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98E2" w14:textId="5564DC04" w:rsidR="00070B52" w:rsidRPr="00D73CF1" w:rsidDel="00E162C1" w:rsidRDefault="00E162C1" w:rsidP="00AF5E9C">
      <w:pPr>
        <w:spacing w:line="360" w:lineRule="auto"/>
        <w:jc w:val="both"/>
        <w:rPr>
          <w:del w:id="0" w:author="Antonina Mikocka-Walus" w:date="2020-01-23T14:26:00Z"/>
          <w:b/>
        </w:rPr>
      </w:pPr>
      <w:bookmarkStart w:id="1" w:name="_GoBack"/>
      <w:bookmarkEnd w:id="1"/>
      <w:ins w:id="2" w:author="Antonina Mikocka-Walus" w:date="2020-01-23T14:26:00Z">
        <w:r>
          <w:rPr>
            <w:lang w:eastAsia="en-AU"/>
          </w:rPr>
          <w:t>L</w:t>
        </w:r>
        <w:r w:rsidRPr="00DE639A">
          <w:rPr>
            <w:lang w:eastAsia="en-AU"/>
          </w:rPr>
          <w:t>ived experience in people with inflammatory bowel disease and c</w:t>
        </w:r>
        <w:r>
          <w:rPr>
            <w:lang w:eastAsia="en-AU"/>
          </w:rPr>
          <w:t>o-morbid anxiety and depression in the UK and Australia</w:t>
        </w:r>
        <w:r w:rsidRPr="00D73CF1" w:rsidDel="00E162C1">
          <w:rPr>
            <w:b/>
          </w:rPr>
          <w:t xml:space="preserve"> </w:t>
        </w:r>
      </w:ins>
      <w:del w:id="3" w:author="Antonina Mikocka-Walus" w:date="2020-01-23T14:26:00Z">
        <w:r w:rsidR="00070B52" w:rsidRPr="00D73CF1" w:rsidDel="00E162C1">
          <w:rPr>
            <w:b/>
          </w:rPr>
          <w:delText>‘It's a struggle, struggle street’: A cross-country qualitative exploration of lived experience in people with inflammatory bowel disease and co-morbid anxiety and depression</w:delText>
        </w:r>
      </w:del>
    </w:p>
    <w:p w14:paraId="2F3B3F24" w14:textId="77777777" w:rsidR="00EC2EAD" w:rsidRPr="00EC2EAD" w:rsidRDefault="00C14585" w:rsidP="00AF5E9C">
      <w:pPr>
        <w:spacing w:after="120" w:line="360" w:lineRule="auto"/>
        <w:jc w:val="both"/>
        <w:rPr>
          <w:b/>
        </w:rPr>
      </w:pPr>
      <w:r w:rsidRPr="00EC2EAD">
        <w:br w:type="page"/>
      </w:r>
    </w:p>
    <w:p w14:paraId="0EF22046" w14:textId="77777777" w:rsidR="00EB24DA" w:rsidRPr="00EB24DA" w:rsidRDefault="00EB24DA" w:rsidP="00AF5E9C">
      <w:pPr>
        <w:spacing w:line="360" w:lineRule="auto"/>
        <w:rPr>
          <w:b/>
        </w:rPr>
      </w:pPr>
      <w:r w:rsidRPr="00EB24DA">
        <w:rPr>
          <w:b/>
        </w:rPr>
        <w:lastRenderedPageBreak/>
        <w:t>Abstract</w:t>
      </w:r>
    </w:p>
    <w:p w14:paraId="3A2761E7" w14:textId="1EF0B5B7" w:rsidR="001F1CD7" w:rsidRPr="00D73CF1" w:rsidRDefault="001F1CD7" w:rsidP="00AF5E9C">
      <w:pPr>
        <w:spacing w:line="360" w:lineRule="auto"/>
        <w:jc w:val="both"/>
      </w:pPr>
      <w:r w:rsidRPr="00D73CF1">
        <w:t xml:space="preserve">This study </w:t>
      </w:r>
      <w:del w:id="4" w:author="Antonina Mikocka-Walus" w:date="2020-01-23T14:29:00Z">
        <w:r w:rsidRPr="00D73CF1" w:rsidDel="00CB0952">
          <w:delText xml:space="preserve">aimed to </w:delText>
        </w:r>
      </w:del>
      <w:r w:rsidRPr="00D73CF1">
        <w:t>explore</w:t>
      </w:r>
      <w:ins w:id="5" w:author="Antonina Mikocka-Walus" w:date="2020-01-23T14:29:00Z">
        <w:r w:rsidR="00CB0952">
          <w:t>d</w:t>
        </w:r>
      </w:ins>
      <w:r w:rsidRPr="00D73CF1">
        <w:t xml:space="preserve"> the lived experience of people with inflammatory bowel disease (IBD) and anxiety</w:t>
      </w:r>
      <w:r w:rsidR="00CC3D97">
        <w:rPr>
          <w:noProof/>
        </w:rPr>
        <w:t>/</w:t>
      </w:r>
      <w:r w:rsidRPr="00D73CF1">
        <w:t xml:space="preserve">depression. </w:t>
      </w:r>
      <w:ins w:id="6" w:author="Antonina Mikocka-Walus" w:date="2020-01-23T14:28:00Z">
        <w:r w:rsidR="00AC24B6">
          <w:t xml:space="preserve">It utilised </w:t>
        </w:r>
        <w:r w:rsidR="00AC24B6" w:rsidRPr="00EC2EAD">
          <w:t>a deductive biopsychosocial framework</w:t>
        </w:r>
        <w:r w:rsidR="00AC24B6">
          <w:t>.</w:t>
        </w:r>
        <w:r w:rsidR="00AC24B6" w:rsidRPr="00EC2EAD">
          <w:t xml:space="preserve"> </w:t>
        </w:r>
      </w:ins>
      <w:r w:rsidR="00CC3D97">
        <w:t>Overall</w:t>
      </w:r>
      <w:r w:rsidRPr="00EC2EAD">
        <w:t xml:space="preserve">, 24 patients and 20 healthcare professionals </w:t>
      </w:r>
      <w:r>
        <w:t xml:space="preserve">from two countries participated. </w:t>
      </w:r>
      <w:r w:rsidRPr="00D73CF1">
        <w:rPr>
          <w:noProof/>
        </w:rPr>
        <w:t xml:space="preserve">In the UK, the main themes included: </w:t>
      </w:r>
      <w:r w:rsidRPr="00D73CF1">
        <w:t>1) Bidirectional relationship between IBD and mental health, 2) The need for health care integration, 3) Lack of awareness a</w:t>
      </w:r>
      <w:r w:rsidR="00CC3D97">
        <w:t>bout the disease. In Australia</w:t>
      </w:r>
      <w:r w:rsidRPr="00D73CF1">
        <w:rPr>
          <w:noProof/>
        </w:rPr>
        <w:t xml:space="preserve">: 1) </w:t>
      </w:r>
      <w:r w:rsidRPr="00D73CF1">
        <w:t xml:space="preserve">The “vicious cycle” of IBD and psychosocial health; 2) The need for biopsychosocial healthcare integration; and 3) The stigma of a hidden disease. Better communication </w:t>
      </w:r>
      <w:del w:id="7" w:author="Antonina Mikocka-Walus" w:date="2020-01-23T14:31:00Z">
        <w:r w:rsidRPr="00D73CF1" w:rsidDel="00CB0952">
          <w:delText xml:space="preserve">between a patient and health professionals </w:delText>
        </w:r>
      </w:del>
      <w:r w:rsidRPr="00D73CF1">
        <w:t>around mental illness is essential in improving IBD healthcare.</w:t>
      </w:r>
    </w:p>
    <w:p w14:paraId="5DEA6870" w14:textId="77777777" w:rsidR="00640AA5" w:rsidRPr="00640AA5" w:rsidRDefault="00640AA5" w:rsidP="00AF5E9C">
      <w:pPr>
        <w:spacing w:line="360" w:lineRule="auto"/>
        <w:rPr>
          <w:b/>
        </w:rPr>
      </w:pPr>
    </w:p>
    <w:p w14:paraId="78B8723A" w14:textId="13E3B283" w:rsidR="007F76C3" w:rsidRPr="00640AA5" w:rsidRDefault="007F76C3" w:rsidP="00AF5E9C">
      <w:pPr>
        <w:spacing w:line="360" w:lineRule="auto"/>
      </w:pPr>
      <w:r w:rsidRPr="00640AA5">
        <w:rPr>
          <w:b/>
        </w:rPr>
        <w:t>Keywords</w:t>
      </w:r>
      <w:r w:rsidRPr="00640AA5">
        <w:t>: anxiety; depression; healthcare needs; inflammatory bowel disease; lived experience</w:t>
      </w:r>
    </w:p>
    <w:p w14:paraId="5703132E" w14:textId="77777777" w:rsidR="00F72A52" w:rsidRDefault="00F72A52" w:rsidP="00AF5E9C">
      <w:pPr>
        <w:spacing w:line="360" w:lineRule="auto"/>
      </w:pPr>
    </w:p>
    <w:p w14:paraId="23EFD884" w14:textId="43DEFF07" w:rsidR="00EB24DA" w:rsidRDefault="00EB24DA" w:rsidP="00AF5E9C">
      <w:pPr>
        <w:spacing w:line="360" w:lineRule="auto"/>
        <w:rPr>
          <w:b/>
          <w:bCs/>
          <w:kern w:val="32"/>
        </w:rPr>
      </w:pPr>
      <w:r>
        <w:br w:type="page"/>
      </w:r>
    </w:p>
    <w:p w14:paraId="435207F6" w14:textId="271BA8B8" w:rsidR="00997B0F" w:rsidRPr="00EC2EAD" w:rsidRDefault="00D40932" w:rsidP="00AF5E9C">
      <w:pPr>
        <w:pStyle w:val="Heading1"/>
        <w:rPr>
          <w:rFonts w:cs="Times New Roman"/>
          <w:szCs w:val="24"/>
        </w:rPr>
      </w:pPr>
      <w:r>
        <w:rPr>
          <w:rFonts w:cs="Times New Roman"/>
          <w:szCs w:val="24"/>
        </w:rPr>
        <w:lastRenderedPageBreak/>
        <w:t>Introduction</w:t>
      </w:r>
    </w:p>
    <w:p w14:paraId="3D083133" w14:textId="2B55E3BA" w:rsidR="00094DCF" w:rsidRPr="00EC2EAD" w:rsidRDefault="00094DCF" w:rsidP="00AF5E9C">
      <w:pPr>
        <w:spacing w:line="360" w:lineRule="auto"/>
        <w:jc w:val="both"/>
      </w:pPr>
      <w:r w:rsidRPr="00EC2EAD">
        <w:rPr>
          <w:rFonts w:eastAsia="Calibri"/>
        </w:rPr>
        <w:t xml:space="preserve">Inflammatory Bowel Disease (IBD) is a chronic and relapsing condition affecting 300,000 people in the UK </w:t>
      </w:r>
      <w:r w:rsidRPr="00EC2EAD">
        <w:rPr>
          <w:rFonts w:eastAsia="Calibri"/>
        </w:rPr>
        <w:fldChar w:fldCharType="begin"/>
      </w:r>
      <w:r w:rsidR="00C96BCC">
        <w:rPr>
          <w:rFonts w:eastAsia="Calibri"/>
        </w:rPr>
        <w:instrText xml:space="preserve"> ADDIN EN.CITE &lt;EndNote&gt;&lt;Cite&gt;&lt;Author&gt;CCUK&lt;/Author&gt;&lt;Year&gt;2019&lt;/Year&gt;&lt;RecNum&gt;26&lt;/RecNum&gt;&lt;DisplayText&gt;(CCUK, 2019)&lt;/DisplayText&gt;&lt;record&gt;&lt;rec-number&gt;26&lt;/rec-number&gt;&lt;foreign-keys&gt;&lt;key app="EN" db-id="9wwwarxzm0e2ptes9voxetxgsfwsxf9vzssx" timestamp="1565134817"&gt;26&lt;/key&gt;&lt;/foreign-keys&gt;&lt;ref-type name="Web Page"&gt;12&lt;/ref-type&gt;&lt;contributors&gt;&lt;authors&gt;&lt;author&gt;CCUK&lt;/author&gt;&lt;/authors&gt;&lt;/contributors&gt;&lt;titles&gt;&lt;title&gt;About Inflammatory Bowel Disease&lt;/title&gt;&lt;/titles&gt;&lt;number&gt;07/08/2019&lt;/number&gt;&lt;dates&gt;&lt;year&gt;2019&lt;/year&gt;&lt;/dates&gt;&lt;pub-location&gt;London, UK&lt;/pub-location&gt;&lt;publisher&gt;Crohn&amp;apos;s &amp;amp; Colitis UK&lt;/publisher&gt;&lt;urls&gt;&lt;related-urls&gt;&lt;url&gt;https://www.crohnsandcolitis.org.uk/about-inflammatory-bowel-disease&lt;/url&gt;&lt;/related-urls&gt;&lt;/urls&gt;&lt;/record&gt;&lt;/Cite&gt;&lt;/EndNote&gt;</w:instrText>
      </w:r>
      <w:r w:rsidRPr="00EC2EAD">
        <w:rPr>
          <w:rFonts w:eastAsia="Calibri"/>
        </w:rPr>
        <w:fldChar w:fldCharType="separate"/>
      </w:r>
      <w:r w:rsidR="00C96BCC">
        <w:rPr>
          <w:rFonts w:eastAsia="Calibri"/>
          <w:noProof/>
        </w:rPr>
        <w:t>(CCUK, 2019)</w:t>
      </w:r>
      <w:r w:rsidRPr="00EC2EAD">
        <w:rPr>
          <w:rFonts w:eastAsia="Calibri"/>
        </w:rPr>
        <w:fldChar w:fldCharType="end"/>
      </w:r>
      <w:r w:rsidRPr="00EC2EAD">
        <w:t xml:space="preserve"> </w:t>
      </w:r>
      <w:r w:rsidRPr="00EC2EAD">
        <w:rPr>
          <w:rFonts w:eastAsia="Calibri"/>
        </w:rPr>
        <w:t xml:space="preserve">and 80,000 in Australia </w:t>
      </w:r>
      <w:r w:rsidRPr="00EC2EAD">
        <w:rPr>
          <w:rFonts w:eastAsia="Calibri"/>
        </w:rPr>
        <w:fldChar w:fldCharType="begin"/>
      </w:r>
      <w:r w:rsidR="00C96BCC">
        <w:rPr>
          <w:rFonts w:eastAsia="Calibri"/>
        </w:rPr>
        <w:instrText xml:space="preserve"> ADDIN EN.CITE &lt;EndNote&gt;&lt;Cite&gt;&lt;Author&gt;CCA&lt;/Author&gt;&lt;Year&gt;2019&lt;/Year&gt;&lt;RecNum&gt;149&lt;/RecNum&gt;&lt;DisplayText&gt;(CCA, 2019)&lt;/DisplayText&gt;&lt;record&gt;&lt;rec-number&gt;149&lt;/rec-number&gt;&lt;foreign-keys&gt;&lt;key app="EN" db-id="2pfpw0rf65ae0he52wfxstxh02aarwr55dxr" timestamp="1562806496"&gt;149&lt;/key&gt;&lt;/foreign-keys&gt;&lt;ref-type name="Web Page"&gt;12&lt;/ref-type&gt;&lt;contributors&gt;&lt;authors&gt;&lt;author&gt;CCA&lt;/author&gt;&lt;/authors&gt;&lt;/contributors&gt;&lt;titles&gt;&lt;title&gt;About Crohn&amp;apos;s and colitis&lt;/title&gt;&lt;/titles&gt;&lt;dates&gt;&lt;year&gt;2019&lt;/year&gt;&lt;/dates&gt;&lt;pub-location&gt;Camberwell, VIC&lt;/pub-location&gt;&lt;publisher&gt;Crohn&amp;apos;s &amp;amp; Colitis Australia&lt;/publisher&gt;&lt;urls&gt;&lt;related-urls&gt;&lt;url&gt;https://www.crohnsandcolitis.com.au/about-crohns-colitis/&lt;/url&gt;&lt;/related-urls&gt;&lt;/urls&gt;&lt;/record&gt;&lt;/Cite&gt;&lt;/EndNote&gt;</w:instrText>
      </w:r>
      <w:r w:rsidRPr="00EC2EAD">
        <w:rPr>
          <w:rFonts w:eastAsia="Calibri"/>
        </w:rPr>
        <w:fldChar w:fldCharType="separate"/>
      </w:r>
      <w:r w:rsidR="00C96BCC">
        <w:rPr>
          <w:rFonts w:eastAsia="Calibri"/>
          <w:noProof/>
        </w:rPr>
        <w:t>(CCA, 2019)</w:t>
      </w:r>
      <w:r w:rsidRPr="00EC2EAD">
        <w:rPr>
          <w:rFonts w:eastAsia="Calibri"/>
        </w:rPr>
        <w:fldChar w:fldCharType="end"/>
      </w:r>
      <w:r w:rsidRPr="00EC2EAD">
        <w:rPr>
          <w:rFonts w:eastAsia="Calibri"/>
        </w:rPr>
        <w:t xml:space="preserve">. The main IBD subtypes are Crohn’s Disease (CD) and Ulcerative Colitis (UC). </w:t>
      </w:r>
      <w:r w:rsidRPr="00EC2EAD">
        <w:t>IBD is increasingly considered a disease where brain-gut</w:t>
      </w:r>
      <w:r w:rsidR="008E0C31">
        <w:t xml:space="preserve"> and gut-brain</w:t>
      </w:r>
      <w:r w:rsidRPr="00EC2EAD">
        <w:t xml:space="preserve"> interaction plays an important role in patients</w:t>
      </w:r>
      <w:r w:rsidR="008E0C31">
        <w:t xml:space="preserve">’ symptoms and quality of life </w:t>
      </w:r>
      <w:r w:rsidRPr="00EC2EAD">
        <w:fldChar w:fldCharType="begin">
          <w:fldData xml:space="preserve">PEVuZE5vdGU+PENpdGU+PEF1dGhvcj5HcmFjaWU8L0F1dGhvcj48WWVhcj4yMDE4PC9ZZWFyPjxS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</w:fldData>
        </w:fldChar>
      </w:r>
      <w:r w:rsidR="00C96BCC">
        <w:instrText xml:space="preserve"> ADDIN EN.CITE </w:instrText>
      </w:r>
      <w:r w:rsidR="00C96BCC">
        <w:fldChar w:fldCharType="begin">
          <w:fldData xml:space="preserve">PEVuZE5vdGU+PENpdGU+PEF1dGhvcj5HcmFjaWU8L0F1dGhvcj48WWVhcj4yMDE4PC9ZZWFyPjxS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</w:fldData>
        </w:fldChar>
      </w:r>
      <w:r w:rsidR="00C96BCC">
        <w:instrText xml:space="preserve"> ADDIN EN.CITE.DATA </w:instrText>
      </w:r>
      <w:r w:rsidR="00C96BCC">
        <w:fldChar w:fldCharType="end"/>
      </w:r>
      <w:r w:rsidRPr="00EC2EAD">
        <w:fldChar w:fldCharType="separate"/>
      </w:r>
      <w:r w:rsidR="00C96BCC">
        <w:rPr>
          <w:noProof/>
        </w:rPr>
        <w:t>(Gracie et al., 2018)</w:t>
      </w:r>
      <w:r w:rsidRPr="00EC2EAD">
        <w:fldChar w:fldCharType="end"/>
      </w:r>
      <w:r w:rsidRPr="00EC2EAD">
        <w:t xml:space="preserve">. This bi-directionality is further evidenced by very high rates of anxiety and depression co-morbid with IBD as compared to the healthy population </w:t>
      </w:r>
      <w:r w:rsidRPr="00EC2EAD">
        <w:fldChar w:fldCharType="begin">
          <w:fldData xml:space="preserve">PEVuZE5vdGU+PENpdGU+PEF1dGhvcj5NaWtvY2thLVdhbHVzPC9BdXRob3I+PFllYXI+MjAxNjwv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</w:fldData>
        </w:fldChar>
      </w:r>
      <w:r w:rsidR="00C96BCC">
        <w:instrText xml:space="preserve"> ADDIN EN.CITE </w:instrText>
      </w:r>
      <w:r w:rsidR="00C96BCC">
        <w:fldChar w:fldCharType="begin">
          <w:fldData xml:space="preserve">PEVuZE5vdGU+PENpdGU+PEF1dGhvcj5NaWtvY2thLVdhbHVzPC9BdXRob3I+PFllYXI+MjAxNjwv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</w:fldData>
        </w:fldChar>
      </w:r>
      <w:r w:rsidR="00C96BCC">
        <w:instrText xml:space="preserve"> ADDIN EN.CITE.DATA </w:instrText>
      </w:r>
      <w:r w:rsidR="00C96BCC">
        <w:fldChar w:fldCharType="end"/>
      </w:r>
      <w:r w:rsidRPr="00EC2EAD">
        <w:fldChar w:fldCharType="separate"/>
      </w:r>
      <w:r w:rsidR="00C96BCC">
        <w:rPr>
          <w:noProof/>
        </w:rPr>
        <w:t>(Mikocka-Walus et al., 2016a)</w:t>
      </w:r>
      <w:r w:rsidRPr="00EC2EAD">
        <w:fldChar w:fldCharType="end"/>
      </w:r>
      <w:r w:rsidRPr="00EC2EAD">
        <w:t xml:space="preserve">, which are associated with more frequent IBD relapses </w:t>
      </w:r>
      <w:r w:rsidRPr="00EC2EAD">
        <w:rPr>
          <w:noProof/>
        </w:rPr>
        <w:fldChar w:fldCharType="begin">
          <w:fldData xml:space="preserve">PEVuZE5vdGU+PENpdGUgRXhjbHVkZUF1dGg9IjEiPjxBdXRob3I+TWlrb2NrYS1XYWx1czwvQXV0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</w:fldData>
        </w:fldChar>
      </w:r>
      <w:r w:rsidR="00C96BCC">
        <w:rPr>
          <w:noProof/>
        </w:rPr>
        <w:instrText xml:space="preserve"> ADDIN EN.CITE </w:instrText>
      </w:r>
      <w:r w:rsidR="00C96BCC">
        <w:rPr>
          <w:noProof/>
        </w:rPr>
        <w:fldChar w:fldCharType="begin">
          <w:fldData xml:space="preserve">PEVuZE5vdGU+PENpdGUgRXhjbHVkZUF1dGg9IjEiPjxBdXRob3I+TWlrb2NrYS1XYWx1czwvQXV0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</w:fldData>
        </w:fldChar>
      </w:r>
      <w:r w:rsidR="00C96BCC">
        <w:rPr>
          <w:noProof/>
        </w:rPr>
        <w:instrText xml:space="preserve"> ADDIN EN.CITE.DATA </w:instrText>
      </w:r>
      <w:r w:rsidR="00C96BCC">
        <w:rPr>
          <w:noProof/>
        </w:rPr>
      </w:r>
      <w:r w:rsidR="00C96BCC">
        <w:rPr>
          <w:noProof/>
        </w:rPr>
        <w:fldChar w:fldCharType="end"/>
      </w:r>
      <w:r w:rsidRPr="00EC2EAD">
        <w:rPr>
          <w:noProof/>
        </w:rPr>
      </w:r>
      <w:r w:rsidRPr="00EC2EAD">
        <w:rPr>
          <w:noProof/>
        </w:rPr>
        <w:fldChar w:fldCharType="separate"/>
      </w:r>
      <w:r w:rsidR="00C96BCC">
        <w:rPr>
          <w:noProof/>
        </w:rPr>
        <w:t>(2016b)</w:t>
      </w:r>
      <w:r w:rsidRPr="00EC2EAD">
        <w:rPr>
          <w:noProof/>
        </w:rPr>
        <w:fldChar w:fldCharType="end"/>
      </w:r>
      <w:r w:rsidRPr="00EC2EAD">
        <w:rPr>
          <w:noProof/>
        </w:rPr>
        <w:t xml:space="preserve">, </w:t>
      </w:r>
      <w:r w:rsidRPr="00EC2EAD">
        <w:t xml:space="preserve">a more aggressive presentation of a bowel illness </w:t>
      </w:r>
      <w:r w:rsidRPr="00EC2EAD">
        <w:fldChar w:fldCharType="begin"/>
      </w:r>
      <w:r w:rsidR="00C96BCC">
        <w:instrText xml:space="preserve"> ADDIN EN.CITE &lt;EndNote&gt;&lt;Cite&gt;&lt;Author&gt;Kochar&lt;/Author&gt;&lt;Year&gt;2018&lt;/Year&gt;&lt;RecNum&gt;4&lt;/RecNum&gt;&lt;DisplayText&gt;(Kochar et al., 2018)&lt;/DisplayText&gt;&lt;record&gt;&lt;rec-number&gt;4&lt;/rec-number&gt;&lt;foreign-keys&gt;&lt;key app="EN" db-id="x99ffxrd0ad2peex996vwxdkvarve9s02s05" timestamp="1531278365"&gt;4&lt;/key&gt;&lt;/foreign-keys&gt;&lt;ref-type name="Journal Article"&gt;17&lt;/ref-type&gt;&lt;contributors&gt;&lt;authors&gt;&lt;author&gt;Kochar, B.&lt;/author&gt;&lt;author&gt;Barnes, E. L.&lt;/author&gt;&lt;author&gt;Long, M. D.&lt;/author&gt;&lt;author&gt;Cushing, K. C.&lt;/author&gt;&lt;author&gt;Galanko, J.&lt;/author&gt;&lt;author&gt;Martin, C. F.&lt;/author&gt;&lt;author&gt;Raffals, L. E.&lt;/author&gt;&lt;author&gt;Sandler, R. S.&lt;/author&gt;&lt;/authors&gt;&lt;/contributors&gt;&lt;auth-address&gt;Center for Gastrointestinal Biology and Disease, University of North Carolina, Chapel Hill, NC, USA.&amp;#xD;Division of Gastroenterology, Washington University at St Louis, St Louis, MO, USA.&amp;#xD;Division of Gastroenterology and Hepatology, Mayo Clinic, Rochester, MN, USA.&lt;/auth-address&gt;&lt;titles&gt;&lt;title&gt;Depression Is Associated With More Aggressive Inflammatory Bowel Disease&lt;/title&gt;&lt;secondary-title&gt;Am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80-85&lt;/pages&gt;&lt;volume&gt;113&lt;/volume&gt;&lt;number&gt;1&lt;/number&gt;&lt;edition&gt;2017/11/15&lt;/edition&gt;&lt;dates&gt;&lt;year&gt;2018&lt;/year&gt;&lt;pub-dates&gt;&lt;date&gt;Jan&lt;/date&gt;&lt;/pub-dates&gt;&lt;/dates&gt;&lt;isbn&gt;0002-9270&lt;/isbn&gt;&lt;accession-num&gt;29134965&lt;/accession-num&gt;&lt;urls&gt;&lt;/urls&gt;&lt;custom2&gt;PMC5962285&lt;/custom2&gt;&lt;custom6&gt;NIHMS966998&lt;/custom6&gt;&lt;electronic-resource-num&gt;10.1038/ajg.2017.423&lt;/electronic-resource-num&gt;&lt;remote-database-provider&gt;NLM&lt;/remote-database-provider&gt;&lt;language&gt;eng&lt;/language&gt;&lt;/record&gt;&lt;/Cite&gt;&lt;/EndNote&gt;</w:instrText>
      </w:r>
      <w:r w:rsidRPr="00EC2EAD">
        <w:fldChar w:fldCharType="separate"/>
      </w:r>
      <w:r w:rsidR="00C96BCC">
        <w:rPr>
          <w:noProof/>
        </w:rPr>
        <w:t>(Kochar et al., 2018)</w:t>
      </w:r>
      <w:r w:rsidRPr="00EC2EAD">
        <w:fldChar w:fldCharType="end"/>
      </w:r>
      <w:r w:rsidRPr="00EC2EAD">
        <w:t xml:space="preserve">, are linked to hospital readmissions and to increased risk of surgery </w:t>
      </w:r>
      <w:r w:rsidRPr="00EC2EAD">
        <w:fldChar w:fldCharType="begin">
          <w:fldData xml:space="preserve">PEVuZE5vdGU+PENpdGU+PEF1dGhvcj5BbmFudGhha3Jpc2huYW48L0F1dGhvcj48WWVhcj4yMDEz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</w:fldData>
        </w:fldChar>
      </w:r>
      <w:r w:rsidR="00C96BCC">
        <w:instrText xml:space="preserve"> ADDIN EN.CITE </w:instrText>
      </w:r>
      <w:r w:rsidR="00C96BCC">
        <w:fldChar w:fldCharType="begin">
          <w:fldData xml:space="preserve">PEVuZE5vdGU+PENpdGU+PEF1dGhvcj5BbmFudGhha3Jpc2huYW48L0F1dGhvcj48WWVhcj4yMDEz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</w:fldData>
        </w:fldChar>
      </w:r>
      <w:r w:rsidR="00C96BCC">
        <w:instrText xml:space="preserve"> ADDIN EN.CITE.DATA </w:instrText>
      </w:r>
      <w:r w:rsidR="00C96BCC">
        <w:fldChar w:fldCharType="end"/>
      </w:r>
      <w:r w:rsidRPr="00EC2EAD">
        <w:fldChar w:fldCharType="separate"/>
      </w:r>
      <w:r w:rsidR="00C96BCC">
        <w:rPr>
          <w:noProof/>
        </w:rPr>
        <w:t>(Ananthakrishnan et al., 2013)</w:t>
      </w:r>
      <w:r w:rsidRPr="00EC2EAD">
        <w:fldChar w:fldCharType="end"/>
      </w:r>
      <w:r w:rsidRPr="00EC2EAD">
        <w:t xml:space="preserve">. Even during remission, 28% and 20% of patients report symptoms of anxiety and depression, respectively, while these rates rise to 66% and 35% during IBD relapses, as compared to 13% and 10% in the general population </w:t>
      </w:r>
      <w:r w:rsidRPr="00EC2EAD">
        <w:fldChar w:fldCharType="begin">
          <w:fldData xml:space="preserve">PEVuZE5vdGU+PENpdGU+PEF1dGhvcj5NaWtvY2thLVdhbHVzPC9BdXRob3I+PFllYXI+MjAxNjwv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</w:fldData>
        </w:fldChar>
      </w:r>
      <w:r w:rsidR="00C96BCC">
        <w:instrText xml:space="preserve"> ADDIN EN.CITE </w:instrText>
      </w:r>
      <w:r w:rsidR="00C96BCC">
        <w:fldChar w:fldCharType="begin">
          <w:fldData xml:space="preserve">PEVuZE5vdGU+PENpdGU+PEF1dGhvcj5NaWtvY2thLVdhbHVzPC9BdXRob3I+PFllYXI+MjAxNjwv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</w:fldData>
        </w:fldChar>
      </w:r>
      <w:r w:rsidR="00C96BCC">
        <w:instrText xml:space="preserve"> ADDIN EN.CITE.DATA </w:instrText>
      </w:r>
      <w:r w:rsidR="00C96BCC">
        <w:fldChar w:fldCharType="end"/>
      </w:r>
      <w:r w:rsidRPr="00EC2EAD">
        <w:fldChar w:fldCharType="separate"/>
      </w:r>
      <w:r w:rsidR="00C96BCC">
        <w:rPr>
          <w:noProof/>
        </w:rPr>
        <w:t>(Mikocka-Walus et al., 2016a)</w:t>
      </w:r>
      <w:r w:rsidRPr="00EC2EAD">
        <w:fldChar w:fldCharType="end"/>
      </w:r>
      <w:r w:rsidRPr="00EC2EAD">
        <w:t>.</w:t>
      </w:r>
    </w:p>
    <w:p w14:paraId="7E543A47" w14:textId="2E49AB45" w:rsidR="00094DCF" w:rsidRPr="00EC2EAD" w:rsidRDefault="00094DCF" w:rsidP="00AF5E9C">
      <w:pPr>
        <w:spacing w:line="360" w:lineRule="auto"/>
        <w:ind w:firstLine="720"/>
        <w:jc w:val="both"/>
      </w:pPr>
      <w:r w:rsidRPr="00EC2EAD">
        <w:t xml:space="preserve">Due to the bi-directionality of the gut-brain communication, the biopsychosocial model has been frequently used to understand gastrointestinal illness, including IBD </w:t>
      </w:r>
      <w:r w:rsidRPr="00EC2EAD">
        <w:fldChar w:fldCharType="begin">
          <w:fldData xml:space="preserve">PEVuZE5vdGU+PENpdGU+PEF1dGhvcj5Mb25nPC9BdXRob3I+PFllYXI+MjAxMDwvWWVhcj48UmVj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</w:fldData>
        </w:fldChar>
      </w:r>
      <w:r w:rsidR="00C96BCC">
        <w:instrText xml:space="preserve"> ADDIN EN.CITE </w:instrText>
      </w:r>
      <w:r w:rsidR="00C96BCC">
        <w:fldChar w:fldCharType="begin">
          <w:fldData xml:space="preserve">PEVuZE5vdGU+PENpdGU+PEF1dGhvcj5Mb25nPC9BdXRob3I+PFllYXI+MjAxMDwvWWVhcj48UmVj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</w:fldData>
        </w:fldChar>
      </w:r>
      <w:r w:rsidR="00C96BCC">
        <w:instrText xml:space="preserve"> ADDIN EN.CITE.DATA </w:instrText>
      </w:r>
      <w:r w:rsidR="00C96BCC">
        <w:fldChar w:fldCharType="end"/>
      </w:r>
      <w:r w:rsidRPr="00EC2EAD">
        <w:fldChar w:fldCharType="separate"/>
      </w:r>
      <w:r w:rsidR="00C96BCC">
        <w:rPr>
          <w:noProof/>
        </w:rPr>
        <w:t>(Long and Drossman, 2010; Grover et al., 2009)</w:t>
      </w:r>
      <w:r w:rsidRPr="00EC2EAD">
        <w:fldChar w:fldCharType="end"/>
      </w:r>
      <w:r w:rsidRPr="00EC2EAD">
        <w:t xml:space="preserve">. According to this conceptualisation of IBD, gut health may be influenced by stress via the hypothalamic pituitary adrenal axis and gut bacteria </w:t>
      </w:r>
      <w:r w:rsidRPr="00EC2EAD">
        <w:fldChar w:fldCharType="begin">
          <w:fldData xml:space="preserve">PEVuZE5vdGU+PENpdGU+PEF1dGhvcj5Hcm92ZXI8L0F1dGhvcj48WWVhcj4yMDA5PC9ZZWFyPjxS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</w:fldData>
        </w:fldChar>
      </w:r>
      <w:r w:rsidR="00C96BCC">
        <w:instrText xml:space="preserve"> ADDIN EN.CITE </w:instrText>
      </w:r>
      <w:r w:rsidR="00C96BCC">
        <w:fldChar w:fldCharType="begin">
          <w:fldData xml:space="preserve">PEVuZE5vdGU+PENpdGU+PEF1dGhvcj5Hcm92ZXI8L0F1dGhvcj48WWVhcj4yMDA5PC9ZZWFyPjxS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</w:fldData>
        </w:fldChar>
      </w:r>
      <w:r w:rsidR="00C96BCC">
        <w:instrText xml:space="preserve"> ADDIN EN.CITE.DATA </w:instrText>
      </w:r>
      <w:r w:rsidR="00C96BCC">
        <w:fldChar w:fldCharType="end"/>
      </w:r>
      <w:r w:rsidRPr="00EC2EAD">
        <w:fldChar w:fldCharType="separate"/>
      </w:r>
      <w:r w:rsidR="00C96BCC">
        <w:rPr>
          <w:noProof/>
        </w:rPr>
        <w:t>(Grover et al., 2009)</w:t>
      </w:r>
      <w:r w:rsidRPr="00EC2EAD">
        <w:fldChar w:fldCharType="end"/>
      </w:r>
      <w:r w:rsidRPr="00EC2EAD">
        <w:t xml:space="preserve">. In particular, stress may impact on the immune functions and increase gut inflammation, but other psychological factors such as coexistent distress (anxiety/depression) and poor coping disinhibit visceral signals via the central nervous system pathways, intensifying pain and gastrointestinal symptoms. </w:t>
      </w:r>
    </w:p>
    <w:p w14:paraId="004CC450" w14:textId="1F2EC153" w:rsidR="00094DCF" w:rsidRPr="00EC2EAD" w:rsidRDefault="00094DCF" w:rsidP="00AF5E9C">
      <w:pPr>
        <w:spacing w:line="360" w:lineRule="auto"/>
        <w:ind w:firstLine="720"/>
        <w:jc w:val="both"/>
      </w:pPr>
      <w:r w:rsidRPr="00EC2EAD">
        <w:t xml:space="preserve">While the biopsychosocial burden arising from IBD is well-quantified, the experience of living with IBD has also received attention from qualitative researchers, with a recent systematic review including 23 qualitative studies </w:t>
      </w:r>
      <w:r w:rsidRPr="00EC2EAD">
        <w:fldChar w:fldCharType="begin">
          <w:fldData xml:space="preserve">PEVuZE5vdGU+PENpdGU+PEF1dGhvcj5Gb3VyaWU8L0F1dGhvcj48WWVhcj4yMDE4PC9ZZWFyPjxS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</w:fldData>
        </w:fldChar>
      </w:r>
      <w:r w:rsidR="00C96BCC">
        <w:instrText xml:space="preserve"> ADDIN EN.CITE </w:instrText>
      </w:r>
      <w:r w:rsidR="00C96BCC">
        <w:fldChar w:fldCharType="begin">
          <w:fldData xml:space="preserve">PEVuZE5vdGU+PENpdGU+PEF1dGhvcj5Gb3VyaWU8L0F1dGhvcj48WWVhcj4yMDE4PC9ZZWFyPjxS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</w:fldData>
        </w:fldChar>
      </w:r>
      <w:r w:rsidR="00C96BCC">
        <w:instrText xml:space="preserve"> ADDIN EN.CITE.DATA </w:instrText>
      </w:r>
      <w:r w:rsidR="00C96BCC">
        <w:fldChar w:fldCharType="end"/>
      </w:r>
      <w:r w:rsidRPr="00EC2EAD">
        <w:fldChar w:fldCharType="separate"/>
      </w:r>
      <w:r w:rsidR="00C96BCC">
        <w:rPr>
          <w:noProof/>
        </w:rPr>
        <w:t>(Fourie et al., 2018)</w:t>
      </w:r>
      <w:r w:rsidRPr="00EC2EAD">
        <w:fldChar w:fldCharType="end"/>
      </w:r>
      <w:r w:rsidRPr="00EC2EAD">
        <w:t xml:space="preserve">. However, lived experience of those with IBD accompanied by anxiety and depression has not been widely studied. One recent qualitative study examined the experience of people with IBD, anxiety and low mood </w:t>
      </w:r>
      <w:r w:rsidRPr="00EC2EAD">
        <w:fldChar w:fldCharType="begin"/>
      </w:r>
      <w:r w:rsidR="00C96BCC">
        <w:instrText xml:space="preserve"> ADDIN EN.CITE &lt;EndNote&gt;&lt;Cite&gt;&lt;Author&gt;Jordan&lt;/Author&gt;&lt;Year&gt;2018&lt;/Year&gt;&lt;RecNum&gt;2423&lt;/RecNum&gt;&lt;DisplayText&gt;(Jordan et al., 2018)&lt;/DisplayText&gt;&lt;record&gt;&lt;rec-number&gt;2423&lt;/rec-number&gt;&lt;foreign-keys&gt;&lt;key app="EN" db-id="zzdvftpsq9vafnex5xp5d05i9f5xtf9e5fzx" timestamp="1548587872"&gt;2423&lt;/key&gt;&lt;/foreign-keys&gt;&lt;ref-type name="Journal Article"&gt;17&lt;/ref-type&gt;&lt;contributors&gt;&lt;authors&gt;&lt;author&gt;Jordan, C.&lt;/author&gt;&lt;author&gt;Ohlsen, R.&lt;/author&gt;&lt;author&gt;Hayee, B.&lt;/author&gt;&lt;author&gt;Chalder, T.&lt;/author&gt;&lt;/authors&gt;&lt;/contributors&gt;&lt;auth-address&gt;a Faculty of Nursing and Midwifery , King&amp;apos;s College London , London , UK.&amp;#xD;b Department of Gastroenterology , King&amp;apos;s College Hospital , London , UK.&amp;#xD;c Department of Psychological Medicine , King&amp;apos;s College London, Weston Education Centre , London , UK.&lt;/auth-address&gt;&lt;titles&gt;&lt;title&gt;A qualitative study exploring the experience of people with IBD and elevated symptoms of anxiety and low mood and the type of psychological help they would like&lt;/title&gt;&lt;secondary-title&gt;Psychol Health&lt;/secondary-title&gt;&lt;alt-title&gt;Psychology &amp;amp; health&lt;/alt-title&gt;&lt;/titles&gt;&lt;periodical&gt;&lt;full-title&gt;Psychol Health&lt;/full-title&gt;&lt;abbr-1&gt;Psychology &amp;amp; health&lt;/abbr-1&gt;&lt;/periodical&gt;&lt;alt-periodical&gt;&lt;full-title&gt;Psychol Health&lt;/full-title&gt;&lt;abbr-1&gt;Psychology &amp;amp; health&lt;/abbr-1&gt;&lt;/alt-periodical&gt;&lt;pages&gt;634-651&lt;/pages&gt;&lt;volume&gt;33&lt;/volume&gt;&lt;number&gt;5&lt;/number&gt;&lt;edition&gt;2017/09/28&lt;/edition&gt;&lt;keywords&gt;&lt;keyword&gt;anxiety&lt;/keyword&gt;&lt;keyword&gt;cognitive behavioural responses&lt;/keyword&gt;&lt;keyword&gt;depression&lt;/keyword&gt;&lt;keyword&gt;inflammatory bowel disease&lt;/keyword&gt;&lt;keyword&gt;psychological support&lt;/keyword&gt;&lt;/keywords&gt;&lt;dates&gt;&lt;year&gt;2018&lt;/year&gt;&lt;pub-dates&gt;&lt;date&gt;May&lt;/date&gt;&lt;/pub-dates&gt;&lt;/dates&gt;&lt;isbn&gt;0887-0446&lt;/isbn&gt;&lt;accession-num&gt;28948842&lt;/accession-num&gt;&lt;urls&gt;&lt;/urls&gt;&lt;electronic-resource-num&gt;10.1080/08870446.2017.1381958&lt;/electronic-resource-num&gt;&lt;remote-database-provider&gt;NLM&lt;/remote-database-provider&gt;&lt;language&gt;eng&lt;/language&gt;&lt;/record&gt;&lt;/Cite&gt;&lt;/EndNote&gt;</w:instrText>
      </w:r>
      <w:r w:rsidRPr="00EC2EAD">
        <w:fldChar w:fldCharType="separate"/>
      </w:r>
      <w:r w:rsidR="00C96BCC">
        <w:rPr>
          <w:noProof/>
        </w:rPr>
        <w:t>(Jordan et al., 2018)</w:t>
      </w:r>
      <w:r w:rsidRPr="00EC2EAD">
        <w:fldChar w:fldCharType="end"/>
      </w:r>
      <w:r w:rsidRPr="00EC2EAD">
        <w:t xml:space="preserve">, and documented the following four themes: </w:t>
      </w:r>
      <w:r w:rsidRPr="00EC2EAD">
        <w:rPr>
          <w:shd w:val="clear" w:color="auto" w:fill="FFFFFF"/>
        </w:rPr>
        <w:t xml:space="preserve">'under </w:t>
      </w:r>
      <w:r w:rsidRPr="00EC2EAD">
        <w:t>performance', 'preventing an accident', 'lack of understanding', and 'stigma'. However, this study focused only on patients with moderate/severe anxiety or low mood, and did not include</w:t>
      </w:r>
      <w:r w:rsidRPr="00EC2EAD">
        <w:rPr>
          <w:noProof/>
        </w:rPr>
        <w:t xml:space="preserve"> the perspectives of health professionals working with </w:t>
      </w:r>
      <w:r w:rsidR="00D40932">
        <w:rPr>
          <w:noProof/>
        </w:rPr>
        <w:t>people with IBD</w:t>
      </w:r>
      <w:r w:rsidRPr="00EC2EAD">
        <w:rPr>
          <w:noProof/>
        </w:rPr>
        <w:t xml:space="preserve">. </w:t>
      </w:r>
      <w:r w:rsidRPr="00EC2EAD">
        <w:rPr>
          <w:shd w:val="clear" w:color="auto" w:fill="FFFFFF"/>
        </w:rPr>
        <w:t>It is important to address this gap in research, to increase understanding about the needs of those with lower levels of anxiety or depression that whilst impacting on the lived experience of IBD, may not be treated within current service provision</w:t>
      </w:r>
      <w:r w:rsidRPr="00EC2EAD">
        <w:t xml:space="preserve"> </w:t>
      </w:r>
      <w:r w:rsidRPr="00EC2EAD">
        <w:lastRenderedPageBreak/>
        <w:fldChar w:fldCharType="begin">
          <w:fldData xml:space="preserve">PEVuZE5vdGU+PENpdGU+PEF1dGhvcj5DYXJ0ZXI8L0F1dGhvcj48WWVhcj4yMDE0PC9ZZWFyPjxS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</w:fldData>
        </w:fldChar>
      </w:r>
      <w:r w:rsidR="00C96BCC">
        <w:instrText xml:space="preserve"> ADDIN EN.CITE </w:instrText>
      </w:r>
      <w:r w:rsidR="00C96BCC">
        <w:fldChar w:fldCharType="begin">
          <w:fldData xml:space="preserve">PEVuZE5vdGU+PENpdGU+PEF1dGhvcj5DYXJ0ZXI8L0F1dGhvcj48WWVhcj4yMDE0PC9ZZWFyPjxS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</w:fldData>
        </w:fldChar>
      </w:r>
      <w:r w:rsidR="00C96BCC">
        <w:instrText xml:space="preserve"> ADDIN EN.CITE.DATA </w:instrText>
      </w:r>
      <w:r w:rsidR="00C96BCC">
        <w:fldChar w:fldCharType="end"/>
      </w:r>
      <w:r w:rsidRPr="00EC2EAD">
        <w:fldChar w:fldCharType="separate"/>
      </w:r>
      <w:r w:rsidR="00C96BCC">
        <w:rPr>
          <w:noProof/>
        </w:rPr>
        <w:t>(Carter et al., 2014; Patton, 1999)</w:t>
      </w:r>
      <w:r w:rsidRPr="00EC2EAD">
        <w:fldChar w:fldCharType="end"/>
      </w:r>
      <w:r w:rsidRPr="00EC2EAD">
        <w:t xml:space="preserve">. Further, there are no other qualitative studies exploring the experience of living with IBD and co-morbid anxiety and depression across more than one country, yet differences in culture and healthcare models may contribute to how patients perceive their lives and illness experience. </w:t>
      </w:r>
    </w:p>
    <w:p w14:paraId="1F71E13A" w14:textId="49DC814B" w:rsidR="009419C6" w:rsidRDefault="00094DCF" w:rsidP="00AF5E9C">
      <w:pPr>
        <w:spacing w:line="360" w:lineRule="auto"/>
        <w:ind w:firstLine="720"/>
        <w:jc w:val="both"/>
      </w:pPr>
      <w:r w:rsidRPr="00EC2EAD">
        <w:t xml:space="preserve">Indeed, models for healthcare delivery relevant to IBD care vary even between </w:t>
      </w:r>
      <w:del w:id="8" w:author="Antonina Mikocka-Walus" w:date="2020-01-23T15:25:00Z">
        <w:r w:rsidRPr="00EC2EAD" w:rsidDel="00A73887">
          <w:delText xml:space="preserve">those multicultural countries with an </w:delText>
        </w:r>
      </w:del>
      <w:del w:id="9" w:author="Antonina Mikocka-Walus" w:date="2020-01-23T14:34:00Z">
        <w:r w:rsidRPr="00EC2EAD" w:rsidDel="00AC2527">
          <w:delText>Anglo-Saxon</w:delText>
        </w:r>
      </w:del>
      <w:ins w:id="10" w:author="Antonina Mikocka-Walus" w:date="2020-01-23T14:34:00Z">
        <w:r w:rsidR="00AC2527">
          <w:t>English-speaking</w:t>
        </w:r>
      </w:ins>
      <w:r w:rsidRPr="00EC2EAD">
        <w:t xml:space="preserve"> </w:t>
      </w:r>
      <w:del w:id="11" w:author="Antonina Mikocka-Walus" w:date="2020-01-23T15:26:00Z">
        <w:r w:rsidRPr="00EC2EAD" w:rsidDel="00A73887">
          <w:delText xml:space="preserve">majority </w:delText>
        </w:r>
      </w:del>
      <w:ins w:id="12" w:author="Antonina Mikocka-Walus" w:date="2020-01-23T15:26:00Z">
        <w:r w:rsidR="00A73887">
          <w:t>countries</w:t>
        </w:r>
        <w:r w:rsidR="00A73887" w:rsidRPr="00EC2EAD">
          <w:t xml:space="preserve"> </w:t>
        </w:r>
      </w:ins>
      <w:r w:rsidRPr="00EC2EAD">
        <w:t xml:space="preserve">such as the UK and Australia. While both </w:t>
      </w:r>
      <w:del w:id="13" w:author="Antonina Mikocka-Walus" w:date="2020-01-23T15:26:00Z">
        <w:r w:rsidRPr="00EC2EAD" w:rsidDel="00A73887">
          <w:delText xml:space="preserve">these countries </w:delText>
        </w:r>
      </w:del>
      <w:r w:rsidRPr="00EC2EAD">
        <w:t xml:space="preserve">have a well-developed public healthcare system, there is greater use of private healthcare in Australia, with 46% of Australians </w:t>
      </w:r>
      <w:r w:rsidRPr="00EC2EAD">
        <w:fldChar w:fldCharType="begin"/>
      </w:r>
      <w:r w:rsidR="00C96BCC">
        <w:instrText xml:space="preserve"> ADDIN EN.CITE &lt;EndNote&gt;&lt;Cite&gt;&lt;Author&gt;APRA&lt;/Author&gt;&lt;Year&gt;2018&lt;/Year&gt;&lt;RecNum&gt;150&lt;/RecNum&gt;&lt;DisplayText&gt;(APRA, 2018)&lt;/DisplayText&gt;&lt;record&gt;&lt;rec-number&gt;150&lt;/rec-number&gt;&lt;foreign-keys&gt;&lt;key app="EN" db-id="2pfpw0rf65ae0he52wfxstxh02aarwr55dxr" timestamp="1562806976"&gt;150&lt;/key&gt;&lt;/foreign-keys&gt;&lt;ref-type name="Report"&gt;27&lt;/ref-type&gt;&lt;contributors&gt;&lt;authors&gt;&lt;author&gt;APRA&lt;/author&gt;&lt;/authors&gt;&lt;/contributors&gt;&lt;titles&gt;&lt;title&gt;Private health insurance annual coverage survey December 2017&lt;/title&gt;&lt;/titles&gt;&lt;dates&gt;&lt;year&gt;2018&lt;/year&gt;&lt;/dates&gt;&lt;pub-location&gt;Sydney, NSW&lt;/pub-location&gt;&lt;publisher&gt;Australian Prudential Regulation Authority&lt;/publisher&gt;&lt;urls&gt;&lt;/urls&gt;&lt;/record&gt;&lt;/Cite&gt;&lt;/EndNote&gt;</w:instrText>
      </w:r>
      <w:r w:rsidRPr="00EC2EAD">
        <w:fldChar w:fldCharType="separate"/>
      </w:r>
      <w:r w:rsidR="00C96BCC">
        <w:rPr>
          <w:noProof/>
        </w:rPr>
        <w:t>(APRA, 2018)</w:t>
      </w:r>
      <w:r w:rsidRPr="00EC2EAD">
        <w:fldChar w:fldCharType="end"/>
      </w:r>
      <w:r w:rsidRPr="00EC2EAD">
        <w:t xml:space="preserve"> versus just 11% of British people </w:t>
      </w:r>
      <w:r w:rsidRPr="00EC2EAD">
        <w:fldChar w:fldCharType="begin"/>
      </w:r>
      <w:r w:rsidR="00C96BCC">
        <w:instrText xml:space="preserve"> ADDIN EN.CITE &lt;EndNote&gt;&lt;Cite&gt;&lt;Author&gt;Cooke O’Dowd&lt;/Author&gt;&lt;Year&gt;2018&lt;/Year&gt;&lt;RecNum&gt;151&lt;/RecNum&gt;&lt;DisplayText&gt;(Cooke O’Dowd et al., 2018)&lt;/DisplayText&gt;&lt;record&gt;&lt;rec-number&gt;151&lt;/rec-number&gt;&lt;foreign-keys&gt;&lt;key app="EN" db-id="2pfpw0rf65ae0he52wfxstxh02aarwr55dxr" timestamp="1562807588"&gt;151&lt;/key&gt;&lt;/foreign-keys&gt;&lt;ref-type name="Report"&gt;27&lt;/ref-type&gt;&lt;contributors&gt;&lt;authors&gt;&lt;author&gt;Cooke O’Dowd, N.&lt;/author&gt;&lt;author&gt;Kumpunen, S.&lt;/author&gt;&lt;author&gt;Holder, H.&lt;/author&gt;&lt;/authors&gt;&lt;/contributors&gt;&lt;titles&gt;&lt;title&gt;Can people afford to pay for health care? New evidence on financial protection in the United Kingdom&lt;/title&gt;&lt;/titles&gt;&lt;dates&gt;&lt;year&gt;2018&lt;/year&gt;&lt;/dates&gt;&lt;pub-location&gt;Barcelona&lt;/pub-location&gt;&lt;publisher&gt;World Health Organisations&lt;/publisher&gt;&lt;urls&gt;&lt;/urls&gt;&lt;/record&gt;&lt;/Cite&gt;&lt;/EndNote&gt;</w:instrText>
      </w:r>
      <w:r w:rsidRPr="00EC2EAD">
        <w:fldChar w:fldCharType="separate"/>
      </w:r>
      <w:r w:rsidR="00C96BCC">
        <w:rPr>
          <w:noProof/>
        </w:rPr>
        <w:t>(Cooke O’Dowd et al., 2018)</w:t>
      </w:r>
      <w:r w:rsidRPr="00EC2EAD">
        <w:fldChar w:fldCharType="end"/>
      </w:r>
      <w:r w:rsidRPr="00EC2EAD">
        <w:t xml:space="preserve"> using private hospital cover in addition to public healthcare. </w:t>
      </w:r>
      <w:r w:rsidR="009419C6">
        <w:t xml:space="preserve">On the other hand, in both countries </w:t>
      </w:r>
      <w:r w:rsidR="009419C6" w:rsidRPr="00EC2EAD">
        <w:t>only 12% of IBD services have access to</w:t>
      </w:r>
      <w:r w:rsidR="009419C6">
        <w:t xml:space="preserve"> a mental health practitioner </w:t>
      </w:r>
      <w:r w:rsidRPr="00EC2EAD">
        <w:rPr>
          <w:noProof/>
        </w:rPr>
        <w:fldChar w:fldCharType="begin"/>
      </w:r>
      <w:r w:rsidR="00C96BCC">
        <w:rPr>
          <w:noProof/>
        </w:rPr>
        <w:instrText xml:space="preserve"> ADDIN EN.CITE &lt;EndNote&gt;&lt;Cite&gt;&lt;Author&gt;RCP&lt;/Author&gt;&lt;Year&gt;2014&lt;/Year&gt;&lt;RecNum&gt;30&lt;/RecNum&gt;&lt;DisplayText&gt;(RCP, 2014; Mikocka-Walus A, 2018)&lt;/DisplayText&gt;&lt;record&gt;&lt;rec-number&gt;30&lt;/rec-number&gt;&lt;foreign-keys&gt;&lt;key app="EN" db-id="sztv5zddazrd9mesp525r0xqea2x009r59wp" timestamp="1411720207"&gt;30&lt;/key&gt;&lt;/foreign-keys&gt;&lt;ref-type name="Report"&gt;27&lt;/ref-type&gt;&lt;contributors&gt;&lt;authors&gt;&lt;author&gt;RCP&lt;/author&gt;&lt;/authors&gt;&lt;/contributors&gt;&lt;titles&gt;&lt;title&gt;National audit report of inflammatory bowel disease service provision: adult national report&lt;/title&gt;&lt;/titles&gt;&lt;dates&gt;&lt;year&gt;2014&lt;/year&gt;&lt;/dates&gt;&lt;pub-location&gt;London&lt;/pub-location&gt;&lt;publisher&gt;Royal College of Physicians&lt;/publisher&gt;&lt;urls&gt;&lt;/urls&gt;&lt;/record&gt;&lt;/Cite&gt;&lt;Cite&gt;&lt;Author&gt;Mikocka-Walus A&lt;/Author&gt;&lt;Year&gt;2018&lt;/Year&gt;&lt;RecNum&gt;19&lt;/RecNum&gt;&lt;record&gt;&lt;rec-number&gt;19&lt;/rec-number&gt;&lt;foreign-keys&gt;&lt;key app="EN" db-id="9wwwarxzm0e2ptes9voxetxgsfwsxf9vzssx" timestamp="1572486061"&gt;19&lt;/key&gt;&lt;/foreign-keys&gt;&lt;ref-type name="Report"&gt;27&lt;/ref-type&gt;&lt;contributors&gt;&lt;authors&gt;&lt;author&gt;Mikocka-Walus A, Massuger W, Knowles S, Moore G, Buckton S, Connell W, et al. &lt;/author&gt;&lt;/authors&gt;&lt;/contributors&gt;&lt;titles&gt;&lt;title&gt;My IBD Experience: Australian inflammatory bowel disease patient experience of health care.&lt;/title&gt;&lt;/titles&gt;&lt;dates&gt;&lt;year&gt;2018&lt;/year&gt;&lt;/dates&gt;&lt;pub-location&gt;Camberwell, VIC&lt;/pub-location&gt;&lt;publisher&gt;Crohn&amp;apos;s &amp;amp; Colitis Australia&lt;/publisher&gt;&lt;urls&gt;&lt;/urls&gt;&lt;/record&gt;&lt;/Cite&gt;&lt;/EndNote&gt;</w:instrText>
      </w:r>
      <w:r w:rsidRPr="00EC2EAD">
        <w:rPr>
          <w:noProof/>
        </w:rPr>
        <w:fldChar w:fldCharType="separate"/>
      </w:r>
      <w:r w:rsidR="00C96BCC">
        <w:rPr>
          <w:noProof/>
        </w:rPr>
        <w:t>(RCP, 2014; Mikocka-Walus A, 2018)</w:t>
      </w:r>
      <w:r w:rsidRPr="00EC2EAD">
        <w:rPr>
          <w:noProof/>
        </w:rPr>
        <w:fldChar w:fldCharType="end"/>
      </w:r>
      <w:r w:rsidRPr="00EC2EAD">
        <w:rPr>
          <w:noProof/>
        </w:rPr>
        <w:t xml:space="preserve">. </w:t>
      </w:r>
      <w:r w:rsidRPr="00EC2EAD">
        <w:t>Most patients therefore access mental healthcare via general not IBD specific pathways. In the UK, the Improving Access to Psychological Therapies (IAPT) program</w:t>
      </w:r>
      <w:del w:id="14" w:author="Antonina Mikocka-Walus" w:date="2020-01-23T15:26:00Z">
        <w:r w:rsidRPr="00EC2EAD" w:rsidDel="00A73887">
          <w:delText>me</w:delText>
        </w:r>
      </w:del>
      <w:r w:rsidRPr="00EC2EAD">
        <w:t xml:space="preserve"> that offers psychological therapies for patients with anxiety or depression was implemented in 2008 </w:t>
      </w:r>
      <w:r w:rsidRPr="00EC2EAD">
        <w:fldChar w:fldCharType="begin"/>
      </w:r>
      <w:r w:rsidR="00C96BCC">
        <w:instrText xml:space="preserve"> ADDIN EN.CITE &lt;EndNote&gt;&lt;Cite&gt;&lt;Author&gt;Clark&lt;/Author&gt;&lt;Year&gt;2011&lt;/Year&gt;&lt;RecNum&gt;2524&lt;/RecNum&gt;&lt;DisplayText&gt;(Clark, 2011)&lt;/DisplayText&gt;&lt;record&gt;&lt;rec-number&gt;2524&lt;/rec-number&gt;&lt;foreign-keys&gt;&lt;key app="EN" db-id="zzdvftpsq9vafnex5xp5d05i9f5xtf9e5fzx" timestamp="1558898536"&gt;2524&lt;/key&gt;&lt;/foreign-keys&gt;&lt;ref-type name="Journal Article"&gt;17&lt;/ref-type&gt;&lt;contributors&gt;&lt;authors&gt;&lt;author&gt;Clark, David M.&lt;/author&gt;&lt;/authors&gt;&lt;/contributors&gt;&lt;titles&gt;&lt;title&gt;Implementing NICE guidelines for the psychological treatment of depression and anxiety disorders: the IAPT experience&lt;/title&gt;&lt;secondary-title&gt;International review of psychiatry (Abingdon, England)&lt;/secondary-title&gt;&lt;alt-title&gt;Int Rev Psychiatry&lt;/alt-title&gt;&lt;/titles&gt;&lt;periodical&gt;&lt;full-title&gt;International review of psychiatry (Abingdon, England)&lt;/full-title&gt;&lt;abbr-1&gt;Int Rev Psychiatry&lt;/abbr-1&gt;&lt;/periodical&gt;&lt;alt-periodical&gt;&lt;full-title&gt;International review of psychiatry (Abingdon, England)&lt;/full-title&gt;&lt;abbr-1&gt;Int Rev Psychiatry&lt;/abbr-1&gt;&lt;/alt-periodical&gt;&lt;pages&gt;318-327&lt;/pages&gt;&lt;volume&gt;23&lt;/volume&gt;&lt;number&gt;4&lt;/number&gt;&lt;edition&gt;2011/10/25&lt;/edition&gt;&lt;keywords&gt;&lt;keyword&gt;Anxiety Disorders/psychology/*therapy&lt;/keyword&gt;&lt;keyword&gt;Depressive Disorder/psychology/*therapy&lt;/keyword&gt;&lt;keyword&gt;England&lt;/keyword&gt;&lt;keyword&gt;Humans&lt;/keyword&gt;&lt;keyword&gt;*Practice Guidelines as Topic&lt;/keyword&gt;&lt;keyword&gt;Psychotherapy/*methods/trends&lt;/keyword&gt;&lt;keyword&gt;Treatment Outcome&lt;/keyword&gt;&lt;/keywords&gt;&lt;dates&gt;&lt;year&gt;2011&lt;/year&gt;&lt;/dates&gt;&lt;publisher&gt;Informa Healthcare&lt;/publisher&gt;&lt;isbn&gt;1369-1627&amp;#xD;0954-0261&lt;/isbn&gt;&lt;accession-num&gt;22026487&lt;/accession-num&gt;&lt;urls&gt;&lt;related-urls&gt;&lt;url&gt;https://www.ncbi.nlm.nih.gov/pubmed/22026487&lt;/url&gt;&lt;url&gt;https://www.ncbi.nlm.nih.gov/pmc/articles/PMC3212920/&lt;/url&gt;&lt;/related-urls&gt;&lt;/urls&gt;&lt;electronic-resource-num&gt;10.3109/09540261.2011.606803&lt;/electronic-resource-num&gt;&lt;remote-database-name&gt;PubMed&lt;/remote-database-name&gt;&lt;language&gt;eng&lt;/language&gt;&lt;/record&gt;&lt;/Cite&gt;&lt;/EndNote&gt;</w:instrText>
      </w:r>
      <w:r w:rsidRPr="00EC2EAD">
        <w:fldChar w:fldCharType="separate"/>
      </w:r>
      <w:r w:rsidR="00C96BCC">
        <w:rPr>
          <w:noProof/>
        </w:rPr>
        <w:t>(Clark, 2011)</w:t>
      </w:r>
      <w:r w:rsidRPr="00EC2EAD">
        <w:fldChar w:fldCharType="end"/>
      </w:r>
      <w:r w:rsidRPr="00EC2EAD">
        <w:t xml:space="preserve">. A recent report showed improved waiting times, referrals completion, and recovery using the IAPT </w:t>
      </w:r>
      <w:r w:rsidRPr="00EC2EAD">
        <w:fldChar w:fldCharType="begin"/>
      </w:r>
      <w:r w:rsidR="00C96BCC">
        <w:instrText xml:space="preserve"> ADDIN EN.CITE &lt;EndNote&gt;&lt;Cite&gt;&lt;Author&gt;NHS Digital&lt;/Author&gt;&lt;Year&gt;2018&lt;/Year&gt;&lt;RecNum&gt;2525&lt;/RecNum&gt;&lt;DisplayText&gt;(NHS Digital, 2018)&lt;/DisplayText&gt;&lt;record&gt;&lt;rec-number&gt;2525&lt;/rec-number&gt;&lt;foreign-keys&gt;&lt;key app="EN" db-id="zzdvftpsq9vafnex5xp5d05i9f5xtf9e5fzx" timestamp="1558899230"&gt;2525&lt;/key&gt;&lt;/foreign-keys&gt;&lt;ref-type name="Report"&gt;27&lt;/ref-type&gt;&lt;contributors&gt;&lt;authors&gt;&lt;author&gt;NHS Digital, Community and Mental Health team&lt;/author&gt;&lt;/authors&gt;&lt;/contributors&gt;&lt;titles&gt;&lt;title&gt;Psychological Therapies, Annual report on the use of IAPT services - England, 2017-18 [PAS]&lt;/title&gt;&lt;/titles&gt;&lt;dates&gt;&lt;year&gt;2018&lt;/year&gt;&lt;pub-dates&gt;&lt;date&gt;20 Nov 2018&lt;/date&gt;&lt;/pub-dates&gt;&lt;/dates&gt;&lt;pub-location&gt;NHS Digital&lt;/pub-location&gt;&lt;urls&gt;&lt;related-urls&gt;&lt;url&gt;&lt;style face="underline" font="default" size="100%"&gt;https://digital.nhs.uk/data-and-information/publications/statistical/psychological-therapies-annual-reports-on-the-use-of-iapt-services/annual-report-2017---18&lt;/style&gt;&lt;/url&gt;&lt;/related-urls&gt;&lt;/urls&gt;&lt;access-date&gt;26 of May 2019&lt;/access-date&gt;&lt;/record&gt;&lt;/Cite&gt;&lt;/EndNote&gt;</w:instrText>
      </w:r>
      <w:r w:rsidRPr="00EC2EAD">
        <w:fldChar w:fldCharType="separate"/>
      </w:r>
      <w:r w:rsidR="00C96BCC">
        <w:rPr>
          <w:noProof/>
        </w:rPr>
        <w:t>(NHS Digital, 2018)</w:t>
      </w:r>
      <w:r w:rsidRPr="00EC2EAD">
        <w:fldChar w:fldCharType="end"/>
      </w:r>
      <w:r w:rsidRPr="00EC2EAD">
        <w:t xml:space="preserve">. However, despite these improvements, the majority of patients with common mental disorders do not receive adequate treatment and the inequalities in the access to treatment persist </w:t>
      </w:r>
      <w:r w:rsidRPr="00EC2EAD">
        <w:fldChar w:fldCharType="begin"/>
      </w:r>
      <w:r w:rsidR="00C96BCC">
        <w:instrText xml:space="preserve"> ADDIN EN.CITE &lt;EndNote&gt;&lt;Cite&gt;&lt;Author&gt;McManus&lt;/Author&gt;&lt;Year&gt;2016&lt;/Year&gt;&lt;RecNum&gt;2521&lt;/RecNum&gt;&lt;DisplayText&gt;(McManus et al., 2016)&lt;/DisplayText&gt;&lt;record&gt;&lt;rec-number&gt;2521&lt;/rec-number&gt;&lt;foreign-keys&gt;&lt;key app="EN" db-id="zzdvftpsq9vafnex5xp5d05i9f5xtf9e5fzx" timestamp="1558892819"&gt;2521&lt;/key&gt;&lt;/foreign-keys&gt;&lt;ref-type name="Book"&gt;6&lt;/ref-type&gt;&lt;contributors&gt;&lt;authors&gt;&lt;author&gt;McManus, Sally&lt;/author&gt;&lt;author&gt;Bebbington, Paul&lt;/author&gt;&lt;author&gt;Jenkins, Rachel&lt;/author&gt;&lt;author&gt;Brugha, Terry&lt;/author&gt;&lt;/authors&gt;&lt;/contributors&gt;&lt;titles&gt;&lt;title&gt;Mental Health and Wellbeing in England: Adult Psychiatric Morbidity Survey 2014: a Survey Carried Out for NHS Digital by NatCen Social Research and the Department of Health Sciences, University of Leicester&lt;/title&gt;&lt;/titles&gt;&lt;dates&gt;&lt;year&gt;2016&lt;/year&gt;&lt;/dates&gt;&lt;publisher&gt;NHS Digital&lt;/publisher&gt;&lt;isbn&gt;1783868252&lt;/isbn&gt;&lt;urls&gt;&lt;/urls&gt;&lt;/record&gt;&lt;/Cite&gt;&lt;/EndNote&gt;</w:instrText>
      </w:r>
      <w:r w:rsidRPr="00EC2EAD">
        <w:fldChar w:fldCharType="separate"/>
      </w:r>
      <w:r w:rsidR="00C96BCC">
        <w:rPr>
          <w:noProof/>
        </w:rPr>
        <w:t>(McManus et al., 2016)</w:t>
      </w:r>
      <w:r w:rsidRPr="00EC2EAD">
        <w:fldChar w:fldCharType="end"/>
      </w:r>
      <w:r w:rsidRPr="00EC2EAD">
        <w:t>.</w:t>
      </w:r>
    </w:p>
    <w:p w14:paraId="5453FA14" w14:textId="484A32C5" w:rsidR="009419C6" w:rsidRDefault="00094DCF" w:rsidP="00AF5E9C">
      <w:pPr>
        <w:spacing w:line="360" w:lineRule="auto"/>
        <w:ind w:firstLine="720"/>
        <w:jc w:val="both"/>
      </w:pPr>
      <w:r w:rsidRPr="00EC2EAD">
        <w:t xml:space="preserve">In Australia, Better Access initiative enables people with a mental disorder to receive up to 10 mental health services a year </w:t>
      </w:r>
      <w:r w:rsidRPr="00EC2EAD">
        <w:fldChar w:fldCharType="begin"/>
      </w:r>
      <w:r w:rsidR="00C96BCC">
        <w:instrText xml:space="preserve"> ADDIN EN.CITE &lt;EndNote&gt;&lt;Cite&gt;&lt;Author&gt;DepartmentofHealth&lt;/Author&gt;&lt;Year&gt;2018&lt;/Year&gt;&lt;RecNum&gt;30&lt;/RecNum&gt;&lt;DisplayText&gt;(DepartmentofHealth, 2018)&lt;/DisplayText&gt;&lt;record&gt;&lt;rec-number&gt;30&lt;/rec-number&gt;&lt;foreign-keys&gt;&lt;key app="EN" db-id="9wwwarxzm0e2ptes9voxetxgsfwsxf9vzssx" timestamp="1565139642"&gt;30&lt;/key&gt;&lt;/foreign-keys&gt;&lt;ref-type name="Web Page"&gt;12&lt;/ref-type&gt;&lt;contributors&gt;&lt;authors&gt;&lt;author&gt;DepartmentofHealth&lt;/author&gt;&lt;/authors&gt;&lt;/contributors&gt;&lt;titles&gt;&lt;title&gt;Better Access to Psychiatrists, Psychologists and General Practitioners through the MBS (Better Access) initiative&lt;/title&gt;&lt;/titles&gt;&lt;number&gt;07/08/2019&lt;/number&gt;&lt;dates&gt;&lt;year&gt;2018&lt;/year&gt;&lt;/dates&gt;&lt;pub-location&gt;Canberra&lt;/pub-location&gt;&lt;publisher&gt;Australian Government Deapartment of Health&lt;/publisher&gt;&lt;urls&gt;&lt;related-urls&gt;&lt;url&gt;https://www1.health.gov.au/internet/main/publishing.nsf/Content/mental-ba&lt;/url&gt;&lt;/related-urls&gt;&lt;/urls&gt;&lt;/record&gt;&lt;/Cite&gt;&lt;/EndNote&gt;</w:instrText>
      </w:r>
      <w:r w:rsidRPr="00EC2EAD">
        <w:fldChar w:fldCharType="separate"/>
      </w:r>
      <w:r w:rsidR="00C96BCC">
        <w:rPr>
          <w:noProof/>
        </w:rPr>
        <w:t>(DepartmentofHealth, 2018)</w:t>
      </w:r>
      <w:r w:rsidRPr="00EC2EAD">
        <w:fldChar w:fldCharType="end"/>
      </w:r>
      <w:r w:rsidRPr="00EC2EAD">
        <w:t xml:space="preserve">. Better Access initiative has improved access to mental healthcare, including those disadvantaged, with improved mental health outcomes, in a cost-effective fashion and with waiting times of only up to 14 days </w:t>
      </w:r>
      <w:r w:rsidRPr="00EC2EAD">
        <w:fldChar w:fldCharType="begin"/>
      </w:r>
      <w:r w:rsidR="00C96BCC">
        <w:instrText xml:space="preserve"> ADDIN EN.CITE &lt;EndNote&gt;&lt;Cite&gt;&lt;Author&gt;DepartmentofHealth&lt;/Author&gt;&lt;Year&gt;2014&lt;/Year&gt;&lt;RecNum&gt;31&lt;/RecNum&gt;&lt;DisplayText&gt;(DepartmentofHealth, 2014)&lt;/DisplayText&gt;&lt;record&gt;&lt;rec-number&gt;31&lt;/rec-number&gt;&lt;foreign-keys&gt;&lt;key app="EN" db-id="9wwwarxzm0e2ptes9voxetxgsfwsxf9vzssx" timestamp="1565139919"&gt;31&lt;/key&gt;&lt;/foreign-keys&gt;&lt;ref-type name="Web Page"&gt;12&lt;/ref-type&gt;&lt;contributors&gt;&lt;authors&gt;&lt;author&gt;DepartmentofHealth&lt;/author&gt;&lt;/authors&gt;&lt;/contributors&gt;&lt;titles&gt;&lt;title&gt;Evaluation of the Better Access to Psychiatrists, Psychologists and GPs through the Medicare Benefits Schedule initiative&lt;/title&gt;&lt;/titles&gt;&lt;number&gt;07/08/2019&lt;/number&gt;&lt;dates&gt;&lt;year&gt;2014&lt;/year&gt;&lt;/dates&gt;&lt;pub-location&gt;Canberra&lt;/pub-location&gt;&lt;publisher&gt;Australian Government Department of Health&lt;/publisher&gt;&lt;urls&gt;&lt;related-urls&gt;&lt;url&gt;https://www1.health.gov.au/internet/main/publishing.nsf/Content/mental-ba-eval&lt;/url&gt;&lt;/related-urls&gt;&lt;/urls&gt;&lt;/record&gt;&lt;/Cite&gt;&lt;/EndNote&gt;</w:instrText>
      </w:r>
      <w:r w:rsidRPr="00EC2EAD">
        <w:fldChar w:fldCharType="separate"/>
      </w:r>
      <w:r w:rsidR="00C96BCC">
        <w:rPr>
          <w:noProof/>
        </w:rPr>
        <w:t>(DepartmentofHealth, 2014)</w:t>
      </w:r>
      <w:r w:rsidRPr="00EC2EAD">
        <w:fldChar w:fldCharType="end"/>
      </w:r>
      <w:r w:rsidRPr="00EC2EAD">
        <w:t>.</w:t>
      </w:r>
    </w:p>
    <w:p w14:paraId="1C13D0C2" w14:textId="34ADABA1" w:rsidR="00094DCF" w:rsidRPr="00EC2EAD" w:rsidRDefault="00094DCF" w:rsidP="00AF5E9C">
      <w:pPr>
        <w:spacing w:line="360" w:lineRule="auto"/>
        <w:ind w:firstLine="720"/>
        <w:jc w:val="both"/>
      </w:pPr>
      <w:r w:rsidRPr="00EC2EAD">
        <w:t xml:space="preserve">It is possible that these differences in mental health services might reveal distinct experiences of </w:t>
      </w:r>
      <w:r w:rsidR="00D40932">
        <w:t>people with IBD</w:t>
      </w:r>
      <w:r w:rsidRPr="00EC2EAD">
        <w:t xml:space="preserve"> with comorbid anxiety and depression, making the cross-country comparison of patients in the UK and Australia important to examine. Therefore, the present study aimed to explore the lived experience and healthcare needs of patients with IBD and mild to moderate comorbid anxiety </w:t>
      </w:r>
      <w:r w:rsidRPr="00EC2EAD">
        <w:rPr>
          <w:noProof/>
        </w:rPr>
        <w:t>and/or</w:t>
      </w:r>
      <w:r w:rsidRPr="00EC2EAD">
        <w:t xml:space="preserve"> depression, and examine cross-cultural differences in the UK and Australia.</w:t>
      </w:r>
    </w:p>
    <w:p w14:paraId="3F3C75F3" w14:textId="77777777" w:rsidR="0085791F" w:rsidRDefault="0085791F" w:rsidP="00AF5E9C">
      <w:pPr>
        <w:spacing w:line="360" w:lineRule="auto"/>
        <w:jc w:val="both"/>
        <w:rPr>
          <w:b/>
          <w:bCs/>
          <w:kern w:val="32"/>
        </w:rPr>
      </w:pPr>
    </w:p>
    <w:p w14:paraId="063275FD" w14:textId="77777777" w:rsidR="00AF5E9C" w:rsidRDefault="00AF5E9C" w:rsidP="00AF5E9C">
      <w:pPr>
        <w:spacing w:line="360" w:lineRule="auto"/>
        <w:jc w:val="both"/>
        <w:rPr>
          <w:b/>
          <w:bCs/>
          <w:kern w:val="32"/>
        </w:rPr>
      </w:pPr>
    </w:p>
    <w:p w14:paraId="6B0D53A4" w14:textId="77777777" w:rsidR="00AF5E9C" w:rsidRDefault="00AF5E9C" w:rsidP="00AF5E9C">
      <w:pPr>
        <w:spacing w:line="360" w:lineRule="auto"/>
        <w:jc w:val="both"/>
        <w:rPr>
          <w:b/>
          <w:bCs/>
          <w:kern w:val="32"/>
        </w:rPr>
      </w:pPr>
    </w:p>
    <w:p w14:paraId="58E82470" w14:textId="77777777" w:rsidR="00AF5E9C" w:rsidRDefault="00AF5E9C" w:rsidP="00AF5E9C">
      <w:pPr>
        <w:spacing w:line="360" w:lineRule="auto"/>
        <w:jc w:val="both"/>
        <w:rPr>
          <w:b/>
          <w:bCs/>
          <w:kern w:val="32"/>
        </w:rPr>
      </w:pPr>
    </w:p>
    <w:p w14:paraId="0D85BA7B" w14:textId="794EA3A0" w:rsidR="00094DCF" w:rsidRPr="008C3C0B" w:rsidRDefault="00094DCF" w:rsidP="00AF5E9C">
      <w:pPr>
        <w:spacing w:line="360" w:lineRule="auto"/>
        <w:jc w:val="both"/>
        <w:rPr>
          <w:b/>
          <w:bCs/>
          <w:kern w:val="32"/>
        </w:rPr>
      </w:pPr>
      <w:r w:rsidRPr="008C3C0B">
        <w:rPr>
          <w:b/>
          <w:bCs/>
          <w:kern w:val="32"/>
        </w:rPr>
        <w:t>Methods</w:t>
      </w:r>
    </w:p>
    <w:p w14:paraId="5E4FB3EF" w14:textId="77777777" w:rsidR="00FF6CE8" w:rsidRPr="00EC2EAD" w:rsidRDefault="00094DCF" w:rsidP="00AF5E9C">
      <w:pPr>
        <w:pStyle w:val="Heading2"/>
        <w:rPr>
          <w:rFonts w:cs="Times New Roman"/>
          <w:szCs w:val="24"/>
        </w:rPr>
      </w:pPr>
      <w:r w:rsidRPr="00EC2EAD">
        <w:rPr>
          <w:rFonts w:cs="Times New Roman"/>
          <w:szCs w:val="24"/>
        </w:rPr>
        <w:lastRenderedPageBreak/>
        <w:t>Design</w:t>
      </w:r>
    </w:p>
    <w:p w14:paraId="32B6BAF5" w14:textId="6C494A36" w:rsidR="00EC2EAD" w:rsidRPr="00EC2EAD" w:rsidRDefault="00EC2EAD" w:rsidP="00AF5E9C">
      <w:pPr>
        <w:spacing w:line="360" w:lineRule="auto"/>
        <w:jc w:val="both"/>
      </w:pPr>
      <w:r w:rsidRPr="00EC2EAD">
        <w:t>We pulled data from two concurrently run studies (one in the UK and one in Australia)</w:t>
      </w:r>
      <w:r w:rsidR="001E3126">
        <w:t xml:space="preserve">. </w:t>
      </w:r>
      <w:r w:rsidRPr="00EC2EAD">
        <w:t xml:space="preserve">We utilised a </w:t>
      </w:r>
      <w:del w:id="15" w:author="Antonina Mikocka-Walus" w:date="2020-01-23T14:35:00Z">
        <w:r w:rsidRPr="00EC2EAD" w:rsidDel="006F671C">
          <w:delText xml:space="preserve">phenomenological approach with a </w:delText>
        </w:r>
      </w:del>
      <w:r w:rsidRPr="00EC2EAD">
        <w:t xml:space="preserve">deductive biopsychosocial framework </w:t>
      </w:r>
      <w:r w:rsidRPr="00EC2EAD">
        <w:fldChar w:fldCharType="begin"/>
      </w:r>
      <w:r w:rsidR="00C96BCC">
        <w:instrText xml:space="preserve"> ADDIN EN.CITE &lt;EndNote&gt;&lt;Cite&gt;&lt;Author&gt;Engel&lt;/Author&gt;&lt;Year&gt;1977&lt;/Year&gt;&lt;RecNum&gt;134&lt;/RecNum&gt;&lt;DisplayText&gt;(Engel, 1977)&lt;/DisplayText&gt;&lt;record&gt;&lt;rec-number&gt;134&lt;/rec-number&gt;&lt;foreign-keys&gt;&lt;key app="EN" db-id="2pfpw0rf65ae0he52wfxstxh02aarwr55dxr" timestamp="1562733945"&gt;134&lt;/key&gt;&lt;/foreign-keys&gt;&lt;ref-type name="Journal Article"&gt;17&lt;/ref-type&gt;&lt;contributors&gt;&lt;authors&gt;&lt;author&gt;Engel, G. L.&lt;/author&gt;&lt;/authors&gt;&lt;/contributors&gt;&lt;titles&gt;&lt;title&gt;The need for a new medical model: a challenge for biomedicine&lt;/title&gt;&lt;secondary-title&gt;Science&lt;/secondary-title&gt;&lt;alt-title&gt;Science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129-36&lt;/pages&gt;&lt;volume&gt;196&lt;/volume&gt;&lt;number&gt;4286&lt;/number&gt;&lt;edition&gt;1977/04/08&lt;/edition&gt;&lt;keywords&gt;&lt;keyword&gt;Disease&lt;/keyword&gt;&lt;keyword&gt;Grief&lt;/keyword&gt;&lt;keyword&gt;*Medicine&lt;/keyword&gt;&lt;keyword&gt;*Models, Biological&lt;/keyword&gt;&lt;keyword&gt;*Philosophy, Medical&lt;/keyword&gt;&lt;keyword&gt;*Psychiatry&lt;/keyword&gt;&lt;keyword&gt;Sociology&lt;/keyword&gt;&lt;/keywords&gt;&lt;dates&gt;&lt;year&gt;1977&lt;/year&gt;&lt;pub-dates&gt;&lt;date&gt;Apr 8&lt;/date&gt;&lt;/pub-dates&gt;&lt;/dates&gt;&lt;isbn&gt;0036-8075 (Print)&amp;#xD;0036-8075&lt;/isbn&gt;&lt;accession-num&gt;847460&lt;/accession-num&gt;&lt;urls&gt;&lt;/urls&gt;&lt;electronic-resource-num&gt;10.1126/science.847460&lt;/electronic-resource-num&gt;&lt;remote-database-provider&gt;NLM&lt;/remote-database-provider&gt;&lt;language&gt;eng&lt;/language&gt;&lt;/record&gt;&lt;/Cite&gt;&lt;/EndNote&gt;</w:instrText>
      </w:r>
      <w:r w:rsidRPr="00EC2EAD">
        <w:fldChar w:fldCharType="separate"/>
      </w:r>
      <w:r w:rsidR="00C96BCC">
        <w:rPr>
          <w:noProof/>
        </w:rPr>
        <w:t>(Engel, 1977)</w:t>
      </w:r>
      <w:r w:rsidRPr="00EC2EAD">
        <w:fldChar w:fldCharType="end"/>
      </w:r>
      <w:r w:rsidRPr="00EC2EAD">
        <w:t>. This design shaped research processes, including creation of the interview guide and analysis, where we focused on biological, psychological and social aspects of the lived experience and their interrelations.</w:t>
      </w:r>
    </w:p>
    <w:p w14:paraId="272F0865" w14:textId="77777777" w:rsidR="00EC2EAD" w:rsidRPr="00EC2EAD" w:rsidRDefault="00EC2EAD" w:rsidP="00AF5E9C">
      <w:pPr>
        <w:pStyle w:val="Heading2"/>
        <w:rPr>
          <w:rFonts w:cs="Times New Roman"/>
          <w:szCs w:val="24"/>
        </w:rPr>
      </w:pPr>
      <w:r w:rsidRPr="00EC2EAD">
        <w:rPr>
          <w:rFonts w:cs="Times New Roman"/>
          <w:szCs w:val="24"/>
        </w:rPr>
        <w:t>Sample</w:t>
      </w:r>
    </w:p>
    <w:p w14:paraId="5261D7CB" w14:textId="524A5F11" w:rsidR="00EC2EAD" w:rsidRPr="00EC2EAD" w:rsidRDefault="0085791F" w:rsidP="00AF5E9C">
      <w:pPr>
        <w:spacing w:line="360" w:lineRule="auto"/>
        <w:jc w:val="both"/>
      </w:pPr>
      <w:r>
        <w:t>W</w:t>
      </w:r>
      <w:r w:rsidR="00EC2EAD" w:rsidRPr="00EC2EAD">
        <w:t xml:space="preserve">e included adults living with IBD and anxiety / depression and the healthcare professionals who care for patients with this co-morbidity (at least for 2 years). </w:t>
      </w:r>
      <w:r w:rsidR="00EC2EAD" w:rsidRPr="00EC2EAD">
        <w:rPr>
          <w:noProof/>
        </w:rPr>
        <w:t>Purposive</w:t>
      </w:r>
      <w:r w:rsidR="00EC2EAD" w:rsidRPr="00EC2EAD">
        <w:t xml:space="preserve"> maximum variation sampling was used </w:t>
      </w:r>
      <w:r w:rsidR="00EC2EAD" w:rsidRPr="00EC2EAD">
        <w:fldChar w:fldCharType="begin"/>
      </w:r>
      <w:r w:rsidR="00C96BCC">
        <w:instrText xml:space="preserve"> ADDIN EN.CITE &lt;EndNote&gt;&lt;Cite&gt;&lt;Author&gt;Patton&lt;/Author&gt;&lt;Year&gt;1990&lt;/Year&gt;&lt;RecNum&gt;2466&lt;/RecNum&gt;&lt;DisplayText&gt;(Patton, 1990)&lt;/DisplayText&gt;&lt;record&gt;&lt;rec-number&gt;2466&lt;/rec-number&gt;&lt;foreign-keys&gt;&lt;key app="EN" db-id="zzdvftpsq9vafnex5xp5d05i9f5xtf9e5fzx" timestamp="1552242880"&gt;2466&lt;/key&gt;&lt;/foreign-keys&gt;&lt;ref-type name="Book"&gt;6&lt;/ref-type&gt;&lt;contributors&gt;&lt;authors&gt;&lt;author&gt;Patton, Michael Quinn&lt;/author&gt;&lt;/authors&gt;&lt;/contributors&gt;&lt;titles&gt;&lt;title&gt;Qualitative evaluation and research methods, 2nd ed&lt;/title&gt;&lt;secondary-title&gt;Qualitative evaluation and research methods, 2nd ed.&lt;/secondary-title&gt;&lt;/titles&gt;&lt;pages&gt;532-532&lt;/pages&gt;&lt;keywords&gt;&lt;keyword&gt;*Experimentation&lt;/keyword&gt;&lt;keyword&gt;*Methodology&lt;/keyword&gt;&lt;keyword&gt;*Program Evaluation&lt;/keyword&gt;&lt;keyword&gt;Organizational Development&lt;/keyword&gt;&lt;/keywords&gt;&lt;dates&gt;&lt;year&gt;1990&lt;/year&gt;&lt;/dates&gt;&lt;pub-location&gt;Thousand Oaks, CA, US&lt;/pub-location&gt;&lt;publisher&gt;Sage Publications, Inc&lt;/publisher&gt;&lt;isbn&gt;0-8039-3779-2 (Hardcover)&lt;/isbn&gt;&lt;urls&gt;&lt;/urls&gt;&lt;/record&gt;&lt;/Cite&gt;&lt;/EndNote&gt;</w:instrText>
      </w:r>
      <w:r w:rsidR="00EC2EAD" w:rsidRPr="00EC2EAD">
        <w:fldChar w:fldCharType="separate"/>
      </w:r>
      <w:r w:rsidR="00C96BCC">
        <w:rPr>
          <w:noProof/>
        </w:rPr>
        <w:t>(Patton, 1990)</w:t>
      </w:r>
      <w:r w:rsidR="00EC2EAD" w:rsidRPr="00EC2EAD">
        <w:fldChar w:fldCharType="end"/>
      </w:r>
      <w:r w:rsidR="00EC2EAD" w:rsidRPr="00EC2EAD">
        <w:t xml:space="preserve">. The diverse characteristics of the sample were chosen to maximise variation in lived experience and were </w:t>
      </w:r>
      <w:r w:rsidR="00EC2EAD" w:rsidRPr="00EC2EAD">
        <w:rPr>
          <w:noProof/>
        </w:rPr>
        <w:t>applied</w:t>
      </w:r>
      <w:r w:rsidR="00EC2EAD" w:rsidRPr="00EC2EAD">
        <w:t xml:space="preserve"> across the following patient participant variables that from the literature and clinical input are likely to influence this: age, sex, IBD duration and severity, having anxiety or depression or both </w:t>
      </w:r>
      <w:r w:rsidR="00EC2EAD" w:rsidRPr="00EC2EAD">
        <w:fldChar w:fldCharType="begin">
          <w:fldData xml:space="preserve">PEVuZE5vdGU+PENpdGU+PEF1dGhvcj5CdXJpc2NoPC9BdXRob3I+PFllYXI+MjAxNTwvWWVhcj48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</w:fldData>
        </w:fldChar>
      </w:r>
      <w:r w:rsidR="00C96BCC">
        <w:instrText xml:space="preserve"> ADDIN EN.CITE </w:instrText>
      </w:r>
      <w:r w:rsidR="00C96BCC">
        <w:fldChar w:fldCharType="begin">
          <w:fldData xml:space="preserve">PEVuZE5vdGU+PENpdGU+PEF1dGhvcj5CdXJpc2NoPC9BdXRob3I+PFllYXI+MjAxNTwvWWVhcj48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</w:fldData>
        </w:fldChar>
      </w:r>
      <w:r w:rsidR="00C96BCC">
        <w:instrText xml:space="preserve"> ADDIN EN.CITE.DATA </w:instrText>
      </w:r>
      <w:r w:rsidR="00C96BCC">
        <w:fldChar w:fldCharType="end"/>
      </w:r>
      <w:r w:rsidR="00EC2EAD" w:rsidRPr="00EC2EAD">
        <w:fldChar w:fldCharType="separate"/>
      </w:r>
      <w:r w:rsidR="00C96BCC">
        <w:rPr>
          <w:noProof/>
        </w:rPr>
        <w:t>(Burisch and Munkholm, 2015; Burisch et al., 2014; Mikocka-Walus et al., 2016a; Mikocka-Walus et al., 2016b)</w:t>
      </w:r>
      <w:r w:rsidR="00EC2EAD" w:rsidRPr="00EC2EAD">
        <w:fldChar w:fldCharType="end"/>
      </w:r>
      <w:r w:rsidR="00EC2EAD" w:rsidRPr="00EC2EAD">
        <w:t xml:space="preserve">. For health professionals, we sought diversity in terms of type of profession (to explore multidisciplinary views essential in the biopsychosocial approach to healthcare </w:t>
      </w:r>
      <w:r w:rsidR="00EC2EAD" w:rsidRPr="00EC2EAD">
        <w:fldChar w:fldCharType="begin"/>
      </w:r>
      <w:r w:rsidR="00C96BCC">
        <w:instrText xml:space="preserve"> ADDIN EN.CITE &lt;EndNote&gt;&lt;Cite&gt;&lt;Author&gt;Engel&lt;/Author&gt;&lt;Year&gt;1977&lt;/Year&gt;&lt;RecNum&gt;134&lt;/RecNum&gt;&lt;DisplayText&gt;(Engel, 1977)&lt;/DisplayText&gt;&lt;record&gt;&lt;rec-number&gt;134&lt;/rec-number&gt;&lt;foreign-keys&gt;&lt;key app="EN" db-id="2pfpw0rf65ae0he52wfxstxh02aarwr55dxr" timestamp="1562733945"&gt;134&lt;/key&gt;&lt;/foreign-keys&gt;&lt;ref-type name="Journal Article"&gt;17&lt;/ref-type&gt;&lt;contributors&gt;&lt;authors&gt;&lt;author&gt;Engel, G. L.&lt;/author&gt;&lt;/authors&gt;&lt;/contributors&gt;&lt;titles&gt;&lt;title&gt;The need for a new medical model: a challenge for biomedicine&lt;/title&gt;&lt;secondary-title&gt;Science&lt;/secondary-title&gt;&lt;alt-title&gt;Science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129-36&lt;/pages&gt;&lt;volume&gt;196&lt;/volume&gt;&lt;number&gt;4286&lt;/number&gt;&lt;edition&gt;1977/04/08&lt;/edition&gt;&lt;keywords&gt;&lt;keyword&gt;Disease&lt;/keyword&gt;&lt;keyword&gt;Grief&lt;/keyword&gt;&lt;keyword&gt;*Medicine&lt;/keyword&gt;&lt;keyword&gt;*Models, Biological&lt;/keyword&gt;&lt;keyword&gt;*Philosophy, Medical&lt;/keyword&gt;&lt;keyword&gt;*Psychiatry&lt;/keyword&gt;&lt;keyword&gt;Sociology&lt;/keyword&gt;&lt;/keywords&gt;&lt;dates&gt;&lt;year&gt;1977&lt;/year&gt;&lt;pub-dates&gt;&lt;date&gt;Apr 8&lt;/date&gt;&lt;/pub-dates&gt;&lt;/dates&gt;&lt;isbn&gt;0036-8075 (Print)&amp;#xD;0036-8075&lt;/isbn&gt;&lt;accession-num&gt;847460&lt;/accession-num&gt;&lt;urls&gt;&lt;/urls&gt;&lt;electronic-resource-num&gt;10.1126/science.847460&lt;/electronic-resource-num&gt;&lt;remote-database-provider&gt;NLM&lt;/remote-database-provider&gt;&lt;language&gt;eng&lt;/language&gt;&lt;/record&gt;&lt;/Cite&gt;&lt;/EndNote&gt;</w:instrText>
      </w:r>
      <w:r w:rsidR="00EC2EAD" w:rsidRPr="00EC2EAD">
        <w:fldChar w:fldCharType="separate"/>
      </w:r>
      <w:r w:rsidR="00C96BCC">
        <w:rPr>
          <w:noProof/>
        </w:rPr>
        <w:t>(Engel, 1977)</w:t>
      </w:r>
      <w:r w:rsidR="00EC2EAD" w:rsidRPr="00EC2EAD">
        <w:fldChar w:fldCharType="end"/>
      </w:r>
      <w:r w:rsidR="00EC2EAD" w:rsidRPr="00EC2EAD">
        <w:t xml:space="preserve"> and sex </w:t>
      </w:r>
      <w:r w:rsidR="00EC2EAD" w:rsidRPr="00EC2EAD">
        <w:fldChar w:fldCharType="begin"/>
      </w:r>
      <w:r w:rsidR="00C96BCC">
        <w:instrText xml:space="preserve"> ADDIN EN.CITE &lt;EndNote&gt;&lt;Cite&gt;&lt;Author&gt;Hall&lt;/Author&gt;&lt;Year&gt;2011&lt;/Year&gt;&lt;RecNum&gt;41&lt;/RecNum&gt;&lt;DisplayText&gt;(Hall et al., 2011)&lt;/DisplayText&gt;&lt;record&gt;&lt;rec-number&gt;41&lt;/rec-number&gt;&lt;foreign-keys&gt;&lt;key app="EN" db-id="2pfpw0rf65ae0he52wfxstxh02aarwr55dxr" timestamp="1567666488"&gt;41&lt;/key&gt;&lt;/foreign-keys&gt;&lt;ref-type name="Journal Article"&gt;17&lt;/ref-type&gt;&lt;contributors&gt;&lt;authors&gt;&lt;author&gt;Hall, J. A.&lt;/author&gt;&lt;author&gt;Blanch-Hartigan, D.&lt;/author&gt;&lt;author&gt;Roter, D. L.&lt;/author&gt;&lt;/authors&gt;&lt;/contributors&gt;&lt;auth-address&gt;Northeastern University, Boston, MA 02115, USA. j.hall@neu.edu&lt;/auth-address&gt;&lt;titles&gt;&lt;title&gt;Patients&amp;apos; satisfaction with male versus female physicians: a meta-analysis&lt;/title&gt;&lt;secondary-title&gt;Med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care&lt;/abbr-1&gt;&lt;/alt-periodical&gt;&lt;pages&gt;611-7&lt;/pages&gt;&lt;volume&gt;49&lt;/volume&gt;&lt;number&gt;7&lt;/number&gt;&lt;edition&gt;2011/04/12&lt;/edition&gt;&lt;keywords&gt;&lt;keyword&gt;Adult&lt;/keyword&gt;&lt;keyword&gt;Clinical Competence&lt;/keyword&gt;&lt;keyword&gt;Communication&lt;/keyword&gt;&lt;keyword&gt;Female&lt;/keyword&gt;&lt;keyword&gt;Humans&lt;/keyword&gt;&lt;keyword&gt;Male&lt;/keyword&gt;&lt;keyword&gt;Middle Aged&lt;/keyword&gt;&lt;keyword&gt;*Patient Satisfaction&lt;/keyword&gt;&lt;keyword&gt;*Patient-Centered Care&lt;/keyword&gt;&lt;keyword&gt;Physician-Patient Relations&lt;/keyword&gt;&lt;keyword&gt;*Physicians&lt;/keyword&gt;&lt;keyword&gt;Sex Factors&lt;/keyword&gt;&lt;/keywords&gt;&lt;dates&gt;&lt;year&gt;2011&lt;/year&gt;&lt;pub-dates&gt;&lt;date&gt;Jul&lt;/date&gt;&lt;/pub-dates&gt;&lt;/dates&gt;&lt;isbn&gt;0025-7079&lt;/isbn&gt;&lt;accession-num&gt;21478782&lt;/accession-num&gt;&lt;urls&gt;&lt;/urls&gt;&lt;electronic-resource-num&gt;10.1097/MLR.0b013e318213c03f&lt;/electronic-resource-num&gt;&lt;remote-database-provider&gt;NLM&lt;/remote-database-provider&gt;&lt;language&gt;eng&lt;/language&gt;&lt;/record&gt;&lt;/Cite&gt;&lt;/EndNote&gt;</w:instrText>
      </w:r>
      <w:r w:rsidR="00EC2EAD" w:rsidRPr="00EC2EAD">
        <w:fldChar w:fldCharType="separate"/>
      </w:r>
      <w:r w:rsidR="00C96BCC">
        <w:rPr>
          <w:noProof/>
        </w:rPr>
        <w:t>(Hall et al., 2011)</w:t>
      </w:r>
      <w:r w:rsidR="00EC2EAD" w:rsidRPr="00EC2EAD">
        <w:fldChar w:fldCharType="end"/>
      </w:r>
      <w:ins w:id="16" w:author="Antonina Mikocka-Walus" w:date="2020-01-23T14:46:00Z">
        <w:r w:rsidR="00E81025">
          <w:t>)</w:t>
        </w:r>
      </w:ins>
      <w:r w:rsidR="00EC2EAD" w:rsidRPr="00EC2EAD">
        <w:t xml:space="preserve">. Data </w:t>
      </w:r>
      <w:r w:rsidR="00EC2EAD" w:rsidRPr="00EC2EAD">
        <w:rPr>
          <w:noProof/>
        </w:rPr>
        <w:t>were collected</w:t>
      </w:r>
      <w:r w:rsidR="00EC2EAD" w:rsidRPr="00EC2EAD">
        <w:t xml:space="preserve"> until data saturation </w:t>
      </w:r>
      <w:r w:rsidR="00EC2EAD" w:rsidRPr="00EC2EAD">
        <w:rPr>
          <w:noProof/>
        </w:rPr>
        <w:t>was reached</w:t>
      </w:r>
      <w:ins w:id="17" w:author="Antonina Mikocka-Walus" w:date="2020-01-23T14:39:00Z">
        <w:r w:rsidR="00584ABE">
          <w:rPr>
            <w:noProof/>
          </w:rPr>
          <w:t xml:space="preserve"> </w:t>
        </w:r>
      </w:ins>
      <w:ins w:id="18" w:author="Antonina Mikocka-Walus" w:date="2020-01-23T15:15:00Z">
        <w:r w:rsidR="00B5164A">
          <w:rPr>
            <w:noProof/>
          </w:rPr>
          <w:t>(i.e.</w:t>
        </w:r>
      </w:ins>
      <w:ins w:id="19" w:author="Antonina Mikocka-Walus" w:date="2020-01-23T14:39:00Z">
        <w:r w:rsidR="00B5164A">
          <w:t xml:space="preserve"> until no new themes </w:t>
        </w:r>
        <w:r w:rsidR="00B5164A">
          <w:rPr>
            <w:noProof/>
          </w:rPr>
          <w:t>were</w:t>
        </w:r>
        <w:r w:rsidR="00584ABE" w:rsidRPr="00EC2EAD">
          <w:t xml:space="preserve"> detected)</w:t>
        </w:r>
      </w:ins>
      <w:r w:rsidR="00EC2EAD" w:rsidRPr="00EC2EAD">
        <w:t xml:space="preserve"> </w:t>
      </w:r>
      <w:r w:rsidR="00EC2EAD" w:rsidRPr="00EC2EAD">
        <w:fldChar w:fldCharType="begin"/>
      </w:r>
      <w:r w:rsidR="00C96BCC">
        <w:instrText xml:space="preserve"> ADDIN EN.CITE &lt;EndNote&gt;&lt;Cite&gt;&lt;Author&gt;Gentles&lt;/Author&gt;&lt;Year&gt;2015&lt;/Year&gt;&lt;RecNum&gt;2465&lt;/RecNum&gt;&lt;Pages&gt;1781&lt;/Pages&gt;&lt;DisplayText&gt;(Gentles et al., 2015: 1781)&lt;/DisplayText&gt;&lt;record&gt;&lt;rec-number&gt;2465&lt;/rec-number&gt;&lt;foreign-keys&gt;&lt;key app="EN" db-id="zzdvftpsq9vafnex5xp5d05i9f5xtf9e5fzx" timestamp="1552238769"&gt;2465&lt;/key&gt;&lt;/foreign-keys&gt;&lt;ref-type name="Journal Article"&gt;17&lt;/ref-type&gt;&lt;contributors&gt;&lt;authors&gt;&lt;author&gt;Gentles, Stephen J&lt;/author&gt;&lt;author&gt;Charles, Cathy&lt;/author&gt;&lt;author&gt;Ploeg, Jenny&lt;/author&gt;&lt;author&gt;McKibbon, K&lt;/author&gt;&lt;/authors&gt;&lt;/contributors&gt;&lt;titles&gt;&lt;title&gt;Sampling in qualitative research: Insights from an overview of the methods literature&lt;/title&gt;&lt;secondary-title&gt;The Qualitative Report&lt;/secondary-title&gt;&lt;/titles&gt;&lt;periodical&gt;&lt;full-title&gt;The Qualitative Report&lt;/full-title&gt;&lt;/periodical&gt;&lt;pages&gt;1772-1789&lt;/pages&gt;&lt;volume&gt;20&lt;/volume&gt;&lt;number&gt;11&lt;/number&gt;&lt;dates&gt;&lt;year&gt;2015&lt;/year&gt;&lt;/dates&gt;&lt;isbn&gt;1052-0147&lt;/isbn&gt;&lt;urls&gt;&lt;/urls&gt;&lt;/record&gt;&lt;/Cite&gt;&lt;/EndNote&gt;</w:instrText>
      </w:r>
      <w:r w:rsidR="00EC2EAD" w:rsidRPr="00EC2EAD">
        <w:fldChar w:fldCharType="separate"/>
      </w:r>
      <w:r w:rsidR="00C96BCC">
        <w:rPr>
          <w:noProof/>
        </w:rPr>
        <w:t>(Gentles et al., 2015: 1781)</w:t>
      </w:r>
      <w:r w:rsidR="00EC2EAD" w:rsidRPr="00EC2EAD">
        <w:fldChar w:fldCharType="end"/>
      </w:r>
      <w:r w:rsidR="00EC2EAD" w:rsidRPr="00EC2EAD">
        <w:t xml:space="preserve">. </w:t>
      </w:r>
      <w:ins w:id="20" w:author="Antonina Mikocka-Walus" w:date="2020-01-23T14:38:00Z">
        <w:r w:rsidR="006F671C" w:rsidRPr="00EC2EAD">
          <w:t>A priori, it was expected that approximately 10 patients and 10 health professionals would be recruited into the study in each country.</w:t>
        </w:r>
      </w:ins>
    </w:p>
    <w:p w14:paraId="0EA05D11" w14:textId="77777777" w:rsidR="00EC2EAD" w:rsidRPr="00075A80" w:rsidRDefault="00EC2EAD" w:rsidP="00AF5E9C">
      <w:pPr>
        <w:pStyle w:val="Heading2"/>
        <w:rPr>
          <w:rFonts w:cs="Times New Roman"/>
          <w:szCs w:val="24"/>
        </w:rPr>
      </w:pPr>
      <w:r w:rsidRPr="00075A80">
        <w:rPr>
          <w:rFonts w:cs="Times New Roman"/>
          <w:szCs w:val="24"/>
        </w:rPr>
        <w:t>Recruitment</w:t>
      </w:r>
    </w:p>
    <w:p w14:paraId="391F123E" w14:textId="77777777" w:rsidR="00EC2EAD" w:rsidRPr="00EC2EAD" w:rsidRDefault="00EC2EAD" w:rsidP="00AF5E9C">
      <w:pPr>
        <w:spacing w:line="360" w:lineRule="auto"/>
        <w:jc w:val="both"/>
      </w:pPr>
      <w:r w:rsidRPr="00EC2EAD">
        <w:t>Patient and healthcare professional participants were recruited via three gastroenterology services in one region of England (UK) and one large gastroenterology clinic in Australia offering both public and private healthcare services.</w:t>
      </w:r>
    </w:p>
    <w:p w14:paraId="780BAFC8" w14:textId="416CD50D" w:rsidR="00EC2EAD" w:rsidRPr="00EC2EAD" w:rsidRDefault="00EC2EAD" w:rsidP="00AF5E9C">
      <w:pPr>
        <w:spacing w:line="360" w:lineRule="auto"/>
        <w:ind w:firstLine="720"/>
        <w:jc w:val="both"/>
      </w:pPr>
      <w:r w:rsidRPr="00EC2EAD">
        <w:t>Potentially eligible patients with IBD were identified from medical databases/</w:t>
      </w:r>
      <w:proofErr w:type="spellStart"/>
      <w:r w:rsidRPr="00EC2EAD">
        <w:t>casenotes</w:t>
      </w:r>
      <w:proofErr w:type="spellEnd"/>
      <w:r w:rsidRPr="00EC2EAD">
        <w:t xml:space="preserve"> at participating hospitals by treating clinicians. In the UK, IBD nurses or gastroenterologists recommended patients known to have a history of anxiety/depression (e.g. referred to a psychologist in the past or currently on the waiting list). In Australia, the Hospital Anxiety and Depression Scale (HADS) </w:t>
      </w:r>
      <w:r w:rsidRPr="00EC2EAD">
        <w:fldChar w:fldCharType="begin"/>
      </w:r>
      <w:r w:rsidR="00C96BCC">
        <w:instrText xml:space="preserve"> ADDIN EN.CITE &lt;EndNote&gt;&lt;Cite&gt;&lt;Author&gt;Zigmond&lt;/Author&gt;&lt;Year&gt;1983&lt;/Year&gt;&lt;RecNum&gt;135&lt;/RecNum&gt;&lt;DisplayText&gt;(Zigmond and Snaith, 1983)&lt;/DisplayText&gt;&lt;record&gt;&lt;rec-number&gt;135&lt;/rec-number&gt;&lt;foreign-keys&gt;&lt;key app="EN" db-id="2pfpw0rf65ae0he52wfxstxh02aarwr55dxr" timestamp="1562734007"&gt;135&lt;/key&gt;&lt;/foreign-keys&gt;&lt;ref-type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(Print)&amp;#xD;0001-690x&lt;/isbn&gt;&lt;accession-num&gt;6880820&lt;/accession-num&gt;&lt;urls&gt;&lt;/urls&gt;&lt;remote-database-provider&gt;NLM&lt;/remote-database-provider&gt;&lt;language&gt;eng&lt;/language&gt;&lt;/record&gt;&lt;/Cite&gt;&lt;/EndNote&gt;</w:instrText>
      </w:r>
      <w:r w:rsidRPr="00EC2EAD">
        <w:fldChar w:fldCharType="separate"/>
      </w:r>
      <w:r w:rsidR="00C96BCC">
        <w:rPr>
          <w:noProof/>
        </w:rPr>
        <w:t>(Zigmond and Snaith, 1983)</w:t>
      </w:r>
      <w:r w:rsidRPr="00EC2EAD">
        <w:fldChar w:fldCharType="end"/>
      </w:r>
      <w:r w:rsidRPr="00EC2EAD">
        <w:t xml:space="preserve"> was used to screen for mild to moderate anxiety and/or depressive symptoms</w:t>
      </w:r>
      <w:r w:rsidR="0095293A">
        <w:t xml:space="preserve"> (scores of 8-14)</w:t>
      </w:r>
      <w:r w:rsidRPr="00EC2EAD">
        <w:t xml:space="preserve">. All eligible patients were sent a letter signed by the treating </w:t>
      </w:r>
      <w:r w:rsidRPr="00EC2EAD">
        <w:lastRenderedPageBreak/>
        <w:t xml:space="preserve">clinician inviting them to participate in the study. Eligible healthcare professionals were invited by the lead clinician or research co-ordinator in participating services. </w:t>
      </w:r>
    </w:p>
    <w:p w14:paraId="736394FF" w14:textId="77777777" w:rsidR="00EC2EAD" w:rsidRPr="00075A80" w:rsidRDefault="00EC2EAD" w:rsidP="00AF5E9C">
      <w:pPr>
        <w:pStyle w:val="Heading2"/>
        <w:rPr>
          <w:rFonts w:cs="Times New Roman"/>
          <w:szCs w:val="24"/>
        </w:rPr>
      </w:pPr>
      <w:r w:rsidRPr="00075A80">
        <w:rPr>
          <w:rFonts w:cs="Times New Roman"/>
          <w:szCs w:val="24"/>
        </w:rPr>
        <w:t>Data collection</w:t>
      </w:r>
    </w:p>
    <w:p w14:paraId="4E57F8E4" w14:textId="7BF8893F" w:rsidR="00EC2EAD" w:rsidRPr="00EC2EAD" w:rsidDel="0023725A" w:rsidRDefault="00EC2EAD" w:rsidP="00831B68">
      <w:pPr>
        <w:spacing w:line="360" w:lineRule="auto"/>
        <w:jc w:val="both"/>
        <w:rPr>
          <w:del w:id="21" w:author="Antonina Mikocka-Walus" w:date="2020-01-23T15:16:00Z"/>
        </w:rPr>
      </w:pPr>
      <w:r w:rsidRPr="00EC2EAD">
        <w:t xml:space="preserve">We planned to collect patient data using focus groups and healthcare professional data using semi-structured interviews. Focus groups were selected for patients because they allow exploration of complex and sensitive </w:t>
      </w:r>
      <w:r w:rsidRPr="00EC2EAD">
        <w:rPr>
          <w:noProof/>
        </w:rPr>
        <w:t>behaviours</w:t>
      </w:r>
      <w:r w:rsidRPr="00EC2EAD">
        <w:t xml:space="preserve"> and motivations, and utilise the shared identity of participants to draw out and discuss thoughts and beliefs about living with IBD and anxiety/depression that would not naturally occur in an individual interview setting </w:t>
      </w:r>
      <w:r w:rsidR="006F5EED">
        <w:fldChar w:fldCharType="begin"/>
      </w:r>
      <w:r w:rsidR="00C96BCC">
        <w:instrText xml:space="preserve"> ADDIN EN.CITE &lt;EndNote&gt;&lt;Cite&gt;&lt;Author&gt;Holloway&lt;/Author&gt;&lt;Year&gt;2010&lt;/Year&gt;&lt;RecNum&gt;20&lt;/RecNum&gt;&lt;DisplayText&gt;(Holloway and Wheeler, 2010)&lt;/DisplayText&gt;&lt;record&gt;&lt;rec-number&gt;20&lt;/rec-number&gt;&lt;foreign-keys&gt;&lt;key app="EN" db-id="9wwwarxzm0e2ptes9voxetxgsfwsxf9vzssx" timestamp="1572486403"&gt;20&lt;/key&gt;&lt;/foreign-keys&gt;&lt;ref-type name="Book"&gt;6&lt;/ref-type&gt;&lt;contributors&gt;&lt;authors&gt;&lt;author&gt;Holloway, I.&lt;/author&gt;&lt;author&gt;Wheeler, S.  &lt;/author&gt;&lt;/authors&gt;&lt;/contributors&gt;&lt;titles&gt;&lt;title&gt;Qualitative Research in Nursing and Healthcare&lt;/title&gt;&lt;/titles&gt;&lt;edition&gt;3rd&lt;/edition&gt;&lt;dates&gt;&lt;year&gt;2010&lt;/year&gt;&lt;/dates&gt;&lt;publisher&gt;Blackwell Publishing Ltd&lt;/publisher&gt;&lt;urls&gt;&lt;/urls&gt;&lt;/record&gt;&lt;/Cite&gt;&lt;/EndNote&gt;</w:instrText>
      </w:r>
      <w:r w:rsidR="006F5EED">
        <w:fldChar w:fldCharType="separate"/>
      </w:r>
      <w:r w:rsidR="00C96BCC">
        <w:rPr>
          <w:noProof/>
        </w:rPr>
        <w:t>(Holloway and Wheeler, 2010)</w:t>
      </w:r>
      <w:r w:rsidR="006F5EED">
        <w:fldChar w:fldCharType="end"/>
      </w:r>
      <w:r w:rsidR="006F5EED">
        <w:t xml:space="preserve">. </w:t>
      </w:r>
      <w:r w:rsidRPr="00EC2EAD">
        <w:t>However, to ensure we achieved a diverse sample, participants were offered an interview as an alternative</w:t>
      </w:r>
      <w:del w:id="22" w:author="Antonina Mikocka-Walus" w:date="2020-01-23T15:16:00Z">
        <w:r w:rsidRPr="00EC2EAD" w:rsidDel="0023725A">
          <w:delText xml:space="preserve"> (e.g. if they were unable to attend a focus group or preferred to speak to a researcher privately)</w:delText>
        </w:r>
      </w:del>
      <w:r w:rsidRPr="00EC2EAD">
        <w:t>.</w:t>
      </w:r>
      <w:r w:rsidR="004E03AF">
        <w:t xml:space="preserve"> </w:t>
      </w:r>
      <w:r w:rsidRPr="00EC2EAD">
        <w:t xml:space="preserve">Focus groups would have been our preferred approach for healthcare professionals too. However, following consultation with the clinical services involved in the study, which highlighted significant practical and methodological challenges to conducting these (i.e., busy schedule, availability at different times, possible power issues between allied health professionals and doctors), we decided to use semi-structured interviews. </w:t>
      </w:r>
    </w:p>
    <w:p w14:paraId="1FF41F38" w14:textId="2060F92C" w:rsidR="00EC2EAD" w:rsidRPr="00EC2EAD" w:rsidDel="00196E8F" w:rsidRDefault="00EC2EAD">
      <w:pPr>
        <w:spacing w:line="360" w:lineRule="auto"/>
        <w:jc w:val="both"/>
        <w:rPr>
          <w:del w:id="23" w:author="Antonina Mikocka-Walus" w:date="2020-01-23T15:01:00Z"/>
          <w:rStyle w:val="apple-converted-space"/>
          <w:shd w:val="clear" w:color="auto" w:fill="FFFFFF"/>
        </w:rPr>
        <w:pPrChange w:id="24" w:author="Antonina Mikocka-Walus" w:date="2020-01-23T15:16:00Z">
          <w:pPr>
            <w:spacing w:line="360" w:lineRule="auto"/>
            <w:ind w:firstLine="720"/>
            <w:jc w:val="both"/>
          </w:pPr>
        </w:pPrChange>
      </w:pPr>
      <w:r w:rsidRPr="00EC2EAD">
        <w:t>Interviews were scheduled for up to 1 hour</w:t>
      </w:r>
      <w:del w:id="25" w:author="Antonina Mikocka-Walus" w:date="2020-01-23T15:16:00Z">
        <w:r w:rsidRPr="00EC2EAD" w:rsidDel="0023725A">
          <w:delText xml:space="preserve"> to explore topics in sufficient detail</w:delText>
        </w:r>
      </w:del>
      <w:r w:rsidRPr="00EC2EAD">
        <w:t>, and focus groups were planned for 2 hours</w:t>
      </w:r>
      <w:del w:id="26" w:author="Antonina Mikocka-Walus" w:date="2020-01-23T15:16:00Z">
        <w:r w:rsidRPr="00EC2EAD" w:rsidDel="0023725A">
          <w:delText xml:space="preserve"> to allow for individual contribution as well as group discussion</w:delText>
        </w:r>
      </w:del>
      <w:r w:rsidRPr="00EC2EAD">
        <w:t xml:space="preserve">. Both had a semi-structured nature, with a detailed topic guide and questions developed </w:t>
      </w:r>
      <w:r w:rsidRPr="00831B68">
        <w:rPr>
          <w:i/>
        </w:rPr>
        <w:t>a priori</w:t>
      </w:r>
      <w:r w:rsidRPr="00EC2EAD">
        <w:t xml:space="preserve"> in consultation with psychologists, gastroenterologists, and </w:t>
      </w:r>
      <w:r w:rsidRPr="00196E8F">
        <w:t>methodologists</w:t>
      </w:r>
      <w:del w:id="27" w:author="Antonina Mikocka-Walus" w:date="2020-01-23T15:17:00Z">
        <w:r w:rsidRPr="00196E8F" w:rsidDel="007B2B48">
          <w:delText>.</w:delText>
        </w:r>
      </w:del>
      <w:ins w:id="28" w:author="Antonina Mikocka-Walus" w:date="2020-01-23T15:17:00Z">
        <w:r w:rsidR="007B2B48">
          <w:t>, e.g.</w:t>
        </w:r>
        <w:r w:rsidR="007B2B48" w:rsidRPr="00196E8F">
          <w:t xml:space="preserve"> </w:t>
        </w:r>
      </w:ins>
      <w:ins w:id="29" w:author="Antonina Mikocka-Walus" w:date="2020-01-23T14:59:00Z">
        <w:r w:rsidR="00831B68" w:rsidRPr="00196E8F">
          <w:rPr>
            <w:rPrChange w:id="30" w:author="Antonina Mikocka-Walus" w:date="2020-01-23T15:01:00Z">
              <w:rPr>
                <w:rFonts w:asciiTheme="majorHAnsi" w:hAnsiTheme="majorHAnsi" w:cstheme="majorHAnsi"/>
                <w:sz w:val="22"/>
                <w:szCs w:val="22"/>
              </w:rPr>
            </w:rPrChange>
          </w:rPr>
          <w:t xml:space="preserve">What does good/bad physical, mental and social health look like to you? </w:t>
        </w:r>
      </w:ins>
      <w:del w:id="31" w:author="Antonina Mikocka-Walus" w:date="2020-01-23T15:01:00Z">
        <w:r w:rsidRPr="00196E8F" w:rsidDel="00196E8F">
          <w:delText xml:space="preserve"> </w:delText>
        </w:r>
      </w:del>
      <w:r w:rsidRPr="00196E8F">
        <w:t>The</w:t>
      </w:r>
      <w:r w:rsidRPr="00EC2EAD">
        <w:t xml:space="preserve"> interviews/focus groups were audio recorded and transcribed verbatim.</w:t>
      </w:r>
      <w:r w:rsidRPr="00EC2EAD">
        <w:rPr>
          <w:rStyle w:val="apple-converted-space"/>
          <w:shd w:val="clear" w:color="auto" w:fill="FFFFFF"/>
        </w:rPr>
        <w:t xml:space="preserve"> </w:t>
      </w:r>
    </w:p>
    <w:p w14:paraId="735E5965" w14:textId="34C170D3" w:rsidR="00EC2EAD" w:rsidRPr="00EC2EAD" w:rsidRDefault="00D0061B">
      <w:pPr>
        <w:autoSpaceDE w:val="0"/>
        <w:autoSpaceDN w:val="0"/>
        <w:spacing w:after="240" w:line="360" w:lineRule="auto"/>
        <w:jc w:val="both"/>
        <w:pPrChange w:id="32" w:author="Antonina Mikocka-Walus" w:date="2020-01-23T15:01:00Z">
          <w:pPr>
            <w:spacing w:line="360" w:lineRule="auto"/>
            <w:ind w:firstLine="720"/>
            <w:jc w:val="both"/>
          </w:pPr>
        </w:pPrChange>
      </w:pPr>
      <w:r>
        <w:t>D</w:t>
      </w:r>
      <w:r w:rsidR="00EC2EAD" w:rsidRPr="00EC2EAD">
        <w:t>ata saturation was reached with 13 patients and 12 health professionals</w:t>
      </w:r>
      <w:r>
        <w:t xml:space="preserve"> in the UK and</w:t>
      </w:r>
      <w:r w:rsidR="00EC2EAD" w:rsidRPr="00EC2EAD">
        <w:t xml:space="preserve"> 11 patients and 8 health professionals</w:t>
      </w:r>
      <w:r>
        <w:t xml:space="preserve"> in Australia</w:t>
      </w:r>
      <w:r w:rsidR="00EC2EAD" w:rsidRPr="00EC2EAD">
        <w:t xml:space="preserve">. </w:t>
      </w:r>
    </w:p>
    <w:p w14:paraId="05985E6C" w14:textId="77777777" w:rsidR="00EC2EAD" w:rsidRPr="00075A80" w:rsidRDefault="00EC2EAD" w:rsidP="00AF5E9C">
      <w:pPr>
        <w:pStyle w:val="Heading2"/>
        <w:rPr>
          <w:rFonts w:cs="Times New Roman"/>
          <w:szCs w:val="24"/>
        </w:rPr>
      </w:pPr>
      <w:r w:rsidRPr="00075A80">
        <w:rPr>
          <w:rFonts w:cs="Times New Roman"/>
          <w:szCs w:val="24"/>
        </w:rPr>
        <w:t>Reflexive statement</w:t>
      </w:r>
    </w:p>
    <w:p w14:paraId="416B09E9" w14:textId="50CF989A" w:rsidR="00EC2EAD" w:rsidRPr="00EC2EAD" w:rsidRDefault="00EC2EAD" w:rsidP="00AF5E9C">
      <w:pPr>
        <w:spacing w:line="360" w:lineRule="auto"/>
        <w:jc w:val="both"/>
        <w:rPr>
          <w:shd w:val="clear" w:color="auto" w:fill="FFFFFF"/>
        </w:rPr>
      </w:pPr>
      <w:r w:rsidRPr="00EC2EAD">
        <w:t>The interviewers were both women, one a medical doctor and the other a provisional psychologist</w:t>
      </w:r>
      <w:r w:rsidR="002541F1">
        <w:t xml:space="preserve"> who received training in qualitative methods as part of their higher degrees</w:t>
      </w:r>
      <w:r w:rsidRPr="00EC2EAD">
        <w:t xml:space="preserve">. </w:t>
      </w:r>
      <w:r w:rsidRPr="00EC2EAD">
        <w:rPr>
          <w:shd w:val="clear" w:color="auto" w:fill="FFFFFF"/>
        </w:rPr>
        <w:t xml:space="preserve">The interviewers </w:t>
      </w:r>
      <w:r w:rsidRPr="00EC2EAD">
        <w:rPr>
          <w:noProof/>
          <w:shd w:val="clear" w:color="auto" w:fill="FFFFFF"/>
        </w:rPr>
        <w:t>attempted</w:t>
      </w:r>
      <w:r w:rsidRPr="00EC2EAD">
        <w:rPr>
          <w:shd w:val="clear" w:color="auto" w:fill="FFFFFF"/>
        </w:rPr>
        <w:t xml:space="preserve"> </w:t>
      </w:r>
      <w:r w:rsidRPr="00EC2EAD">
        <w:t xml:space="preserve">to disregard </w:t>
      </w:r>
      <w:r w:rsidRPr="00EC2EAD">
        <w:rPr>
          <w:shd w:val="clear" w:color="auto" w:fill="FFFFFF"/>
        </w:rPr>
        <w:t xml:space="preserve">their professional experience, affiliations in the research field, and assumptions about the topic </w:t>
      </w:r>
      <w:r w:rsidRPr="00EC2EAD">
        <w:rPr>
          <w:noProof/>
        </w:rPr>
        <w:t>to</w:t>
      </w:r>
      <w:r w:rsidRPr="00EC2EAD">
        <w:t xml:space="preserve"> access the meaning that participants conveyed through their accounts</w:t>
      </w:r>
      <w:r w:rsidR="00C96BCC">
        <w:t xml:space="preserve"> </w:t>
      </w:r>
      <w:r w:rsidR="00C96BCC">
        <w:fldChar w:fldCharType="begin"/>
      </w:r>
      <w:r w:rsidR="00C96BCC">
        <w:instrText xml:space="preserve"> ADDIN EN.CITE &lt;EndNote&gt;&lt;Cite&gt;&lt;Author&gt;Ahern&lt;/Author&gt;&lt;Year&gt;1999&lt;/Year&gt;&lt;RecNum&gt;21&lt;/RecNum&gt;&lt;DisplayText&gt;(Ahern, 1999)&lt;/DisplayText&gt;&lt;record&gt;&lt;rec-number&gt;21&lt;/rec-number&gt;&lt;foreign-keys&gt;&lt;key app="EN" db-id="9wwwarxzm0e2ptes9voxetxgsfwsxf9vzssx" timestamp="1572486542"&gt;21&lt;/key&gt;&lt;/foreign-keys&gt;&lt;ref-type name="Journal Article"&gt;17&lt;/ref-type&gt;&lt;contributors&gt;&lt;authors&gt;&lt;author&gt;Ahern, K.J.&lt;/author&gt;&lt;/authors&gt;&lt;/contributors&gt;&lt;titles&gt;&lt;title&gt;Ten Tips for Reflexive Bracketing&lt;/title&gt;&lt;secondary-title&gt;Qualitative Health Research&lt;/secondary-title&gt;&lt;/titles&gt;&lt;periodical&gt;&lt;full-title&gt;Qualitative Health Research&lt;/full-title&gt;&lt;/periodical&gt;&lt;pages&gt;407-11&lt;/pages&gt;&lt;volume&gt;9&lt;/volume&gt;&lt;number&gt;3&lt;/number&gt;&lt;dates&gt;&lt;year&gt;1999&lt;/year&gt;&lt;/dates&gt;&lt;urls&gt;&lt;/urls&gt;&lt;/record&gt;&lt;/Cite&gt;&lt;/EndNote&gt;</w:instrText>
      </w:r>
      <w:r w:rsidR="00C96BCC">
        <w:fldChar w:fldCharType="separate"/>
      </w:r>
      <w:r w:rsidR="00C96BCC">
        <w:rPr>
          <w:noProof/>
        </w:rPr>
        <w:t>(Ahern, 1999)</w:t>
      </w:r>
      <w:r w:rsidR="00C96BCC">
        <w:fldChar w:fldCharType="end"/>
      </w:r>
      <w:r w:rsidRPr="00EC2EAD">
        <w:rPr>
          <w:shd w:val="clear" w:color="auto" w:fill="FFFFFF"/>
        </w:rPr>
        <w:t xml:space="preserve">. These influences could have </w:t>
      </w:r>
      <w:r w:rsidRPr="00EC2EAD">
        <w:rPr>
          <w:noProof/>
          <w:shd w:val="clear" w:color="auto" w:fill="FFFFFF"/>
        </w:rPr>
        <w:t>occured</w:t>
      </w:r>
      <w:r w:rsidRPr="00EC2EAD">
        <w:rPr>
          <w:shd w:val="clear" w:color="auto" w:fill="FFFFFF"/>
        </w:rPr>
        <w:t xml:space="preserve"> during data collection, coding and analysis, but this was reviewed continuously</w:t>
      </w:r>
      <w:r w:rsidRPr="00EC2EAD">
        <w:t xml:space="preserve"> through linking field notes and memos to the lines in the transcribed text</w:t>
      </w:r>
      <w:r w:rsidRPr="00EC2EAD">
        <w:rPr>
          <w:shd w:val="clear" w:color="auto" w:fill="FFFFFF"/>
        </w:rPr>
        <w:t>, and regular discussion with other members of the research team</w:t>
      </w:r>
      <w:r w:rsidRPr="00EC2EAD">
        <w:rPr>
          <w:rStyle w:val="apple-converted-space"/>
          <w:shd w:val="clear" w:color="auto" w:fill="FFFFFF"/>
        </w:rPr>
        <w:t xml:space="preserve">. A small number of transcripts were additionally double-coded by a researcher not involved in data collection (CE). </w:t>
      </w:r>
      <w:del w:id="33" w:author="Antonina Mikocka-Walus" w:date="2020-01-23T15:19:00Z">
        <w:r w:rsidRPr="00EC2EAD" w:rsidDel="006D2A85">
          <w:rPr>
            <w:rStyle w:val="apple-converted-space"/>
            <w:shd w:val="clear" w:color="auto" w:fill="FFFFFF"/>
          </w:rPr>
          <w:delText xml:space="preserve">Any disagreements were discussed with the senior </w:delText>
        </w:r>
        <w:r w:rsidR="004871B7" w:rsidDel="006D2A85">
          <w:rPr>
            <w:rStyle w:val="apple-converted-space"/>
            <w:shd w:val="clear" w:color="auto" w:fill="FFFFFF"/>
          </w:rPr>
          <w:delText>team members</w:delText>
        </w:r>
        <w:r w:rsidRPr="00EC2EAD" w:rsidDel="006D2A85">
          <w:rPr>
            <w:rStyle w:val="apple-converted-space"/>
            <w:shd w:val="clear" w:color="auto" w:fill="FFFFFF"/>
          </w:rPr>
          <w:delText xml:space="preserve">. </w:delText>
        </w:r>
      </w:del>
    </w:p>
    <w:p w14:paraId="4267FDB8" w14:textId="77777777" w:rsidR="00EC2EAD" w:rsidRPr="00075A80" w:rsidRDefault="00EC2EAD" w:rsidP="00AF5E9C">
      <w:pPr>
        <w:pStyle w:val="Heading2"/>
        <w:rPr>
          <w:rFonts w:cs="Times New Roman"/>
          <w:szCs w:val="24"/>
        </w:rPr>
      </w:pPr>
      <w:r w:rsidRPr="00075A80">
        <w:rPr>
          <w:rFonts w:cs="Times New Roman"/>
          <w:szCs w:val="24"/>
        </w:rPr>
        <w:lastRenderedPageBreak/>
        <w:t>Analysis</w:t>
      </w:r>
    </w:p>
    <w:p w14:paraId="3D7C5A5A" w14:textId="4543927C" w:rsidR="00C96BCC" w:rsidRDefault="00EC2EAD" w:rsidP="00AF5E9C">
      <w:pPr>
        <w:spacing w:line="360" w:lineRule="auto"/>
        <w:jc w:val="both"/>
      </w:pPr>
      <w:r w:rsidRPr="00EC2EAD">
        <w:t xml:space="preserve">Before analysis started, </w:t>
      </w:r>
      <w:r w:rsidRPr="00EC2EAD">
        <w:rPr>
          <w:rStyle w:val="apple-converted-space"/>
          <w:shd w:val="clear" w:color="auto" w:fill="FFFFFF"/>
        </w:rPr>
        <w:t xml:space="preserve">participants were invited to review the transcript and provide comments, and the research team members </w:t>
      </w:r>
      <w:r w:rsidRPr="00EC2EAD">
        <w:t xml:space="preserve">cross-examined the process of the research to </w:t>
      </w:r>
      <w:r w:rsidRPr="00EC2EAD">
        <w:rPr>
          <w:noProof/>
        </w:rPr>
        <w:t xml:space="preserve">assure </w:t>
      </w:r>
      <w:r w:rsidRPr="00EC2EAD">
        <w:t>the</w:t>
      </w:r>
      <w:r w:rsidRPr="00EC2EAD">
        <w:rPr>
          <w:rStyle w:val="apple-converted-space"/>
          <w:shd w:val="clear" w:color="auto" w:fill="FFFFFF"/>
        </w:rPr>
        <w:t xml:space="preserve"> </w:t>
      </w:r>
      <w:r w:rsidRPr="00EC2EAD">
        <w:rPr>
          <w:noProof/>
          <w:shd w:val="clear" w:color="auto" w:fill="FFFFFF"/>
        </w:rPr>
        <w:t>trustworthiness</w:t>
      </w:r>
      <w:r w:rsidRPr="00EC2EAD">
        <w:rPr>
          <w:shd w:val="clear" w:color="auto" w:fill="FFFFFF"/>
        </w:rPr>
        <w:t xml:space="preserve"> of the study </w:t>
      </w:r>
      <w:r w:rsidRPr="00EC2EAD">
        <w:rPr>
          <w:shd w:val="clear" w:color="auto" w:fill="FFFFFF"/>
        </w:rPr>
        <w:fldChar w:fldCharType="begin"/>
      </w:r>
      <w:r w:rsidR="00C96BCC">
        <w:rPr>
          <w:shd w:val="clear" w:color="auto" w:fill="FFFFFF"/>
        </w:rPr>
        <w:instrText xml:space="preserve"> ADDIN EN.CITE &lt;EndNote&gt;&lt;Cite&gt;&lt;Author&gt;Creswell&lt;/Author&gt;&lt;Year&gt;2015&lt;/Year&gt;&lt;RecNum&gt;17&lt;/RecNum&gt;&lt;IDText&gt;Educational Research. Planning, Conducting, and Evaluating Quantitative and Qualitative Research.&lt;/IDText&gt;&lt;DisplayText&gt;(Creswell, 2015)&lt;/DisplayText&gt;&lt;record&gt;&lt;rec-number&gt;17&lt;/rec-number&gt;&lt;foreign-keys&gt;&lt;key app="EN" db-id="sx9tst5pyt0fa5ea5ryvf2pm5dzr09arzz9z" timestamp="1486992722"&gt;17&lt;/key&gt;&lt;/foreign-keys&gt;&lt;ref-type name="Book"&gt;6&lt;/ref-type&gt;&lt;contributors&gt;&lt;authors&gt;&lt;author&gt;Creswell, John&lt;/author&gt;&lt;/authors&gt;&lt;/contributors&gt;&lt;titles&gt;&lt;title&gt;Educational Research. Planning, Conducting, and Evaluating Quantitative and Qualitative Research.&lt;/title&gt;&lt;/titles&gt;&lt;edition&gt;Fifth edition.&lt;/edition&gt;&lt;dates&gt;&lt;year&gt;2015&lt;/year&gt;&lt;/dates&gt;&lt;urls&gt;&lt;/urls&gt;&lt;/record&gt;&lt;/Cite&gt;&lt;/EndNote&gt;</w:instrText>
      </w:r>
      <w:r w:rsidRPr="00EC2EAD">
        <w:rPr>
          <w:shd w:val="clear" w:color="auto" w:fill="FFFFFF"/>
        </w:rPr>
        <w:fldChar w:fldCharType="separate"/>
      </w:r>
      <w:r w:rsidR="00C96BCC">
        <w:rPr>
          <w:noProof/>
          <w:shd w:val="clear" w:color="auto" w:fill="FFFFFF"/>
        </w:rPr>
        <w:t>(Creswell, 2015)</w:t>
      </w:r>
      <w:r w:rsidRPr="00EC2EAD">
        <w:rPr>
          <w:shd w:val="clear" w:color="auto" w:fill="FFFFFF"/>
        </w:rPr>
        <w:fldChar w:fldCharType="end"/>
      </w:r>
      <w:r w:rsidRPr="00EC2EAD">
        <w:rPr>
          <w:shd w:val="clear" w:color="auto" w:fill="FFFFFF"/>
        </w:rPr>
        <w:t xml:space="preserve">. </w:t>
      </w:r>
      <w:r w:rsidRPr="00EC2EAD">
        <w:t xml:space="preserve">Thematic analysis was chosen, due to the flexibility of this approach towards data interpretation. Due to the differing researchers’ theoretical conceptualisations of the research question, for UK data, Braun and Clarke’s </w:t>
      </w:r>
      <w:r w:rsidRPr="00EC2EAD">
        <w:rPr>
          <w:noProof/>
        </w:rPr>
        <w:fldChar w:fldCharType="begin"/>
      </w:r>
      <w:r w:rsidR="00C96BCC">
        <w:rPr>
          <w:noProof/>
        </w:rPr>
        <w:instrText xml:space="preserve"> ADDIN EN.CITE &lt;EndNote&gt;&lt;Cite&gt;&lt;Author&gt;Braun&lt;/Author&gt;&lt;Year&gt;2006&lt;/Year&gt;&lt;RecNum&gt;153&lt;/RecNum&gt;&lt;DisplayText&gt;(Braun and Clarke, 2006)&lt;/DisplayText&gt;&lt;record&gt;&lt;rec-number&gt;153&lt;/rec-number&gt;&lt;foreign-keys&gt;&lt;key app="EN" db-id="2pfpw0rf65ae0he52wfxstxh02aarwr55dxr" timestamp="1563844560"&gt;153&lt;/key&gt;&lt;/foreign-keys&gt;&lt;ref-type name="Journal Article"&gt;17&lt;/ref-type&gt;&lt;contributors&gt;&lt;authors&gt;&lt;author&gt;Braun, V.&lt;/author&gt;&lt;author&gt;Clarke, V. &lt;/author&gt;&lt;/authors&gt;&lt;/contributors&gt;&lt;titles&gt;&lt;title&gt;Using thematic analysis in psychology&lt;/title&gt;&lt;secondary-title&gt;Qualitative Research in Psychology&lt;/secondary-title&gt;&lt;/titles&gt;&lt;periodical&gt;&lt;full-title&gt;Qual Res Psychol&lt;/full-title&gt;&lt;abbr-1&gt;Qualitative research in psychology&lt;/abbr-1&gt;&lt;/periodical&gt;&lt;pages&gt;77-101&lt;/pages&gt;&lt;volume&gt;3&lt;/volume&gt;&lt;number&gt;2&lt;/number&gt;&lt;dates&gt;&lt;year&gt;2006&lt;/year&gt;&lt;/dates&gt;&lt;urls&gt;&lt;/urls&gt;&lt;/record&gt;&lt;/Cite&gt;&lt;/EndNote&gt;</w:instrText>
      </w:r>
      <w:r w:rsidRPr="00EC2EAD">
        <w:rPr>
          <w:noProof/>
        </w:rPr>
        <w:fldChar w:fldCharType="separate"/>
      </w:r>
      <w:r w:rsidR="00C96BCC">
        <w:rPr>
          <w:noProof/>
        </w:rPr>
        <w:t>(Braun and Clarke, 2006)</w:t>
      </w:r>
      <w:r w:rsidRPr="00EC2EAD">
        <w:rPr>
          <w:noProof/>
        </w:rPr>
        <w:fldChar w:fldCharType="end"/>
      </w:r>
      <w:r w:rsidRPr="00EC2EAD">
        <w:rPr>
          <w:noProof/>
        </w:rPr>
        <w:t xml:space="preserve"> </w:t>
      </w:r>
      <w:r w:rsidRPr="00EC2EAD">
        <w:t xml:space="preserve">approach to thematic analysis was used, and for Australian data, Brooks et al. </w:t>
      </w:r>
      <w:r w:rsidRPr="00EC2EAD">
        <w:fldChar w:fldCharType="begin"/>
      </w:r>
      <w:r w:rsidR="00C96BCC">
        <w:instrText xml:space="preserve"> ADDIN EN.CITE &lt;EndNote&gt;&lt;Cite&gt;&lt;Author&gt;Brooks&lt;/Author&gt;&lt;Year&gt;2015&lt;/Year&gt;&lt;RecNum&gt;152&lt;/RecNum&gt;&lt;DisplayText&gt;(Brooks et al., 2015)&lt;/DisplayText&gt;&lt;record&gt;&lt;rec-number&gt;152&lt;/rec-number&gt;&lt;foreign-keys&gt;&lt;key app="EN" db-id="2pfpw0rf65ae0he52wfxstxh02aarwr55dxr" timestamp="1563844385"&gt;152&lt;/key&gt;&lt;/foreign-keys&gt;&lt;ref-type name="Journal Article"&gt;17&lt;/ref-type&gt;&lt;contributors&gt;&lt;authors&gt;&lt;author&gt;Brooks, J.&lt;/author&gt;&lt;author&gt;McCluskey, S.&lt;/author&gt;&lt;author&gt;Turley, E.&lt;/author&gt;&lt;author&gt;King, N.&lt;/author&gt;&lt;/authors&gt;&lt;/contributors&gt;&lt;auth-address&gt;University of Huddersfield, Centre for Applied Psychological and Health Research, Institute for Research in Citizenship and Applied Human Sciences , Huddersfield , UK.&amp;#xD;Manchester Metropolitan University, Department of Health Professions , Manchester , UK.&lt;/auth-address&gt;&lt;titles&gt;&lt;title&gt;The Utility of Template Analysis in Qualitative Psychology Research&lt;/title&gt;&lt;secondary-title&gt;Qual Res Psychol&lt;/secondary-title&gt;&lt;alt-title&gt;Qualitative research in psychology&lt;/alt-title&gt;&lt;/titles&gt;&lt;periodical&gt;&lt;full-title&gt;Qual Res Psychol&lt;/full-title&gt;&lt;abbr-1&gt;Qualitative research in psychology&lt;/abbr-1&gt;&lt;/periodical&gt;&lt;alt-periodical&gt;&lt;full-title&gt;Qual Res Psychol&lt;/full-title&gt;&lt;abbr-1&gt;Qualitative research in psychology&lt;/abbr-1&gt;&lt;/alt-periodical&gt;&lt;pages&gt;202-222&lt;/pages&gt;&lt;volume&gt;12&lt;/volume&gt;&lt;number&gt;2&lt;/number&gt;&lt;edition&gt;2015/04/03&lt;/edition&gt;&lt;keywords&gt;&lt;keyword&gt;Pictor technique&lt;/keyword&gt;&lt;keyword&gt;Template Analysis&lt;/keyword&gt;&lt;keyword&gt;a priori themes&lt;/keyword&gt;&lt;keyword&gt;applied research&lt;/keyword&gt;&lt;keyword&gt;group data analysis&lt;/keyword&gt;&lt;keyword&gt;qualitative research&lt;/keyword&gt;&lt;keyword&gt;thematic analysis&lt;/keyword&gt;&lt;/keywords&gt;&lt;dates&gt;&lt;year&gt;2015&lt;/year&gt;&lt;pub-dates&gt;&lt;date&gt;Apr 3&lt;/date&gt;&lt;/pub-dates&gt;&lt;/dates&gt;&lt;isbn&gt;1478-0887 (Print)&amp;#xD;1478-0887&lt;/isbn&gt;&lt;accession-num&gt;27499705&lt;/accession-num&gt;&lt;urls&gt;&lt;/urls&gt;&lt;custom2&gt;PMC4960514&lt;/custom2&gt;&lt;electronic-resource-num&gt;10.1080/14780887.2014.955224&lt;/electronic-resource-num&gt;&lt;remote-database-provider&gt;NLM&lt;/remote-database-provider&gt;&lt;language&gt;eng&lt;/language&gt;&lt;/record&gt;&lt;/Cite&gt;&lt;/EndNote&gt;</w:instrText>
      </w:r>
      <w:r w:rsidRPr="00EC2EAD">
        <w:fldChar w:fldCharType="separate"/>
      </w:r>
      <w:r w:rsidR="00C96BCC">
        <w:rPr>
          <w:noProof/>
        </w:rPr>
        <w:t>(Brooks et al., 2015)</w:t>
      </w:r>
      <w:r w:rsidRPr="00EC2EAD">
        <w:fldChar w:fldCharType="end"/>
      </w:r>
      <w:r w:rsidRPr="00EC2EAD">
        <w:t xml:space="preserve"> approach</w:t>
      </w:r>
      <w:ins w:id="34" w:author="Antonina Mikocka-Walus" w:date="2020-01-23T15:08:00Z">
        <w:r w:rsidR="00196E8F">
          <w:t xml:space="preserve"> where there is </w:t>
        </w:r>
      </w:ins>
      <w:ins w:id="35" w:author="Antonina Mikocka-Walus" w:date="2020-01-23T15:09:00Z">
        <w:r w:rsidR="006D2A85">
          <w:t>a close</w:t>
        </w:r>
        <w:r w:rsidR="00196E8F">
          <w:t xml:space="preserve"> relationship with the </w:t>
        </w:r>
        <w:r w:rsidR="00196E8F" w:rsidRPr="006D2A85">
          <w:rPr>
            <w:i/>
            <w:rPrChange w:id="36" w:author="Antonina Mikocka-Walus" w:date="2020-01-23T15:20:00Z">
              <w:rPr/>
            </w:rPrChange>
          </w:rPr>
          <w:t>a priori</w:t>
        </w:r>
        <w:r w:rsidR="00196E8F">
          <w:t xml:space="preserve"> theoretical framework</w:t>
        </w:r>
      </w:ins>
      <w:r w:rsidRPr="00EC2EAD">
        <w:t xml:space="preserve">. These analytic approaches overlap, with many similarities. The differences are summarised by Brooks et al. </w:t>
      </w:r>
      <w:r w:rsidR="00C96BCC">
        <w:t>elsewhere</w:t>
      </w:r>
      <w:r w:rsidR="00C96BCC" w:rsidRPr="00EC2EAD">
        <w:t xml:space="preserve"> </w:t>
      </w:r>
      <w:r w:rsidRPr="00EC2EAD">
        <w:fldChar w:fldCharType="begin"/>
      </w:r>
      <w:r w:rsidR="00C96BCC">
        <w:instrText xml:space="preserve"> ADDIN EN.CITE &lt;EndNote&gt;&lt;Cite ExcludeAuth="1"&gt;&lt;Author&gt;Brooks&lt;/Author&gt;&lt;Year&gt;2015&lt;/Year&gt;&lt;RecNum&gt;152&lt;/RecNum&gt;&lt;DisplayText&gt;(2015)&lt;/DisplayText&gt;&lt;record&gt;&lt;rec-number&gt;152&lt;/rec-number&gt;&lt;foreign-keys&gt;&lt;key app="EN" db-id="2pfpw0rf65ae0he52wfxstxh02aarwr55dxr" timestamp="1563844385"&gt;152&lt;/key&gt;&lt;/foreign-keys&gt;&lt;ref-type name="Journal Article"&gt;17&lt;/ref-type&gt;&lt;contributors&gt;&lt;authors&gt;&lt;author&gt;Brooks, J.&lt;/author&gt;&lt;author&gt;McCluskey, S.&lt;/author&gt;&lt;author&gt;Turley, E.&lt;/author&gt;&lt;author&gt;King, N.&lt;/author&gt;&lt;/authors&gt;&lt;/contributors&gt;&lt;auth-address&gt;University of Huddersfield, Centre for Applied Psychological and Health Research, Institute for Research in Citizenship and Applied Human Sciences , Huddersfield , UK.&amp;#xD;Manchester Metropolitan University, Department of Health Professions , Manchester , UK.&lt;/auth-address&gt;&lt;titles&gt;&lt;title&gt;The Utility of Template Analysis in Qualitative Psychology Research&lt;/title&gt;&lt;secondary-title&gt;Qual Res Psychol&lt;/secondary-title&gt;&lt;alt-title&gt;Qualitative research in psychology&lt;/alt-title&gt;&lt;/titles&gt;&lt;periodical&gt;&lt;full-title&gt;Qual Res Psychol&lt;/full-title&gt;&lt;abbr-1&gt;Qualitative research in psychology&lt;/abbr-1&gt;&lt;/periodical&gt;&lt;alt-periodical&gt;&lt;full-title&gt;Qual Res Psychol&lt;/full-title&gt;&lt;abbr-1&gt;Qualitative research in psychology&lt;/abbr-1&gt;&lt;/alt-periodical&gt;&lt;pages&gt;202-222&lt;/pages&gt;&lt;volume&gt;12&lt;/volume&gt;&lt;number&gt;2&lt;/number&gt;&lt;edition&gt;2015/04/03&lt;/edition&gt;&lt;keywords&gt;&lt;keyword&gt;Pictor technique&lt;/keyword&gt;&lt;keyword&gt;Template Analysis&lt;/keyword&gt;&lt;keyword&gt;a priori themes&lt;/keyword&gt;&lt;keyword&gt;applied research&lt;/keyword&gt;&lt;keyword&gt;group data analysis&lt;/keyword&gt;&lt;keyword&gt;qualitative research&lt;/keyword&gt;&lt;keyword&gt;thematic analysis&lt;/keyword&gt;&lt;/keywords&gt;&lt;dates&gt;&lt;year&gt;2015&lt;/year&gt;&lt;pub-dates&gt;&lt;date&gt;Apr 3&lt;/date&gt;&lt;/pub-dates&gt;&lt;/dates&gt;&lt;isbn&gt;1478-0887 (Print)&amp;#xD;1478-0887&lt;/isbn&gt;&lt;accession-num&gt;27499705&lt;/accession-num&gt;&lt;urls&gt;&lt;/urls&gt;&lt;custom2&gt;PMC4960514&lt;/custom2&gt;&lt;electronic-resource-num&gt;10.1080/14780887.2014.955224&lt;/electronic-resource-num&gt;&lt;remote-database-provider&gt;NLM&lt;/remote-database-provider&gt;&lt;language&gt;eng&lt;/language&gt;&lt;/record&gt;&lt;/Cite&gt;&lt;/EndNote&gt;</w:instrText>
      </w:r>
      <w:r w:rsidRPr="00EC2EAD">
        <w:fldChar w:fldCharType="separate"/>
      </w:r>
      <w:r w:rsidR="00C96BCC">
        <w:rPr>
          <w:noProof/>
        </w:rPr>
        <w:t>(2015)</w:t>
      </w:r>
      <w:r w:rsidRPr="00EC2EAD">
        <w:fldChar w:fldCharType="end"/>
      </w:r>
      <w:r w:rsidR="00C96BCC">
        <w:t>.</w:t>
      </w:r>
      <w:r w:rsidRPr="00EC2EAD">
        <w:t xml:space="preserve"> </w:t>
      </w:r>
    </w:p>
    <w:p w14:paraId="2A7D6006" w14:textId="2F5A7D0E" w:rsidR="00EC2EAD" w:rsidRPr="00EC2EAD" w:rsidRDefault="00EC2EAD">
      <w:pPr>
        <w:spacing w:line="360" w:lineRule="auto"/>
        <w:ind w:firstLine="720"/>
        <w:jc w:val="both"/>
        <w:pPrChange w:id="37" w:author="Antonina Mikocka-Walus" w:date="2020-01-23T15:00:00Z">
          <w:pPr>
            <w:spacing w:line="360" w:lineRule="auto"/>
            <w:ind w:firstLine="360"/>
            <w:jc w:val="both"/>
          </w:pPr>
        </w:pPrChange>
      </w:pPr>
      <w:r w:rsidRPr="00EC2EAD">
        <w:t xml:space="preserve">Briefly, the UK data analysis was carried out in the following steps </w:t>
      </w:r>
      <w:r w:rsidRPr="00EC2EAD">
        <w:fldChar w:fldCharType="begin"/>
      </w:r>
      <w:r w:rsidR="00C96BCC">
        <w:instrText xml:space="preserve"> ADDIN EN.CITE &lt;EndNote&gt;&lt;Cite&gt;&lt;Author&gt;Braun&lt;/Author&gt;&lt;Year&gt;2006&lt;/Year&gt;&lt;RecNum&gt;153&lt;/RecNum&gt;&lt;DisplayText&gt;(Braun and Clarke, 2006)&lt;/DisplayText&gt;&lt;record&gt;&lt;rec-number&gt;153&lt;/rec-number&gt;&lt;foreign-keys&gt;&lt;key app="EN" db-id="2pfpw0rf65ae0he52wfxstxh02aarwr55dxr" timestamp="1563844560"&gt;153&lt;/key&gt;&lt;/foreign-keys&gt;&lt;ref-type name="Journal Article"&gt;17&lt;/ref-type&gt;&lt;contributors&gt;&lt;authors&gt;&lt;author&gt;Braun, V.&lt;/author&gt;&lt;author&gt;Clarke, V. &lt;/author&gt;&lt;/authors&gt;&lt;/contributors&gt;&lt;titles&gt;&lt;title&gt;Using thematic analysis in psychology&lt;/title&gt;&lt;secondary-title&gt;Qualitative Research in Psychology&lt;/secondary-title&gt;&lt;/titles&gt;&lt;periodical&gt;&lt;full-title&gt;Qual Res Psychol&lt;/full-title&gt;&lt;abbr-1&gt;Qualitative research in psychology&lt;/abbr-1&gt;&lt;/periodical&gt;&lt;pages&gt;77-101&lt;/pages&gt;&lt;volume&gt;3&lt;/volume&gt;&lt;number&gt;2&lt;/number&gt;&lt;dates&gt;&lt;year&gt;2006&lt;/year&gt;&lt;/dates&gt;&lt;urls&gt;&lt;/urls&gt;&lt;/record&gt;&lt;/Cite&gt;&lt;/EndNote&gt;</w:instrText>
      </w:r>
      <w:r w:rsidRPr="00EC2EAD">
        <w:fldChar w:fldCharType="separate"/>
      </w:r>
      <w:r w:rsidR="00C96BCC">
        <w:rPr>
          <w:noProof/>
        </w:rPr>
        <w:t>(Braun and Clarke, 2006)</w:t>
      </w:r>
      <w:r w:rsidRPr="00EC2EAD">
        <w:fldChar w:fldCharType="end"/>
      </w:r>
      <w:r w:rsidRPr="00EC2EAD">
        <w:t xml:space="preserve">: </w:t>
      </w:r>
    </w:p>
    <w:p w14:paraId="26D99A67" w14:textId="77777777" w:rsidR="00EC2EAD" w:rsidRPr="0027638A" w:rsidRDefault="00EC2EAD" w:rsidP="00AF5E9C">
      <w:pPr>
        <w:pStyle w:val="ListParagraph"/>
        <w:numPr>
          <w:ilvl w:val="0"/>
          <w:numId w:val="37"/>
        </w:numPr>
        <w:spacing w:after="200" w:line="360" w:lineRule="auto"/>
        <w:rPr>
          <w:rFonts w:ascii="Times New Roman" w:hAnsi="Times New Roman" w:cs="Times New Roman"/>
          <w:sz w:val="24"/>
          <w:szCs w:val="24"/>
        </w:rPr>
      </w:pPr>
      <w:r w:rsidRPr="0027638A">
        <w:rPr>
          <w:rFonts w:ascii="Times New Roman" w:hAnsi="Times New Roman" w:cs="Times New Roman"/>
          <w:sz w:val="24"/>
          <w:szCs w:val="24"/>
        </w:rPr>
        <w:t>Familiarising yourself with your data</w:t>
      </w:r>
    </w:p>
    <w:p w14:paraId="05051B31" w14:textId="77777777" w:rsidR="00EC2EAD" w:rsidRPr="00EC2EAD" w:rsidRDefault="00EC2EAD" w:rsidP="00AF5E9C">
      <w:pPr>
        <w:pStyle w:val="ListParagraph"/>
        <w:numPr>
          <w:ilvl w:val="0"/>
          <w:numId w:val="37"/>
        </w:numPr>
        <w:spacing w:after="200" w:line="360" w:lineRule="auto"/>
        <w:rPr>
          <w:rFonts w:ascii="Times New Roman" w:hAnsi="Times New Roman" w:cs="Times New Roman"/>
          <w:sz w:val="24"/>
          <w:szCs w:val="24"/>
        </w:rPr>
      </w:pPr>
      <w:r w:rsidRPr="00EC2EAD">
        <w:rPr>
          <w:rFonts w:ascii="Times New Roman" w:hAnsi="Times New Roman" w:cs="Times New Roman"/>
          <w:sz w:val="24"/>
          <w:szCs w:val="24"/>
        </w:rPr>
        <w:t xml:space="preserve">Generating initial codes </w:t>
      </w:r>
    </w:p>
    <w:p w14:paraId="2FF0DC00" w14:textId="77777777" w:rsidR="00EC2EAD" w:rsidRPr="00EC2EAD" w:rsidRDefault="00EC2EAD" w:rsidP="00AF5E9C">
      <w:pPr>
        <w:pStyle w:val="ListParagraph"/>
        <w:numPr>
          <w:ilvl w:val="0"/>
          <w:numId w:val="37"/>
        </w:numPr>
        <w:spacing w:after="200" w:line="360" w:lineRule="auto"/>
        <w:rPr>
          <w:rFonts w:ascii="Times New Roman" w:hAnsi="Times New Roman" w:cs="Times New Roman"/>
          <w:sz w:val="24"/>
          <w:szCs w:val="24"/>
        </w:rPr>
      </w:pPr>
      <w:r w:rsidRPr="00EC2EAD">
        <w:rPr>
          <w:rFonts w:ascii="Times New Roman" w:hAnsi="Times New Roman" w:cs="Times New Roman"/>
          <w:sz w:val="24"/>
          <w:szCs w:val="24"/>
        </w:rPr>
        <w:t>Searching for themes (including the first draft of mind maps)</w:t>
      </w:r>
    </w:p>
    <w:p w14:paraId="4634C47E" w14:textId="77777777" w:rsidR="00EC2EAD" w:rsidRPr="00EC2EAD" w:rsidRDefault="00EC2EAD" w:rsidP="00AF5E9C">
      <w:pPr>
        <w:pStyle w:val="ListParagraph"/>
        <w:numPr>
          <w:ilvl w:val="0"/>
          <w:numId w:val="37"/>
        </w:numPr>
        <w:spacing w:after="200" w:line="360" w:lineRule="auto"/>
        <w:rPr>
          <w:rFonts w:ascii="Times New Roman" w:hAnsi="Times New Roman" w:cs="Times New Roman"/>
          <w:sz w:val="24"/>
          <w:szCs w:val="24"/>
        </w:rPr>
      </w:pPr>
      <w:r w:rsidRPr="00EC2EAD">
        <w:rPr>
          <w:rFonts w:ascii="Times New Roman" w:hAnsi="Times New Roman" w:cs="Times New Roman"/>
          <w:sz w:val="24"/>
          <w:szCs w:val="24"/>
        </w:rPr>
        <w:t>Reviewing themes (including updates to mind maps)</w:t>
      </w:r>
    </w:p>
    <w:p w14:paraId="7162DD1A" w14:textId="77777777" w:rsidR="00EC2EAD" w:rsidRPr="00EC2EAD" w:rsidRDefault="00EC2EAD" w:rsidP="00AF5E9C">
      <w:pPr>
        <w:pStyle w:val="ListParagraph"/>
        <w:numPr>
          <w:ilvl w:val="0"/>
          <w:numId w:val="37"/>
        </w:numPr>
        <w:spacing w:after="200" w:line="360" w:lineRule="auto"/>
        <w:rPr>
          <w:rFonts w:ascii="Times New Roman" w:hAnsi="Times New Roman" w:cs="Times New Roman"/>
          <w:sz w:val="24"/>
          <w:szCs w:val="24"/>
        </w:rPr>
      </w:pPr>
      <w:r w:rsidRPr="00EC2EAD">
        <w:rPr>
          <w:rFonts w:ascii="Times New Roman" w:hAnsi="Times New Roman" w:cs="Times New Roman"/>
          <w:sz w:val="24"/>
          <w:szCs w:val="24"/>
        </w:rPr>
        <w:t>Defining and naming themes (including updates to mind maps)</w:t>
      </w:r>
    </w:p>
    <w:p w14:paraId="78C92BA6" w14:textId="77777777" w:rsidR="00EC2EAD" w:rsidRPr="00EC2EAD" w:rsidRDefault="00EC2EAD" w:rsidP="00AF5E9C">
      <w:pPr>
        <w:pStyle w:val="ListParagraph"/>
        <w:numPr>
          <w:ilvl w:val="0"/>
          <w:numId w:val="37"/>
        </w:numPr>
        <w:spacing w:after="200" w:line="360" w:lineRule="auto"/>
        <w:rPr>
          <w:rFonts w:ascii="Times New Roman" w:hAnsi="Times New Roman" w:cs="Times New Roman"/>
          <w:sz w:val="24"/>
          <w:szCs w:val="24"/>
        </w:rPr>
      </w:pPr>
      <w:r w:rsidRPr="00EC2EAD">
        <w:rPr>
          <w:rFonts w:ascii="Times New Roman" w:hAnsi="Times New Roman" w:cs="Times New Roman"/>
          <w:sz w:val="24"/>
          <w:szCs w:val="24"/>
        </w:rPr>
        <w:t>Producing the report ((including a final mind map)</w:t>
      </w:r>
    </w:p>
    <w:p w14:paraId="04170F88" w14:textId="70948487" w:rsidR="00EC2EAD" w:rsidRPr="00EC2EAD" w:rsidRDefault="00EC2EAD" w:rsidP="00AF5E9C">
      <w:pPr>
        <w:spacing w:line="360" w:lineRule="auto"/>
        <w:ind w:firstLine="709"/>
        <w:rPr>
          <w:shd w:val="clear" w:color="auto" w:fill="FFFFFF"/>
        </w:rPr>
      </w:pPr>
      <w:r w:rsidRPr="00EC2EAD">
        <w:t xml:space="preserve">The Australian data analysis was carried out in the following steps </w:t>
      </w:r>
      <w:r w:rsidRPr="00EC2EAD">
        <w:fldChar w:fldCharType="begin"/>
      </w:r>
      <w:r w:rsidR="00C96BCC">
        <w:instrText xml:space="preserve"> ADDIN EN.CITE &lt;EndNote&gt;&lt;Cite&gt;&lt;Author&gt;Brooks&lt;/Author&gt;&lt;Year&gt;2015&lt;/Year&gt;&lt;RecNum&gt;152&lt;/RecNum&gt;&lt;DisplayText&gt;(Brooks et al., 2015)&lt;/DisplayText&gt;&lt;record&gt;&lt;rec-number&gt;152&lt;/rec-number&gt;&lt;foreign-keys&gt;&lt;key app="EN" db-id="2pfpw0rf65ae0he52wfxstxh02aarwr55dxr" timestamp="1563844385"&gt;152&lt;/key&gt;&lt;/foreign-keys&gt;&lt;ref-type name="Journal Article"&gt;17&lt;/ref-type&gt;&lt;contributors&gt;&lt;authors&gt;&lt;author&gt;Brooks, J.&lt;/author&gt;&lt;author&gt;McCluskey, S.&lt;/author&gt;&lt;author&gt;Turley, E.&lt;/author&gt;&lt;author&gt;King, N.&lt;/author&gt;&lt;/authors&gt;&lt;/contributors&gt;&lt;auth-address&gt;University of Huddersfield, Centre for Applied Psychological and Health Research, Institute for Research in Citizenship and Applied Human Sciences , Huddersfield , UK.&amp;#xD;Manchester Metropolitan University, Department of Health Professions , Manchester , UK.&lt;/auth-address&gt;&lt;titles&gt;&lt;title&gt;The Utility of Template Analysis in Qualitative Psychology Research&lt;/title&gt;&lt;secondary-title&gt;Qual Res Psychol&lt;/secondary-title&gt;&lt;alt-title&gt;Qualitative research in psychology&lt;/alt-title&gt;&lt;/titles&gt;&lt;periodical&gt;&lt;full-title&gt;Qual Res Psychol&lt;/full-title&gt;&lt;abbr-1&gt;Qualitative research in psychology&lt;/abbr-1&gt;&lt;/periodical&gt;&lt;alt-periodical&gt;&lt;full-title&gt;Qual Res Psychol&lt;/full-title&gt;&lt;abbr-1&gt;Qualitative research in psychology&lt;/abbr-1&gt;&lt;/alt-periodical&gt;&lt;pages&gt;202-222&lt;/pages&gt;&lt;volume&gt;12&lt;/volume&gt;&lt;number&gt;2&lt;/number&gt;&lt;edition&gt;2015/04/03&lt;/edition&gt;&lt;keywords&gt;&lt;keyword&gt;Pictor technique&lt;/keyword&gt;&lt;keyword&gt;Template Analysis&lt;/keyword&gt;&lt;keyword&gt;a priori themes&lt;/keyword&gt;&lt;keyword&gt;applied research&lt;/keyword&gt;&lt;keyword&gt;group data analysis&lt;/keyword&gt;&lt;keyword&gt;qualitative research&lt;/keyword&gt;&lt;keyword&gt;thematic analysis&lt;/keyword&gt;&lt;/keywords&gt;&lt;dates&gt;&lt;year&gt;2015&lt;/year&gt;&lt;pub-dates&gt;&lt;date&gt;Apr 3&lt;/date&gt;&lt;/pub-dates&gt;&lt;/dates&gt;&lt;isbn&gt;1478-0887 (Print)&amp;#xD;1478-0887&lt;/isbn&gt;&lt;accession-num&gt;27499705&lt;/accession-num&gt;&lt;urls&gt;&lt;/urls&gt;&lt;custom2&gt;PMC4960514&lt;/custom2&gt;&lt;electronic-resource-num&gt;10.1080/14780887.2014.955224&lt;/electronic-resource-num&gt;&lt;remote-database-provider&gt;NLM&lt;/remote-database-provider&gt;&lt;language&gt;eng&lt;/language&gt;&lt;/record&gt;&lt;/Cite&gt;&lt;/EndNote&gt;</w:instrText>
      </w:r>
      <w:r w:rsidRPr="00EC2EAD">
        <w:fldChar w:fldCharType="separate"/>
      </w:r>
      <w:r w:rsidR="00C96BCC">
        <w:rPr>
          <w:noProof/>
        </w:rPr>
        <w:t>(Brooks et al., 2015)</w:t>
      </w:r>
      <w:r w:rsidRPr="00EC2EAD">
        <w:fldChar w:fldCharType="end"/>
      </w:r>
      <w:r w:rsidRPr="00EC2EAD">
        <w:t>:</w:t>
      </w:r>
    </w:p>
    <w:p w14:paraId="03BB967F" w14:textId="300BF8BB" w:rsidR="00EC2EAD" w:rsidRPr="0027638A" w:rsidRDefault="00EC2EAD" w:rsidP="00AF5E9C">
      <w:pPr>
        <w:pStyle w:val="ListParagraph"/>
        <w:numPr>
          <w:ilvl w:val="0"/>
          <w:numId w:val="36"/>
        </w:numPr>
        <w:spacing w:line="360" w:lineRule="auto"/>
        <w:jc w:val="both"/>
        <w:rPr>
          <w:rFonts w:ascii="Times New Roman" w:hAnsi="Times New Roman" w:cs="Times New Roman"/>
          <w:sz w:val="24"/>
          <w:szCs w:val="24"/>
        </w:rPr>
      </w:pPr>
      <w:r w:rsidRPr="0027638A">
        <w:rPr>
          <w:rFonts w:ascii="Times New Roman" w:hAnsi="Times New Roman" w:cs="Times New Roman"/>
          <w:sz w:val="24"/>
          <w:szCs w:val="24"/>
        </w:rPr>
        <w:t>Familiarisation with the qualitative material</w:t>
      </w:r>
      <w:del w:id="38" w:author="Antonina Mikocka-Walus" w:date="2020-01-23T15:29:00Z">
        <w:r w:rsidRPr="0027638A" w:rsidDel="00A73887">
          <w:rPr>
            <w:rFonts w:ascii="Times New Roman" w:hAnsi="Times New Roman" w:cs="Times New Roman"/>
            <w:sz w:val="24"/>
            <w:szCs w:val="24"/>
          </w:rPr>
          <w:delText xml:space="preserve"> (reading and rereading the transcripts; noting initial thoughts and ideas)</w:delText>
        </w:r>
      </w:del>
      <w:r w:rsidRPr="0027638A">
        <w:rPr>
          <w:rFonts w:ascii="Times New Roman" w:hAnsi="Times New Roman" w:cs="Times New Roman"/>
          <w:sz w:val="24"/>
          <w:szCs w:val="24"/>
        </w:rPr>
        <w:t>;</w:t>
      </w:r>
    </w:p>
    <w:p w14:paraId="4E89418E" w14:textId="0E1D9273" w:rsidR="00EC2EAD" w:rsidRPr="00EC2EAD" w:rsidRDefault="00EC2EAD" w:rsidP="00AF5E9C">
      <w:pPr>
        <w:pStyle w:val="ListParagraph"/>
        <w:numPr>
          <w:ilvl w:val="0"/>
          <w:numId w:val="36"/>
        </w:numPr>
        <w:spacing w:after="0" w:line="360" w:lineRule="auto"/>
        <w:jc w:val="both"/>
        <w:rPr>
          <w:rFonts w:ascii="Times New Roman" w:hAnsi="Times New Roman" w:cs="Times New Roman"/>
          <w:sz w:val="24"/>
          <w:szCs w:val="24"/>
        </w:rPr>
      </w:pPr>
      <w:r w:rsidRPr="0027638A">
        <w:rPr>
          <w:rFonts w:ascii="Times New Roman" w:hAnsi="Times New Roman" w:cs="Times New Roman"/>
          <w:sz w:val="24"/>
          <w:szCs w:val="24"/>
        </w:rPr>
        <w:t>Preliminary identification and coding</w:t>
      </w:r>
      <w:r w:rsidRPr="00EC2EAD">
        <w:rPr>
          <w:rFonts w:ascii="Times New Roman" w:hAnsi="Times New Roman" w:cs="Times New Roman"/>
          <w:sz w:val="24"/>
          <w:szCs w:val="24"/>
        </w:rPr>
        <w:t xml:space="preserve"> of key themes (</w:t>
      </w:r>
      <w:del w:id="39" w:author="Antonina Mikocka-Walus" w:date="2020-01-23T15:29:00Z">
        <w:r w:rsidRPr="00EC2EAD" w:rsidDel="00A73887">
          <w:rPr>
            <w:rFonts w:ascii="Times New Roman" w:hAnsi="Times New Roman" w:cs="Times New Roman"/>
            <w:sz w:val="24"/>
            <w:szCs w:val="24"/>
          </w:rPr>
          <w:delText xml:space="preserve">independently or </w:delText>
        </w:r>
      </w:del>
      <w:r w:rsidRPr="00EC2EAD">
        <w:rPr>
          <w:rFonts w:ascii="Times New Roman" w:hAnsi="Times New Roman" w:cs="Times New Roman"/>
          <w:sz w:val="24"/>
          <w:szCs w:val="24"/>
        </w:rPr>
        <w:t>related to the a priori theoretical framework);</w:t>
      </w:r>
    </w:p>
    <w:p w14:paraId="02A4C001" w14:textId="49A2A4B7" w:rsidR="00EC2EAD" w:rsidRPr="00EC2EAD" w:rsidRDefault="00EC2EAD" w:rsidP="00AF5E9C">
      <w:pPr>
        <w:pStyle w:val="ListParagraph"/>
        <w:numPr>
          <w:ilvl w:val="0"/>
          <w:numId w:val="36"/>
        </w:numPr>
        <w:spacing w:after="0" w:line="360" w:lineRule="auto"/>
        <w:jc w:val="both"/>
        <w:rPr>
          <w:rFonts w:ascii="Times New Roman" w:hAnsi="Times New Roman" w:cs="Times New Roman"/>
          <w:sz w:val="24"/>
          <w:szCs w:val="24"/>
        </w:rPr>
      </w:pPr>
      <w:r w:rsidRPr="00EC2EAD">
        <w:rPr>
          <w:rFonts w:ascii="Times New Roman" w:hAnsi="Times New Roman" w:cs="Times New Roman"/>
          <w:sz w:val="24"/>
          <w:szCs w:val="24"/>
        </w:rPr>
        <w:t>Organise emerging themes into meaningful clusters</w:t>
      </w:r>
      <w:del w:id="40" w:author="Antonina Mikocka-Walus" w:date="2020-01-23T15:29:00Z">
        <w:r w:rsidRPr="00EC2EAD" w:rsidDel="00A73887">
          <w:rPr>
            <w:rFonts w:ascii="Times New Roman" w:hAnsi="Times New Roman" w:cs="Times New Roman"/>
            <w:sz w:val="24"/>
            <w:szCs w:val="24"/>
          </w:rPr>
          <w:delText xml:space="preserve"> (amalgamation of codes into potential themes; begin to define relationships between clusters; and produce initial mind maps)</w:delText>
        </w:r>
      </w:del>
      <w:r w:rsidRPr="00EC2EAD">
        <w:rPr>
          <w:rFonts w:ascii="Times New Roman" w:hAnsi="Times New Roman" w:cs="Times New Roman"/>
          <w:sz w:val="24"/>
          <w:szCs w:val="24"/>
        </w:rPr>
        <w:t>;</w:t>
      </w:r>
    </w:p>
    <w:p w14:paraId="05668A8F" w14:textId="03466F8C" w:rsidR="00EC2EAD" w:rsidRPr="00EC2EAD" w:rsidRDefault="00EC2EAD" w:rsidP="00AF5E9C">
      <w:pPr>
        <w:pStyle w:val="ListParagraph"/>
        <w:numPr>
          <w:ilvl w:val="0"/>
          <w:numId w:val="36"/>
        </w:numPr>
        <w:spacing w:after="0" w:line="360" w:lineRule="auto"/>
        <w:jc w:val="both"/>
        <w:rPr>
          <w:rFonts w:ascii="Times New Roman" w:hAnsi="Times New Roman" w:cs="Times New Roman"/>
          <w:sz w:val="24"/>
          <w:szCs w:val="24"/>
        </w:rPr>
      </w:pPr>
      <w:r w:rsidRPr="00EC2EAD">
        <w:rPr>
          <w:rFonts w:ascii="Times New Roman" w:hAnsi="Times New Roman" w:cs="Times New Roman"/>
          <w:sz w:val="24"/>
          <w:szCs w:val="24"/>
        </w:rPr>
        <w:t>Define an initial coding template</w:t>
      </w:r>
      <w:del w:id="41" w:author="Antonina Mikocka-Walus" w:date="2020-01-23T15:29:00Z">
        <w:r w:rsidRPr="00EC2EAD" w:rsidDel="00A73887">
          <w:rPr>
            <w:rFonts w:ascii="Times New Roman" w:hAnsi="Times New Roman" w:cs="Times New Roman"/>
            <w:sz w:val="24"/>
            <w:szCs w:val="24"/>
          </w:rPr>
          <w:delText xml:space="preserve"> (based on a subset of responses that captures a good cross-section of the experiences and themes as a whole)</w:delText>
        </w:r>
      </w:del>
      <w:r w:rsidRPr="00EC2EAD">
        <w:rPr>
          <w:rFonts w:ascii="Times New Roman" w:hAnsi="Times New Roman" w:cs="Times New Roman"/>
          <w:sz w:val="24"/>
          <w:szCs w:val="24"/>
        </w:rPr>
        <w:t xml:space="preserve">; </w:t>
      </w:r>
    </w:p>
    <w:p w14:paraId="49DE3929" w14:textId="7D83BD45" w:rsidR="00EC2EAD" w:rsidRPr="00EC2EAD" w:rsidRDefault="00EC2EAD" w:rsidP="00AF5E9C">
      <w:pPr>
        <w:pStyle w:val="ListParagraph"/>
        <w:numPr>
          <w:ilvl w:val="0"/>
          <w:numId w:val="36"/>
        </w:numPr>
        <w:spacing w:after="0" w:line="360" w:lineRule="auto"/>
        <w:jc w:val="both"/>
        <w:rPr>
          <w:rFonts w:ascii="Times New Roman" w:hAnsi="Times New Roman" w:cs="Times New Roman"/>
          <w:sz w:val="24"/>
          <w:szCs w:val="24"/>
        </w:rPr>
      </w:pPr>
      <w:r w:rsidRPr="00EC2EAD">
        <w:rPr>
          <w:rFonts w:ascii="Times New Roman" w:hAnsi="Times New Roman" w:cs="Times New Roman"/>
          <w:sz w:val="24"/>
          <w:szCs w:val="24"/>
        </w:rPr>
        <w:t>Apply the initial template to further data and modify as necessary</w:t>
      </w:r>
      <w:del w:id="42" w:author="Antonina Mikocka-Walus" w:date="2020-01-23T15:29:00Z">
        <w:r w:rsidRPr="00EC2EAD" w:rsidDel="00A73887">
          <w:rPr>
            <w:rFonts w:ascii="Times New Roman" w:hAnsi="Times New Roman" w:cs="Times New Roman"/>
            <w:sz w:val="24"/>
            <w:szCs w:val="24"/>
          </w:rPr>
          <w:delText xml:space="preserve"> (for unlimited iterations to allow rich and comprehensive representation; update mind maps)</w:delText>
        </w:r>
      </w:del>
      <w:r w:rsidRPr="00EC2EAD">
        <w:rPr>
          <w:rFonts w:ascii="Times New Roman" w:hAnsi="Times New Roman" w:cs="Times New Roman"/>
          <w:sz w:val="24"/>
          <w:szCs w:val="24"/>
        </w:rPr>
        <w:t>;</w:t>
      </w:r>
    </w:p>
    <w:p w14:paraId="6D43C6FA" w14:textId="6FA92C4C" w:rsidR="00EC2EAD" w:rsidRPr="00EC2EAD" w:rsidRDefault="00EC2EAD" w:rsidP="00AF5E9C">
      <w:pPr>
        <w:pStyle w:val="ListParagraph"/>
        <w:numPr>
          <w:ilvl w:val="0"/>
          <w:numId w:val="36"/>
        </w:numPr>
        <w:spacing w:after="0" w:line="360" w:lineRule="auto"/>
        <w:jc w:val="both"/>
        <w:rPr>
          <w:rFonts w:ascii="Times New Roman" w:hAnsi="Times New Roman" w:cs="Times New Roman"/>
          <w:sz w:val="24"/>
          <w:szCs w:val="24"/>
        </w:rPr>
      </w:pPr>
      <w:r w:rsidRPr="00EC2EAD">
        <w:rPr>
          <w:rFonts w:ascii="Times New Roman" w:hAnsi="Times New Roman" w:cs="Times New Roman"/>
          <w:sz w:val="24"/>
          <w:szCs w:val="24"/>
        </w:rPr>
        <w:t>Finalise the template and apply it to the full data set</w:t>
      </w:r>
      <w:del w:id="43" w:author="Antonina Mikocka-Walus" w:date="2020-01-23T15:30:00Z">
        <w:r w:rsidRPr="00EC2EAD" w:rsidDel="00A73887">
          <w:rPr>
            <w:rFonts w:ascii="Times New Roman" w:hAnsi="Times New Roman" w:cs="Times New Roman"/>
            <w:sz w:val="24"/>
            <w:szCs w:val="24"/>
          </w:rPr>
          <w:delText xml:space="preserve"> (with updates to mind maps)</w:delText>
        </w:r>
      </w:del>
      <w:r w:rsidRPr="00EC2EAD">
        <w:rPr>
          <w:rFonts w:ascii="Times New Roman" w:hAnsi="Times New Roman" w:cs="Times New Roman"/>
          <w:sz w:val="24"/>
          <w:szCs w:val="24"/>
        </w:rPr>
        <w:t xml:space="preserve">. </w:t>
      </w:r>
    </w:p>
    <w:p w14:paraId="5C3567B8" w14:textId="77777777" w:rsidR="00EC2EAD" w:rsidRPr="00EC2EAD" w:rsidRDefault="00EC2EAD" w:rsidP="00AF5E9C">
      <w:pPr>
        <w:pStyle w:val="ListParagraph"/>
        <w:numPr>
          <w:ilvl w:val="0"/>
          <w:numId w:val="36"/>
        </w:numPr>
        <w:spacing w:after="0" w:line="360" w:lineRule="auto"/>
        <w:jc w:val="both"/>
        <w:rPr>
          <w:rFonts w:ascii="Times New Roman" w:hAnsi="Times New Roman" w:cs="Times New Roman"/>
          <w:sz w:val="24"/>
          <w:szCs w:val="24"/>
        </w:rPr>
      </w:pPr>
      <w:r w:rsidRPr="00EC2EAD">
        <w:rPr>
          <w:rFonts w:ascii="Times New Roman" w:hAnsi="Times New Roman" w:cs="Times New Roman"/>
          <w:sz w:val="24"/>
          <w:szCs w:val="24"/>
        </w:rPr>
        <w:t>Contextualising these themes in relation to a priori frameworks and interpreting them (reviewing themes; checking whether themes work in relation to the coded extracts and transcripts; final update of the mind maps).</w:t>
      </w:r>
    </w:p>
    <w:p w14:paraId="42C4CEEA" w14:textId="77777777" w:rsidR="00C96BCC" w:rsidRDefault="00C96BCC" w:rsidP="00AF5E9C">
      <w:pPr>
        <w:spacing w:line="360" w:lineRule="auto"/>
        <w:ind w:firstLine="851"/>
        <w:jc w:val="both"/>
      </w:pPr>
    </w:p>
    <w:p w14:paraId="07D8E446" w14:textId="5C123D41" w:rsidR="00EC2EAD" w:rsidRPr="00EC2EAD" w:rsidRDefault="00EC2EAD" w:rsidP="00AF5E9C">
      <w:pPr>
        <w:spacing w:line="360" w:lineRule="auto"/>
        <w:ind w:firstLine="851"/>
        <w:jc w:val="both"/>
      </w:pPr>
      <w:r w:rsidRPr="00EC2EAD">
        <w:t xml:space="preserve">NVivo® software was used for analysis in both countries. </w:t>
      </w:r>
    </w:p>
    <w:p w14:paraId="26BA1085" w14:textId="77777777" w:rsidR="00EC2EAD" w:rsidRPr="00075A80" w:rsidRDefault="00EC2EAD" w:rsidP="00AF5E9C">
      <w:pPr>
        <w:pStyle w:val="Heading2"/>
        <w:rPr>
          <w:rFonts w:cs="Times New Roman"/>
          <w:szCs w:val="24"/>
        </w:rPr>
      </w:pPr>
      <w:r w:rsidRPr="00075A80">
        <w:rPr>
          <w:rFonts w:cs="Times New Roman"/>
          <w:szCs w:val="24"/>
        </w:rPr>
        <w:lastRenderedPageBreak/>
        <w:t>Ethical approval</w:t>
      </w:r>
    </w:p>
    <w:p w14:paraId="4B1895E8" w14:textId="4EC98872" w:rsidR="00930CAF" w:rsidRPr="00EC2EAD" w:rsidRDefault="008A3654" w:rsidP="00AF5E9C">
      <w:pPr>
        <w:spacing w:line="360" w:lineRule="auto"/>
        <w:jc w:val="both"/>
      </w:pPr>
      <w:ins w:id="44" w:author="Antonina Mikocka-Walus" w:date="2020-01-23T14:03:00Z">
        <w:r w:rsidRPr="008A3654">
          <w:t xml:space="preserve">The ethical approval </w:t>
        </w:r>
        <w:r w:rsidRPr="008A3654">
          <w:rPr>
            <w:noProof/>
          </w:rPr>
          <w:t>was obtained</w:t>
        </w:r>
        <w:r w:rsidRPr="008A3654">
          <w:t xml:space="preserve"> from the </w:t>
        </w:r>
        <w:r w:rsidRPr="008A3654">
          <w:rPr>
            <w:rPrChange w:id="45" w:author="Antonina Mikocka-Walus" w:date="2020-01-23T14:03:00Z">
              <w:rPr>
                <w:rFonts w:asciiTheme="minorHAnsi" w:hAnsiTheme="minorHAnsi"/>
              </w:rPr>
            </w:rPrChange>
          </w:rPr>
          <w:t xml:space="preserve">NHS Health Research Authority and the Department of Health Sciences </w:t>
        </w:r>
        <w:r w:rsidRPr="008A3654">
          <w:rPr>
            <w:shd w:val="clear" w:color="auto" w:fill="FFFFFF"/>
            <w:rPrChange w:id="46" w:author="Antonina Mikocka-Walus" w:date="2020-01-23T14:03:00Z">
              <w:rPr>
                <w:rFonts w:asciiTheme="minorHAnsi" w:hAnsiTheme="minorHAnsi"/>
                <w:shd w:val="clear" w:color="auto" w:fill="FFFFFF"/>
              </w:rPr>
            </w:rPrChange>
          </w:rPr>
          <w:t>Research Ethics Committee</w:t>
        </w:r>
        <w:r w:rsidRPr="008A3654">
          <w:t xml:space="preserve">; the University of York; </w:t>
        </w:r>
        <w:proofErr w:type="spellStart"/>
        <w:r w:rsidRPr="00831B68">
          <w:t>Barwon</w:t>
        </w:r>
        <w:proofErr w:type="spellEnd"/>
        <w:r w:rsidRPr="00831B68">
          <w:t xml:space="preserve"> Health and Deakin University.</w:t>
        </w:r>
        <w:r w:rsidRPr="00EC2EAD">
          <w:t xml:space="preserve"> </w:t>
        </w:r>
      </w:ins>
      <w:del w:id="47" w:author="Antonina Mikocka-Walus" w:date="2020-01-23T14:03:00Z">
        <w:r w:rsidR="00EC2EAD" w:rsidRPr="00EC2EAD" w:rsidDel="008A3654">
          <w:delText xml:space="preserve">The ethical approval </w:delText>
        </w:r>
        <w:r w:rsidR="00EC2EAD" w:rsidRPr="00EC2EAD" w:rsidDel="008A3654">
          <w:rPr>
            <w:noProof/>
          </w:rPr>
          <w:delText>was obtained</w:delText>
        </w:r>
        <w:r w:rsidR="00EC2EAD" w:rsidRPr="00EC2EAD" w:rsidDel="008A3654">
          <w:delText xml:space="preserve"> from the</w:delText>
        </w:r>
        <w:r w:rsidR="002B50CF" w:rsidDel="008A3654">
          <w:delText xml:space="preserve"> NHS; </w:delText>
        </w:r>
        <w:r w:rsidR="00EC2EAD" w:rsidRPr="00EC2EAD" w:rsidDel="008A3654">
          <w:delText xml:space="preserve">the University of </w:delText>
        </w:r>
        <w:r w:rsidR="001C4BC0" w:rsidDel="008A3654">
          <w:delText>X</w:delText>
        </w:r>
        <w:r w:rsidR="002B50CF" w:rsidDel="008A3654">
          <w:delText xml:space="preserve">; </w:delText>
        </w:r>
        <w:r w:rsidR="001C4BC0" w:rsidDel="008A3654">
          <w:delText>Y</w:delText>
        </w:r>
        <w:r w:rsidR="00EC2EAD" w:rsidRPr="00EC2EAD" w:rsidDel="008A3654">
          <w:delText xml:space="preserve"> Health and </w:delText>
        </w:r>
        <w:r w:rsidR="001C4BC0" w:rsidDel="008A3654">
          <w:delText>Z</w:delText>
        </w:r>
        <w:r w:rsidR="00EC2EAD" w:rsidRPr="00EC2EAD" w:rsidDel="008A3654">
          <w:delText xml:space="preserve"> University. </w:delText>
        </w:r>
      </w:del>
      <w:r w:rsidR="00EC2EAD" w:rsidRPr="00EC2EAD">
        <w:t xml:space="preserve">All participants provided written informed consent before they participated in the study. This research was conducted according to the requirements of </w:t>
      </w:r>
      <w:r w:rsidR="00930CAF" w:rsidRPr="00930CAF">
        <w:t xml:space="preserve">the </w:t>
      </w:r>
      <w:r w:rsidR="00520AD3">
        <w:t>Declaration of Helsinki.</w:t>
      </w:r>
    </w:p>
    <w:p w14:paraId="093BCC16" w14:textId="77777777" w:rsidR="00EC2EAD" w:rsidRDefault="00EC2EAD" w:rsidP="00AF5E9C">
      <w:pPr>
        <w:spacing w:line="360" w:lineRule="auto"/>
        <w:jc w:val="both"/>
      </w:pPr>
    </w:p>
    <w:p w14:paraId="6A8E0E4C" w14:textId="77777777" w:rsidR="00EC2EAD" w:rsidRPr="008C3C0B" w:rsidRDefault="00EC2EAD" w:rsidP="00AF5E9C">
      <w:pPr>
        <w:spacing w:line="360" w:lineRule="auto"/>
        <w:jc w:val="both"/>
        <w:rPr>
          <w:b/>
          <w:bCs/>
          <w:kern w:val="32"/>
        </w:rPr>
      </w:pPr>
      <w:r w:rsidRPr="008C3C0B">
        <w:rPr>
          <w:b/>
          <w:bCs/>
          <w:kern w:val="32"/>
        </w:rPr>
        <w:t>Results</w:t>
      </w:r>
    </w:p>
    <w:p w14:paraId="66C76248" w14:textId="5CCACB81" w:rsidR="00EC2EAD" w:rsidRDefault="00EC2EAD" w:rsidP="00AF5E9C">
      <w:pPr>
        <w:spacing w:line="360" w:lineRule="auto"/>
        <w:jc w:val="both"/>
      </w:pPr>
      <w:r w:rsidRPr="00EC2EAD">
        <w:t xml:space="preserve">In total, 24 patients and 20 healthcare professionals took part in this study. Participants’ demographics and other characteristics are presented in </w:t>
      </w:r>
      <w:r w:rsidR="00DA010E">
        <w:t xml:space="preserve">Supplementary </w:t>
      </w:r>
      <w:r w:rsidRPr="00EC2EAD">
        <w:t xml:space="preserve">Table 1. </w:t>
      </w:r>
    </w:p>
    <w:p w14:paraId="6AEE0680" w14:textId="487C5941" w:rsidR="00AF5E9C" w:rsidRDefault="00AF5E9C" w:rsidP="00AF5E9C">
      <w:pPr>
        <w:spacing w:line="360" w:lineRule="auto"/>
        <w:jc w:val="both"/>
      </w:pPr>
    </w:p>
    <w:p w14:paraId="6578FD16" w14:textId="2F5763D1" w:rsidR="00AF5E9C" w:rsidRPr="00EC2EAD" w:rsidRDefault="00AF5E9C" w:rsidP="00AF5E9C">
      <w:pPr>
        <w:spacing w:line="360" w:lineRule="auto"/>
        <w:jc w:val="center"/>
      </w:pPr>
      <w:r>
        <w:t>INSERT TABLE 1</w:t>
      </w:r>
    </w:p>
    <w:p w14:paraId="0A125AD9" w14:textId="77777777" w:rsidR="00EC2EAD" w:rsidRPr="00075A80" w:rsidRDefault="00EC2EAD" w:rsidP="00AF5E9C">
      <w:pPr>
        <w:pStyle w:val="Heading2"/>
        <w:rPr>
          <w:rFonts w:cs="Times New Roman"/>
          <w:szCs w:val="24"/>
        </w:rPr>
      </w:pPr>
      <w:r w:rsidRPr="00075A80">
        <w:rPr>
          <w:rFonts w:cs="Times New Roman"/>
          <w:szCs w:val="24"/>
        </w:rPr>
        <w:t xml:space="preserve">Themes </w:t>
      </w:r>
    </w:p>
    <w:p w14:paraId="77719D02" w14:textId="7FD9E5FF" w:rsidR="00DA010E" w:rsidRDefault="00EC2EAD" w:rsidP="00AF5E9C">
      <w:pPr>
        <w:spacing w:line="360" w:lineRule="auto"/>
        <w:jc w:val="both"/>
      </w:pPr>
      <w:r w:rsidRPr="00EC2EAD">
        <w:rPr>
          <w:noProof/>
        </w:rPr>
        <w:t>The</w:t>
      </w:r>
      <w:r w:rsidRPr="00EC2EAD">
        <w:t xml:space="preserve"> patients' and health professionals' views on living with IBD and comorbid </w:t>
      </w:r>
      <w:r w:rsidRPr="00EC2EAD">
        <w:rPr>
          <w:noProof/>
        </w:rPr>
        <w:t>anxiety</w:t>
      </w:r>
      <w:r w:rsidRPr="00EC2EAD">
        <w:t xml:space="preserve"> </w:t>
      </w:r>
      <w:r w:rsidRPr="00EC2EAD">
        <w:rPr>
          <w:noProof/>
        </w:rPr>
        <w:t>and/or</w:t>
      </w:r>
      <w:r w:rsidRPr="00EC2EAD">
        <w:t xml:space="preserve"> depression</w:t>
      </w:r>
      <w:r w:rsidRPr="00EC2EAD">
        <w:rPr>
          <w:noProof/>
        </w:rPr>
        <w:t xml:space="preserve"> in the UK were distributed</w:t>
      </w:r>
      <w:r w:rsidRPr="00EC2EAD">
        <w:t xml:space="preserve"> across three main themes</w:t>
      </w:r>
      <w:r w:rsidR="00BA09E3">
        <w:t xml:space="preserve"> (Supplementary </w:t>
      </w:r>
      <w:r w:rsidR="00BA09E3" w:rsidRPr="00EC2EAD">
        <w:t>Figure 1</w:t>
      </w:r>
      <w:r w:rsidR="00BA09E3">
        <w:t>)</w:t>
      </w:r>
      <w:r w:rsidRPr="00EC2EAD">
        <w:t xml:space="preserve">: </w:t>
      </w:r>
    </w:p>
    <w:p w14:paraId="32D50F85" w14:textId="77777777" w:rsidR="00DA010E" w:rsidRDefault="00EC2EAD" w:rsidP="00AF5E9C">
      <w:pPr>
        <w:spacing w:line="360" w:lineRule="auto"/>
        <w:ind w:firstLine="720"/>
        <w:jc w:val="both"/>
      </w:pPr>
      <w:r w:rsidRPr="00EC2EAD">
        <w:t xml:space="preserve">1) Bidirectional relationship between IBD and mental health, </w:t>
      </w:r>
    </w:p>
    <w:p w14:paraId="37248071" w14:textId="77777777" w:rsidR="00DA010E" w:rsidRDefault="00EC2EAD" w:rsidP="00AF5E9C">
      <w:pPr>
        <w:spacing w:line="360" w:lineRule="auto"/>
        <w:ind w:firstLine="720"/>
        <w:jc w:val="both"/>
      </w:pPr>
      <w:r w:rsidRPr="00EC2EAD">
        <w:t xml:space="preserve">2) The need for health care integration, and </w:t>
      </w:r>
    </w:p>
    <w:p w14:paraId="02A7B108" w14:textId="77777777" w:rsidR="00DA010E" w:rsidRDefault="00EC2EAD" w:rsidP="00AF5E9C">
      <w:pPr>
        <w:spacing w:line="360" w:lineRule="auto"/>
        <w:ind w:firstLine="720"/>
        <w:jc w:val="both"/>
      </w:pPr>
      <w:r w:rsidRPr="00EC2EAD">
        <w:t>3) Lack of awareness about the disease.</w:t>
      </w:r>
      <w:r w:rsidR="00DA010E">
        <w:t xml:space="preserve"> </w:t>
      </w:r>
    </w:p>
    <w:p w14:paraId="16F0C650" w14:textId="77777777" w:rsidR="00DA010E" w:rsidRDefault="00DA010E" w:rsidP="00AF5E9C">
      <w:pPr>
        <w:spacing w:line="360" w:lineRule="auto"/>
        <w:jc w:val="both"/>
      </w:pPr>
    </w:p>
    <w:p w14:paraId="4A12BCFE" w14:textId="469D02B2" w:rsidR="00EC2EAD" w:rsidRDefault="00DA010E" w:rsidP="00AF5E9C">
      <w:pPr>
        <w:spacing w:line="360" w:lineRule="auto"/>
        <w:ind w:firstLine="720"/>
        <w:jc w:val="both"/>
      </w:pPr>
      <w:r>
        <w:t>In Australia, the themes included</w:t>
      </w:r>
      <w:r w:rsidR="00EC2EAD" w:rsidRPr="00EC2EAD">
        <w:rPr>
          <w:noProof/>
        </w:rPr>
        <w:t xml:space="preserve">: 1) </w:t>
      </w:r>
      <w:r w:rsidR="00EC2EAD" w:rsidRPr="00EC2EAD">
        <w:t xml:space="preserve">The vicious cycle of IBD and psychosocial health; 2) The need for biopsychosocial healthcare integration; 3) </w:t>
      </w:r>
      <w:r>
        <w:t>The stigma of a hidden disease</w:t>
      </w:r>
      <w:r w:rsidR="00BA09E3">
        <w:t xml:space="preserve"> (Supplementary Figure 2)</w:t>
      </w:r>
      <w:r>
        <w:t>.</w:t>
      </w:r>
    </w:p>
    <w:p w14:paraId="107D423B" w14:textId="162B2D8C" w:rsidR="00AF5E9C" w:rsidRPr="00EC2EAD" w:rsidRDefault="00AF5E9C" w:rsidP="00AF5E9C">
      <w:pPr>
        <w:spacing w:line="360" w:lineRule="auto"/>
        <w:ind w:firstLine="720"/>
        <w:jc w:val="center"/>
      </w:pPr>
      <w:r>
        <w:t>INSERT SUPPL FIGURE 1 AND 2</w:t>
      </w:r>
    </w:p>
    <w:p w14:paraId="4BE947CC" w14:textId="77777777" w:rsidR="00EC2EAD" w:rsidRPr="00075A80" w:rsidRDefault="00EC2EAD" w:rsidP="00AF5E9C">
      <w:pPr>
        <w:pStyle w:val="Heading2"/>
        <w:rPr>
          <w:rFonts w:cs="Times New Roman"/>
          <w:szCs w:val="24"/>
        </w:rPr>
      </w:pPr>
      <w:r w:rsidRPr="00075A80">
        <w:rPr>
          <w:rFonts w:cs="Times New Roman"/>
          <w:szCs w:val="24"/>
        </w:rPr>
        <w:t>UK themes</w:t>
      </w:r>
    </w:p>
    <w:p w14:paraId="0442E206" w14:textId="049FB07E" w:rsidR="00EC2EAD" w:rsidRPr="00EC2EAD" w:rsidRDefault="00EC2EAD" w:rsidP="00AF5E9C">
      <w:pPr>
        <w:pStyle w:val="Heading5"/>
        <w:spacing w:line="360" w:lineRule="auto"/>
        <w:rPr>
          <w:rFonts w:ascii="Times New Roman" w:hAnsi="Times New Roman" w:cs="Times New Roman"/>
          <w:i/>
          <w:noProof/>
          <w:color w:val="auto"/>
        </w:rPr>
      </w:pPr>
      <w:r w:rsidRPr="00EC2EAD">
        <w:rPr>
          <w:rFonts w:ascii="Times New Roman" w:hAnsi="Times New Roman" w:cs="Times New Roman"/>
          <w:i/>
          <w:color w:val="auto"/>
        </w:rPr>
        <w:t>Bidirectional relationship between IBD and mental health</w:t>
      </w:r>
    </w:p>
    <w:p w14:paraId="14E5B276" w14:textId="7166D8C1" w:rsidR="00EC2EAD" w:rsidRPr="00EC2EAD" w:rsidRDefault="0035706A" w:rsidP="00AF5E9C">
      <w:pPr>
        <w:spacing w:line="360" w:lineRule="auto"/>
      </w:pPr>
      <w:r>
        <w:t>P</w:t>
      </w:r>
      <w:r w:rsidR="00EC2EAD" w:rsidRPr="00EC2EAD">
        <w:t>atients and health professionals agreed that IBD</w:t>
      </w:r>
      <w:r>
        <w:t xml:space="preserve"> affected a person’s quality of life (QOL):</w:t>
      </w:r>
      <w:r w:rsidR="00EC2EAD" w:rsidRPr="00EC2EAD">
        <w:t xml:space="preserve"> </w:t>
      </w:r>
    </w:p>
    <w:p w14:paraId="4AFC07C6" w14:textId="77777777" w:rsidR="00EC2EAD" w:rsidRDefault="00EC2EAD" w:rsidP="00AF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EC2EAD">
        <w:rPr>
          <w:i/>
        </w:rPr>
        <w:t xml:space="preserve">...when you have a flare […] it impacts your life because it is very restricting in both, work, family time, leisure time, </w:t>
      </w:r>
      <w:bookmarkStart w:id="48" w:name="_Hlk12620262"/>
      <w:r w:rsidRPr="00EC2EAD">
        <w:rPr>
          <w:i/>
        </w:rPr>
        <w:t>it impacts every aspect in your life</w:t>
      </w:r>
      <w:bookmarkEnd w:id="48"/>
      <w:r w:rsidRPr="00EC2EAD">
        <w:rPr>
          <w:i/>
        </w:rPr>
        <w:t xml:space="preserve">. (Patient 13, Male, 32 years old). </w:t>
      </w:r>
    </w:p>
    <w:p w14:paraId="41C30588" w14:textId="77777777" w:rsidR="009A1A12" w:rsidRDefault="009A1A12" w:rsidP="00AF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p>
    <w:p w14:paraId="71B7FAA2" w14:textId="7D323EDD" w:rsidR="009A1A12" w:rsidRPr="00EC2EAD" w:rsidRDefault="009A1A12" w:rsidP="00AF5E9C">
      <w:pPr>
        <w:spacing w:line="360" w:lineRule="auto"/>
        <w:ind w:left="720"/>
        <w:rPr>
          <w:i/>
        </w:rPr>
      </w:pPr>
      <w:r>
        <w:rPr>
          <w:i/>
        </w:rPr>
        <w:t>…I</w:t>
      </w:r>
      <w:r w:rsidRPr="00EC2EAD">
        <w:rPr>
          <w:i/>
        </w:rPr>
        <w:t xml:space="preserve">f somebody has had an accident in front of, </w:t>
      </w:r>
      <w:r w:rsidR="0035706A">
        <w:rPr>
          <w:i/>
        </w:rPr>
        <w:t>[…]</w:t>
      </w:r>
      <w:r w:rsidRPr="00EC2EAD">
        <w:rPr>
          <w:i/>
        </w:rPr>
        <w:t xml:space="preserve"> if you are a child or teenager that has a major impact on their mental health and can make people very depressed. (Health professional 9, Male, Gastroenterologist).</w:t>
      </w:r>
    </w:p>
    <w:p w14:paraId="3A171CF3" w14:textId="77777777" w:rsidR="009A1A12" w:rsidRPr="00EC2EAD" w:rsidRDefault="009A1A12" w:rsidP="00AF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p>
    <w:p w14:paraId="23BE791C" w14:textId="1196545C" w:rsidR="00EC2EAD" w:rsidRPr="00EC2EAD" w:rsidRDefault="00EC2EAD" w:rsidP="00AF5E9C">
      <w:pPr>
        <w:spacing w:line="360" w:lineRule="auto"/>
        <w:ind w:firstLine="720"/>
        <w:rPr>
          <w:noProof/>
        </w:rPr>
      </w:pPr>
      <w:r w:rsidRPr="00EC2EAD">
        <w:t xml:space="preserve">The reaction to the diagnosis differed among patients: denial, resignation, hope for a cure, </w:t>
      </w:r>
      <w:r w:rsidRPr="00EC2EAD">
        <w:rPr>
          <w:noProof/>
        </w:rPr>
        <w:t>trauma or anger</w:t>
      </w:r>
      <w:r w:rsidRPr="00EC2EAD">
        <w:t xml:space="preserve">. One of the patients emphasised the importance of </w:t>
      </w:r>
      <w:bookmarkStart w:id="49" w:name="_Hlk13563664"/>
      <w:r w:rsidRPr="00EC2EAD">
        <w:rPr>
          <w:noProof/>
        </w:rPr>
        <w:t>accepting</w:t>
      </w:r>
      <w:r w:rsidRPr="00EC2EAD">
        <w:t xml:space="preserve"> the diagnosis</w:t>
      </w:r>
      <w:bookmarkEnd w:id="49"/>
      <w:r w:rsidRPr="00EC2EAD">
        <w:rPr>
          <w:noProof/>
        </w:rPr>
        <w:t xml:space="preserve">: </w:t>
      </w:r>
    </w:p>
    <w:p w14:paraId="5D38F10D" w14:textId="77777777" w:rsidR="00EC2EAD" w:rsidRDefault="00EC2EAD" w:rsidP="00AF5E9C">
      <w:pPr>
        <w:spacing w:line="360" w:lineRule="auto"/>
        <w:ind w:left="720"/>
        <w:rPr>
          <w:i/>
        </w:rPr>
      </w:pPr>
      <w:r w:rsidRPr="00EC2EAD">
        <w:rPr>
          <w:i/>
        </w:rPr>
        <w:t xml:space="preserve">It's not going to go away, better it stays part of me, but I don't want it to define me. (Patient 1, Male, 50 years old). </w:t>
      </w:r>
    </w:p>
    <w:p w14:paraId="6C845D4E" w14:textId="77777777" w:rsidR="000779A3" w:rsidRPr="00EC2EAD" w:rsidRDefault="000779A3" w:rsidP="00AF5E9C">
      <w:pPr>
        <w:spacing w:line="360" w:lineRule="auto"/>
        <w:ind w:left="720"/>
        <w:rPr>
          <w:i/>
        </w:rPr>
      </w:pPr>
    </w:p>
    <w:p w14:paraId="2CFC7485" w14:textId="59D7C280" w:rsidR="00EC2EAD" w:rsidRPr="00EC2EAD" w:rsidRDefault="00EC2EAD" w:rsidP="00AF5E9C">
      <w:pPr>
        <w:spacing w:line="360" w:lineRule="auto"/>
        <w:ind w:firstLine="720"/>
      </w:pPr>
      <w:r w:rsidRPr="00EC2EAD">
        <w:t>Some patients thought that the IBD symptoms made them housebound, which affected their mental health, but also, reduced their ability to manage their disease. One patient said:</w:t>
      </w:r>
    </w:p>
    <w:p w14:paraId="6C0EDD78" w14:textId="77777777" w:rsidR="00EC2EAD" w:rsidRDefault="00EC2EAD" w:rsidP="00AF5E9C">
      <w:pPr>
        <w:spacing w:line="360" w:lineRule="auto"/>
        <w:ind w:left="720"/>
      </w:pPr>
      <w:r w:rsidRPr="00EC2EAD">
        <w:rPr>
          <w:i/>
        </w:rPr>
        <w:t>I don't leave the house for ages. [...] you’re so stressed to the point when [...] you don't want to leave in case you need to go, to the toilet. [...] it's horrible. (Patient 9, Female, 20 years old).</w:t>
      </w:r>
      <w:r w:rsidRPr="00EC2EAD">
        <w:t xml:space="preserve"> </w:t>
      </w:r>
    </w:p>
    <w:p w14:paraId="1153258E" w14:textId="77777777" w:rsidR="000779A3" w:rsidRPr="00EC2EAD" w:rsidRDefault="000779A3" w:rsidP="00AF5E9C">
      <w:pPr>
        <w:spacing w:line="360" w:lineRule="auto"/>
        <w:ind w:left="720"/>
      </w:pPr>
    </w:p>
    <w:p w14:paraId="3DD46DDC" w14:textId="77777777" w:rsidR="00EC2EAD" w:rsidRPr="00EC2EAD" w:rsidRDefault="00EC2EAD" w:rsidP="00AF5E9C">
      <w:pPr>
        <w:spacing w:line="360" w:lineRule="auto"/>
        <w:ind w:firstLine="720"/>
      </w:pPr>
      <w:r w:rsidRPr="00EC2EAD">
        <w:t xml:space="preserve">However, the health professionals believed that the impact depended on the </w:t>
      </w:r>
      <w:r w:rsidRPr="00EC2EAD">
        <w:rPr>
          <w:noProof/>
        </w:rPr>
        <w:t>emotional</w:t>
      </w:r>
      <w:r w:rsidRPr="00EC2EAD">
        <w:t xml:space="preserve"> resilience of the individual:</w:t>
      </w:r>
    </w:p>
    <w:p w14:paraId="19877062" w14:textId="77777777" w:rsidR="000779A3" w:rsidRDefault="000779A3" w:rsidP="00AF5E9C">
      <w:pPr>
        <w:spacing w:line="360" w:lineRule="auto"/>
        <w:ind w:left="720"/>
        <w:rPr>
          <w:i/>
        </w:rPr>
      </w:pPr>
      <w:r>
        <w:rPr>
          <w:i/>
        </w:rPr>
        <w:t>S</w:t>
      </w:r>
      <w:r w:rsidR="00EC2EAD" w:rsidRPr="00EC2EAD">
        <w:rPr>
          <w:i/>
        </w:rPr>
        <w:t>ome patients with relatively moderate IBD symptoms</w:t>
      </w:r>
      <w:r>
        <w:rPr>
          <w:i/>
        </w:rPr>
        <w:t xml:space="preserve"> […]</w:t>
      </w:r>
      <w:r w:rsidR="00EC2EAD" w:rsidRPr="00EC2EAD">
        <w:rPr>
          <w:i/>
        </w:rPr>
        <w:t xml:space="preserve"> feel anxious and depressed. (Health professional 4, Female, Gastroenterologist).</w:t>
      </w:r>
    </w:p>
    <w:p w14:paraId="7BEF22CF" w14:textId="77777777" w:rsidR="00D12F37" w:rsidRDefault="00D12F37" w:rsidP="00AF5E9C">
      <w:pPr>
        <w:spacing w:line="360" w:lineRule="auto"/>
        <w:ind w:firstLine="720"/>
      </w:pPr>
    </w:p>
    <w:p w14:paraId="20175CC8" w14:textId="77777777" w:rsidR="00EC2EAD" w:rsidRPr="00EC2EAD" w:rsidRDefault="00EC2EAD" w:rsidP="00AF5E9C">
      <w:pPr>
        <w:spacing w:line="360" w:lineRule="auto"/>
        <w:ind w:firstLine="720"/>
      </w:pPr>
      <w:r w:rsidRPr="00EC2EAD">
        <w:t xml:space="preserve">Some of the health professionals also thought that the medication for IBD </w:t>
      </w:r>
      <w:r w:rsidRPr="00EC2EAD">
        <w:rPr>
          <w:noProof/>
        </w:rPr>
        <w:t>could</w:t>
      </w:r>
      <w:r w:rsidRPr="00EC2EAD">
        <w:t xml:space="preserve"> influence mental wellbeing:</w:t>
      </w:r>
    </w:p>
    <w:p w14:paraId="3B4F289E" w14:textId="77777777" w:rsidR="00EC2EAD" w:rsidRPr="00EC2EAD" w:rsidRDefault="00EC2EAD" w:rsidP="00AF5E9C">
      <w:pPr>
        <w:spacing w:line="360" w:lineRule="auto"/>
        <w:ind w:left="720"/>
        <w:rPr>
          <w:i/>
        </w:rPr>
      </w:pPr>
      <w:r w:rsidRPr="00EC2EAD">
        <w:rPr>
          <w:i/>
        </w:rPr>
        <w:t>The other issue is we give a lot of steroids which can have a marked effect on people's mental health, causing, um..., exacerbating a mild depression, mania and other problems as well, psychosis [...]</w:t>
      </w:r>
      <w:r w:rsidR="00D12F37">
        <w:rPr>
          <w:i/>
        </w:rPr>
        <w:t xml:space="preserve"> </w:t>
      </w:r>
      <w:r w:rsidRPr="00EC2EAD">
        <w:rPr>
          <w:i/>
        </w:rPr>
        <w:t>(Health professional 10, Male, Gastroenterologist).</w:t>
      </w:r>
    </w:p>
    <w:p w14:paraId="66D60592" w14:textId="77777777" w:rsidR="000779A3" w:rsidRDefault="000779A3" w:rsidP="00AF5E9C">
      <w:pPr>
        <w:spacing w:line="360" w:lineRule="auto"/>
        <w:ind w:firstLine="720"/>
      </w:pPr>
    </w:p>
    <w:p w14:paraId="3BA09984" w14:textId="4BDE3AA3" w:rsidR="00EC2EAD" w:rsidRPr="00EC2EAD" w:rsidRDefault="00EC2EAD" w:rsidP="00AF5E9C">
      <w:pPr>
        <w:spacing w:line="360" w:lineRule="auto"/>
        <w:ind w:firstLine="720"/>
      </w:pPr>
      <w:r w:rsidRPr="00EC2EAD">
        <w:t xml:space="preserve">Both health professionals clearly articulated the bidirectional link between IBD and anxiety and depression. </w:t>
      </w:r>
    </w:p>
    <w:p w14:paraId="1B2E30E0" w14:textId="77777777" w:rsidR="00EC2EAD" w:rsidRDefault="00EC2EAD" w:rsidP="00AF5E9C">
      <w:pPr>
        <w:spacing w:line="360" w:lineRule="auto"/>
        <w:ind w:left="720"/>
        <w:rPr>
          <w:i/>
        </w:rPr>
      </w:pPr>
      <w:r w:rsidRPr="00EC2EAD">
        <w:rPr>
          <w:i/>
        </w:rPr>
        <w:lastRenderedPageBreak/>
        <w:t xml:space="preserve">I think, one provokes the other. </w:t>
      </w:r>
      <w:r w:rsidR="00D12F37">
        <w:rPr>
          <w:i/>
        </w:rPr>
        <w:t>[…]</w:t>
      </w:r>
      <w:r w:rsidRPr="00EC2EAD">
        <w:rPr>
          <w:i/>
        </w:rPr>
        <w:t xml:space="preserve"> it's possible that the physical condition makes it more likely that you will also be </w:t>
      </w:r>
      <w:r w:rsidR="00D12F37">
        <w:rPr>
          <w:i/>
        </w:rPr>
        <w:t>[…]</w:t>
      </w:r>
      <w:r w:rsidRPr="00EC2EAD">
        <w:rPr>
          <w:i/>
        </w:rPr>
        <w:t xml:space="preserve"> a little bit depressed. (Patient 6, female, 68 years old).</w:t>
      </w:r>
    </w:p>
    <w:p w14:paraId="5615C5A2" w14:textId="77777777" w:rsidR="00D12F37" w:rsidRPr="00EC2EAD" w:rsidRDefault="00D12F37" w:rsidP="00AF5E9C">
      <w:pPr>
        <w:spacing w:line="360" w:lineRule="auto"/>
        <w:ind w:left="720"/>
        <w:rPr>
          <w:i/>
        </w:rPr>
      </w:pPr>
    </w:p>
    <w:p w14:paraId="1C4BC3E7" w14:textId="77777777" w:rsidR="00EC2EAD" w:rsidRPr="00EC2EAD" w:rsidRDefault="00EC2EAD" w:rsidP="00AF5E9C">
      <w:pPr>
        <w:spacing w:line="360" w:lineRule="auto"/>
        <w:ind w:left="720"/>
        <w:rPr>
          <w:i/>
        </w:rPr>
      </w:pPr>
      <w:r w:rsidRPr="00EC2EAD">
        <w:rPr>
          <w:i/>
        </w:rPr>
        <w:t xml:space="preserve">Because of the nature of the symptoms that it presents with and those symptoms then fuel further anxiety and low mood, which feed into the body and physical symptoms which create a vicious cycle between the physical symptoms and the emotional symptoms. </w:t>
      </w:r>
      <w:r w:rsidR="00D12F37">
        <w:rPr>
          <w:i/>
        </w:rPr>
        <w:t>[…]</w:t>
      </w:r>
      <w:r w:rsidRPr="00EC2EAD">
        <w:rPr>
          <w:i/>
        </w:rPr>
        <w:t xml:space="preserve"> regardless which one came first it's a bidirectional relationship between the two. (Health professional 7, Female, psychologist).</w:t>
      </w:r>
    </w:p>
    <w:p w14:paraId="21A7258C" w14:textId="77777777" w:rsidR="00D12F37" w:rsidRDefault="00D12F37" w:rsidP="00AF5E9C">
      <w:pPr>
        <w:spacing w:line="360" w:lineRule="auto"/>
        <w:ind w:firstLine="720"/>
      </w:pPr>
    </w:p>
    <w:p w14:paraId="24584148" w14:textId="77777777" w:rsidR="00EC2EAD" w:rsidRPr="00EC2EAD" w:rsidRDefault="00EC2EAD" w:rsidP="00AF5E9C">
      <w:pPr>
        <w:tabs>
          <w:tab w:val="left" w:pos="851"/>
        </w:tabs>
        <w:spacing w:line="360" w:lineRule="auto"/>
      </w:pPr>
      <w:r w:rsidRPr="00EC2EAD">
        <w:t xml:space="preserve">Additionally, it </w:t>
      </w:r>
      <w:r w:rsidRPr="00EC2EAD">
        <w:rPr>
          <w:noProof/>
        </w:rPr>
        <w:t>was recognised</w:t>
      </w:r>
      <w:r w:rsidRPr="00EC2EAD">
        <w:t xml:space="preserve"> that IBD symptoms could be over or underestimated in people with comorbid anxiety </w:t>
      </w:r>
      <w:r w:rsidRPr="00EC2EAD">
        <w:rPr>
          <w:noProof/>
        </w:rPr>
        <w:t>and/or</w:t>
      </w:r>
      <w:r w:rsidRPr="00EC2EAD">
        <w:t xml:space="preserve"> depression, hence leading to inadequate treatment:</w:t>
      </w:r>
    </w:p>
    <w:p w14:paraId="68CD1D54" w14:textId="77777777" w:rsidR="00EC2EAD" w:rsidRPr="00EC2EAD" w:rsidRDefault="00D12F37" w:rsidP="00AF5E9C">
      <w:pPr>
        <w:spacing w:line="360" w:lineRule="auto"/>
        <w:ind w:left="720"/>
        <w:rPr>
          <w:i/>
        </w:rPr>
      </w:pPr>
      <w:r>
        <w:rPr>
          <w:i/>
        </w:rPr>
        <w:t>W</w:t>
      </w:r>
      <w:r w:rsidR="00EC2EAD" w:rsidRPr="00EC2EAD">
        <w:rPr>
          <w:i/>
        </w:rPr>
        <w:t xml:space="preserve">hen somebody has anxiety </w:t>
      </w:r>
      <w:r>
        <w:rPr>
          <w:i/>
        </w:rPr>
        <w:t>[…]</w:t>
      </w:r>
      <w:r w:rsidR="00EC2EAD" w:rsidRPr="00EC2EAD">
        <w:rPr>
          <w:i/>
        </w:rPr>
        <w:t xml:space="preserve">, they would downplay their symptoms </w:t>
      </w:r>
      <w:r w:rsidR="00EC2EAD" w:rsidRPr="00EC2EAD">
        <w:rPr>
          <w:i/>
          <w:noProof/>
        </w:rPr>
        <w:t>in order to</w:t>
      </w:r>
      <w:r w:rsidR="00EC2EAD" w:rsidRPr="00EC2EAD">
        <w:rPr>
          <w:i/>
        </w:rPr>
        <w:t xml:space="preserve"> avoid having an investigation from a gastroenterologist. Similarly, </w:t>
      </w:r>
      <w:r>
        <w:rPr>
          <w:i/>
        </w:rPr>
        <w:t>[…]</w:t>
      </w:r>
      <w:r w:rsidR="00EC2EAD" w:rsidRPr="00EC2EAD">
        <w:rPr>
          <w:i/>
        </w:rPr>
        <w:t xml:space="preserve"> if the patient is depressed and anxious and you’re using a pain score</w:t>
      </w:r>
      <w:r>
        <w:rPr>
          <w:i/>
          <w:noProof/>
        </w:rPr>
        <w:t>,</w:t>
      </w:r>
      <w:r w:rsidR="00EC2EAD" w:rsidRPr="00EC2EAD">
        <w:rPr>
          <w:i/>
        </w:rPr>
        <w:t xml:space="preserve"> </w:t>
      </w:r>
      <w:r>
        <w:rPr>
          <w:i/>
        </w:rPr>
        <w:t>[…] they</w:t>
      </w:r>
      <w:r w:rsidR="00EC2EAD" w:rsidRPr="00EC2EAD">
        <w:rPr>
          <w:i/>
        </w:rPr>
        <w:t xml:space="preserve"> score </w:t>
      </w:r>
      <w:r>
        <w:rPr>
          <w:i/>
        </w:rPr>
        <w:t xml:space="preserve">[…] </w:t>
      </w:r>
      <w:r w:rsidR="00EC2EAD" w:rsidRPr="00EC2EAD">
        <w:rPr>
          <w:i/>
        </w:rPr>
        <w:t xml:space="preserve">highly on, I feel ill, </w:t>
      </w:r>
      <w:r w:rsidR="00EC2EAD" w:rsidRPr="00EC2EAD">
        <w:rPr>
          <w:i/>
          <w:noProof/>
        </w:rPr>
        <w:t>or</w:t>
      </w:r>
      <w:r w:rsidR="00EC2EAD" w:rsidRPr="00EC2EAD">
        <w:rPr>
          <w:i/>
        </w:rPr>
        <w:t xml:space="preserve"> I have pain. (Health professional 9, Male, Gastroenterologist).</w:t>
      </w:r>
    </w:p>
    <w:p w14:paraId="1FEB05DF" w14:textId="77777777" w:rsidR="008C3C0B" w:rsidRDefault="008C3C0B" w:rsidP="00AF5E9C">
      <w:pPr>
        <w:spacing w:line="360" w:lineRule="auto"/>
        <w:rPr>
          <w:i/>
        </w:rPr>
      </w:pPr>
    </w:p>
    <w:p w14:paraId="164CF423" w14:textId="77777777" w:rsidR="00EC2EAD" w:rsidRPr="00EC2EAD" w:rsidRDefault="00EC2EAD" w:rsidP="00AF5E9C">
      <w:pPr>
        <w:spacing w:line="360" w:lineRule="auto"/>
        <w:rPr>
          <w:b/>
          <w:i/>
        </w:rPr>
      </w:pPr>
      <w:r w:rsidRPr="00EC2EAD">
        <w:rPr>
          <w:i/>
        </w:rPr>
        <w:t>The need for health care integration</w:t>
      </w:r>
    </w:p>
    <w:p w14:paraId="213E9811" w14:textId="377865DD" w:rsidR="00EC2EAD" w:rsidRPr="00EC2EAD" w:rsidRDefault="00EC2EAD" w:rsidP="00AF5E9C">
      <w:pPr>
        <w:spacing w:line="360" w:lineRule="auto"/>
      </w:pPr>
      <w:r w:rsidRPr="00EC2EAD">
        <w:t>The services for supporting mental health</w:t>
      </w:r>
      <w:r w:rsidR="00D96240">
        <w:t xml:space="preserve"> in IBD</w:t>
      </w:r>
      <w:r w:rsidRPr="00EC2EAD">
        <w:t xml:space="preserve"> were referred to as Cinderella services and characterised by </w:t>
      </w:r>
      <w:r w:rsidRPr="00EC2EAD">
        <w:rPr>
          <w:noProof/>
        </w:rPr>
        <w:t>lack</w:t>
      </w:r>
      <w:r w:rsidRPr="00EC2EAD">
        <w:t xml:space="preserve"> of resources, long </w:t>
      </w:r>
      <w:r w:rsidRPr="00EC2EAD">
        <w:rPr>
          <w:noProof/>
        </w:rPr>
        <w:t>waiting</w:t>
      </w:r>
      <w:r w:rsidRPr="00EC2EAD">
        <w:t xml:space="preserve"> lists, and limited ps</w:t>
      </w:r>
      <w:r w:rsidR="00D96240">
        <w:t>ychological support:</w:t>
      </w:r>
    </w:p>
    <w:p w14:paraId="795C843C" w14:textId="77777777" w:rsidR="00EC2EAD" w:rsidRPr="00EC2EAD" w:rsidRDefault="00EC2EAD" w:rsidP="00AF5E9C">
      <w:pPr>
        <w:spacing w:line="360" w:lineRule="auto"/>
        <w:ind w:left="720"/>
        <w:rPr>
          <w:i/>
        </w:rPr>
      </w:pPr>
      <w:r w:rsidRPr="00EC2EAD">
        <w:rPr>
          <w:i/>
        </w:rPr>
        <w:t xml:space="preserve">[...] mental wellbeing [...] they don't take it seriously. </w:t>
      </w:r>
      <w:r w:rsidR="0012204E">
        <w:rPr>
          <w:i/>
        </w:rPr>
        <w:t xml:space="preserve">[…] </w:t>
      </w:r>
      <w:r w:rsidRPr="00EC2EAD">
        <w:rPr>
          <w:i/>
        </w:rPr>
        <w:t xml:space="preserve">If I went to my GP and said I am now no longer able to cope, can I have </w:t>
      </w:r>
      <w:r w:rsidRPr="00EC2EAD">
        <w:rPr>
          <w:i/>
          <w:noProof/>
        </w:rPr>
        <w:t>counselling?</w:t>
      </w:r>
      <w:r w:rsidRPr="00EC2EAD">
        <w:rPr>
          <w:i/>
        </w:rPr>
        <w:t xml:space="preserve"> There would be </w:t>
      </w:r>
      <w:r w:rsidRPr="00EC2EAD">
        <w:rPr>
          <w:i/>
          <w:noProof/>
        </w:rPr>
        <w:t>nine</w:t>
      </w:r>
      <w:r w:rsidRPr="00EC2EAD">
        <w:rPr>
          <w:i/>
        </w:rPr>
        <w:t xml:space="preserve"> months waiting list, by which point, I would probably slit my wrists. (Patient 12, Female, 59 years old).</w:t>
      </w:r>
    </w:p>
    <w:p w14:paraId="6D49FD9C" w14:textId="77777777" w:rsidR="0012204E" w:rsidRDefault="0012204E" w:rsidP="00AF5E9C">
      <w:pPr>
        <w:spacing w:line="360" w:lineRule="auto"/>
        <w:ind w:firstLine="720"/>
      </w:pPr>
    </w:p>
    <w:p w14:paraId="0F356BBF" w14:textId="5C04BBF6" w:rsidR="00EC2EAD" w:rsidRDefault="00EC2EAD" w:rsidP="00AF5E9C">
      <w:pPr>
        <w:spacing w:line="360" w:lineRule="auto"/>
        <w:ind w:left="720"/>
        <w:rPr>
          <w:i/>
        </w:rPr>
      </w:pPr>
      <w:r w:rsidRPr="00EC2EAD">
        <w:rPr>
          <w:i/>
        </w:rPr>
        <w:t xml:space="preserve">We have very limited psychological support at the hospital that we have to </w:t>
      </w:r>
      <w:r w:rsidRPr="00EC2EAD">
        <w:rPr>
          <w:i/>
          <w:noProof/>
        </w:rPr>
        <w:t>save</w:t>
      </w:r>
      <w:r w:rsidRPr="00EC2EAD">
        <w:rPr>
          <w:i/>
        </w:rPr>
        <w:t xml:space="preserve"> for our ‘worst patients’ </w:t>
      </w:r>
      <w:r w:rsidR="0012204E">
        <w:rPr>
          <w:i/>
        </w:rPr>
        <w:t>[…]</w:t>
      </w:r>
      <w:r w:rsidRPr="00EC2EAD">
        <w:rPr>
          <w:i/>
        </w:rPr>
        <w:t xml:space="preserve"> which means that we don't overly promote it because we haven't got the resources to fulfil patients'</w:t>
      </w:r>
      <w:r w:rsidR="0012204E">
        <w:rPr>
          <w:i/>
        </w:rPr>
        <w:t xml:space="preserve"> […]</w:t>
      </w:r>
      <w:r w:rsidR="00A844C4">
        <w:rPr>
          <w:i/>
        </w:rPr>
        <w:t xml:space="preserve"> </w:t>
      </w:r>
      <w:r w:rsidRPr="00EC2EAD">
        <w:rPr>
          <w:i/>
        </w:rPr>
        <w:t>needs. (Health professional 1, Female, IBD nurse).</w:t>
      </w:r>
    </w:p>
    <w:p w14:paraId="0F7338AF" w14:textId="77777777" w:rsidR="0012204E" w:rsidRPr="00EC2EAD" w:rsidRDefault="0012204E" w:rsidP="00AF5E9C">
      <w:pPr>
        <w:spacing w:line="360" w:lineRule="auto"/>
        <w:ind w:left="720"/>
        <w:rPr>
          <w:i/>
        </w:rPr>
      </w:pPr>
    </w:p>
    <w:p w14:paraId="52525130" w14:textId="20E3746B" w:rsidR="00EC2EAD" w:rsidRPr="00EC2EAD" w:rsidRDefault="00EC2EAD" w:rsidP="00AF5E9C">
      <w:pPr>
        <w:spacing w:line="360" w:lineRule="auto"/>
        <w:ind w:firstLine="720"/>
      </w:pPr>
      <w:r w:rsidRPr="00EC2EAD">
        <w:t xml:space="preserve">Both health professionals and patients agreed that a multidisciplinary team need to care for people with IBD and comorbid anxiety </w:t>
      </w:r>
      <w:r w:rsidRPr="00EC2EAD">
        <w:rPr>
          <w:noProof/>
        </w:rPr>
        <w:t>and/or</w:t>
      </w:r>
      <w:r w:rsidR="00BE6A1B">
        <w:t xml:space="preserve"> depression:</w:t>
      </w:r>
      <w:r w:rsidRPr="00EC2EAD">
        <w:t xml:space="preserve"> </w:t>
      </w:r>
    </w:p>
    <w:p w14:paraId="3B018072" w14:textId="77777777" w:rsidR="00EC2EAD" w:rsidRPr="00EC2EAD" w:rsidRDefault="00EC2EAD" w:rsidP="00AF5E9C">
      <w:pPr>
        <w:spacing w:line="360" w:lineRule="auto"/>
        <w:ind w:left="720"/>
        <w:rPr>
          <w:i/>
        </w:rPr>
      </w:pPr>
      <w:r w:rsidRPr="00EC2EAD">
        <w:rPr>
          <w:i/>
        </w:rPr>
        <w:lastRenderedPageBreak/>
        <w:t>I think to look after IBD patients</w:t>
      </w:r>
      <w:r w:rsidRPr="00EC2EAD">
        <w:rPr>
          <w:i/>
          <w:noProof/>
        </w:rPr>
        <w:t>; you</w:t>
      </w:r>
      <w:r w:rsidRPr="00EC2EAD">
        <w:rPr>
          <w:i/>
        </w:rPr>
        <w:t xml:space="preserve"> need a complete team, you need your gastroenterologist, [...]</w:t>
      </w:r>
      <w:r w:rsidR="00A844C4">
        <w:rPr>
          <w:i/>
        </w:rPr>
        <w:t xml:space="preserve">, </w:t>
      </w:r>
      <w:r w:rsidRPr="00EC2EAD">
        <w:rPr>
          <w:i/>
        </w:rPr>
        <w:t>the nurses</w:t>
      </w:r>
      <w:r w:rsidR="00A844C4">
        <w:rPr>
          <w:i/>
        </w:rPr>
        <w:t>,</w:t>
      </w:r>
      <w:r w:rsidRPr="00EC2EAD">
        <w:rPr>
          <w:i/>
        </w:rPr>
        <w:t xml:space="preserve"> </w:t>
      </w:r>
      <w:r w:rsidR="00A844C4">
        <w:rPr>
          <w:i/>
        </w:rPr>
        <w:t xml:space="preserve">[…] </w:t>
      </w:r>
      <w:r w:rsidRPr="00EC2EAD">
        <w:rPr>
          <w:i/>
        </w:rPr>
        <w:t>GPs</w:t>
      </w:r>
      <w:r w:rsidR="00A844C4">
        <w:rPr>
          <w:i/>
        </w:rPr>
        <w:t xml:space="preserve">, […] </w:t>
      </w:r>
      <w:r w:rsidRPr="00EC2EAD">
        <w:rPr>
          <w:i/>
        </w:rPr>
        <w:t>the psychological support, whether it be face-to-face, over the Internet</w:t>
      </w:r>
      <w:r w:rsidR="00A844C4">
        <w:rPr>
          <w:i/>
        </w:rPr>
        <w:t xml:space="preserve"> […]</w:t>
      </w:r>
      <w:r w:rsidRPr="00EC2EAD">
        <w:rPr>
          <w:i/>
        </w:rPr>
        <w:t>. (Health professional 12, Female, IBD nurse).</w:t>
      </w:r>
    </w:p>
    <w:p w14:paraId="43A95F5E" w14:textId="77777777" w:rsidR="00A844C4" w:rsidRDefault="00A844C4" w:rsidP="00AF5E9C">
      <w:pPr>
        <w:spacing w:line="360" w:lineRule="auto"/>
        <w:ind w:firstLine="720"/>
      </w:pPr>
    </w:p>
    <w:p w14:paraId="53BC7DB4" w14:textId="77777777" w:rsidR="00EC2EAD" w:rsidRPr="00EC2EAD" w:rsidRDefault="00EC2EAD" w:rsidP="00AF5E9C">
      <w:pPr>
        <w:spacing w:line="360" w:lineRule="auto"/>
        <w:ind w:firstLine="720"/>
      </w:pPr>
      <w:r w:rsidRPr="00EC2EAD">
        <w:t xml:space="preserve">However, while health professionals felt that they provided holistic care for the patients, patients felt that, despite having supportive IBD nurses and gastroenterologists, they did not receive holistic care as part of their IBD management. </w:t>
      </w:r>
    </w:p>
    <w:p w14:paraId="012F3318" w14:textId="77777777" w:rsidR="00EC2EAD" w:rsidRDefault="00EC2EAD" w:rsidP="00AF5E9C">
      <w:pPr>
        <w:spacing w:line="360" w:lineRule="auto"/>
        <w:ind w:left="720"/>
        <w:rPr>
          <w:i/>
        </w:rPr>
      </w:pPr>
      <w:r w:rsidRPr="00EC2EAD">
        <w:rPr>
          <w:i/>
        </w:rPr>
        <w:t xml:space="preserve">Right from the very beginning, </w:t>
      </w:r>
      <w:r w:rsidR="00205528">
        <w:rPr>
          <w:i/>
        </w:rPr>
        <w:t xml:space="preserve">[…] </w:t>
      </w:r>
      <w:r w:rsidRPr="00EC2EAD">
        <w:rPr>
          <w:i/>
        </w:rPr>
        <w:t>one of the IBD nurses will become involved in the</w:t>
      </w:r>
      <w:r w:rsidRPr="00EC2EAD">
        <w:rPr>
          <w:b/>
          <w:bCs/>
          <w:i/>
        </w:rPr>
        <w:t xml:space="preserve"> </w:t>
      </w:r>
      <w:r w:rsidRPr="00EC2EAD">
        <w:rPr>
          <w:i/>
        </w:rPr>
        <w:t xml:space="preserve">patient's care, and psychological aspects </w:t>
      </w:r>
      <w:r w:rsidRPr="00EC2EAD">
        <w:rPr>
          <w:i/>
          <w:noProof/>
        </w:rPr>
        <w:t>are</w:t>
      </w:r>
      <w:r w:rsidRPr="00EC2EAD">
        <w:rPr>
          <w:i/>
        </w:rPr>
        <w:t xml:space="preserve"> a part of the holistic care that we give. (Health professional 1, Female, IBD nurse).</w:t>
      </w:r>
    </w:p>
    <w:p w14:paraId="0AC7C4E3" w14:textId="77777777" w:rsidR="00205528" w:rsidRPr="00EC2EAD" w:rsidRDefault="00205528" w:rsidP="00AF5E9C">
      <w:pPr>
        <w:spacing w:line="360" w:lineRule="auto"/>
        <w:ind w:left="720"/>
        <w:rPr>
          <w:i/>
        </w:rPr>
      </w:pPr>
    </w:p>
    <w:p w14:paraId="2CD8EF8A" w14:textId="50F5FD6B" w:rsidR="00EC2EAD" w:rsidRDefault="00EC2EAD" w:rsidP="00AF5E9C">
      <w:pPr>
        <w:spacing w:line="360" w:lineRule="auto"/>
        <w:ind w:left="720"/>
      </w:pPr>
      <w:r w:rsidRPr="00EC2EAD">
        <w:rPr>
          <w:i/>
        </w:rPr>
        <w:t xml:space="preserve">[...] a problem for an IBD patient is </w:t>
      </w:r>
      <w:r w:rsidRPr="00EC2EAD">
        <w:rPr>
          <w:i/>
          <w:noProof/>
        </w:rPr>
        <w:t>fragmentation</w:t>
      </w:r>
      <w:r w:rsidRPr="00EC2EAD">
        <w:rPr>
          <w:i/>
        </w:rPr>
        <w:t xml:space="preserve"> of treatment. [...]. I had to go to 3 different hospitals. [...]. I have lots of different medications. [...]. I have been in the situation sometimes when they prescribe medication [...] then another consultant would tell me that it's not good and prescribe me something else. (Patient 12, Female, 59 years old).</w:t>
      </w:r>
      <w:r w:rsidRPr="00EC2EAD">
        <w:t xml:space="preserve"> </w:t>
      </w:r>
    </w:p>
    <w:p w14:paraId="0807D5D4" w14:textId="77777777" w:rsidR="00BE6A1B" w:rsidRDefault="00BE6A1B" w:rsidP="00AF5E9C">
      <w:pPr>
        <w:spacing w:line="360" w:lineRule="auto"/>
        <w:ind w:left="720"/>
      </w:pPr>
    </w:p>
    <w:p w14:paraId="1F12D100" w14:textId="38A3FB54" w:rsidR="00EC2EAD" w:rsidRPr="00EC2EAD" w:rsidRDefault="00EC2EAD" w:rsidP="00AF5E9C">
      <w:pPr>
        <w:spacing w:line="360" w:lineRule="auto"/>
        <w:ind w:firstLine="720"/>
      </w:pPr>
      <w:r w:rsidRPr="00EC2EAD">
        <w:t xml:space="preserve">The same person said that not managing wellbeing </w:t>
      </w:r>
      <w:r w:rsidR="00D40932">
        <w:t xml:space="preserve">in those with IBD </w:t>
      </w:r>
      <w:r w:rsidRPr="00EC2EAD">
        <w:t xml:space="preserve">was not cost-effective: </w:t>
      </w:r>
    </w:p>
    <w:p w14:paraId="2FE8A742" w14:textId="6319D4B3" w:rsidR="00EC2EAD" w:rsidRDefault="00EC2EAD" w:rsidP="00AF5E9C">
      <w:pPr>
        <w:spacing w:line="360" w:lineRule="auto"/>
        <w:ind w:left="720"/>
      </w:pPr>
      <w:r w:rsidRPr="00EC2EAD">
        <w:rPr>
          <w:i/>
        </w:rPr>
        <w:t>[...] not managing the mental wel</w:t>
      </w:r>
      <w:r w:rsidR="00BE6A1B">
        <w:rPr>
          <w:i/>
        </w:rPr>
        <w:t>lbeing [...] is a false economy […]</w:t>
      </w:r>
      <w:r w:rsidRPr="00EC2EAD">
        <w:rPr>
          <w:i/>
        </w:rPr>
        <w:t xml:space="preserve">. </w:t>
      </w:r>
      <w:r w:rsidRPr="00EC2EAD">
        <w:rPr>
          <w:i/>
          <w:noProof/>
        </w:rPr>
        <w:t>Because the reality is if we put  prevention  measures in place [...] and we put the support mechanisms in place, we would save ourselves so much money down the line in terms of NHS expense.</w:t>
      </w:r>
      <w:r w:rsidRPr="00EC2EAD">
        <w:rPr>
          <w:i/>
        </w:rPr>
        <w:t xml:space="preserve"> (Patient 12, Female, 59 years old).</w:t>
      </w:r>
      <w:r w:rsidRPr="00EC2EAD">
        <w:t xml:space="preserve"> </w:t>
      </w:r>
    </w:p>
    <w:p w14:paraId="0B655E4B" w14:textId="77777777" w:rsidR="000F5D2F" w:rsidRPr="00EC2EAD" w:rsidRDefault="000F5D2F" w:rsidP="00AF5E9C">
      <w:pPr>
        <w:spacing w:line="360" w:lineRule="auto"/>
        <w:ind w:left="720"/>
      </w:pPr>
    </w:p>
    <w:p w14:paraId="4ADF0DC4" w14:textId="1ECF470A" w:rsidR="00EC2EAD" w:rsidRPr="00EC2EAD" w:rsidRDefault="00EC2EAD" w:rsidP="00AF5E9C">
      <w:pPr>
        <w:spacing w:line="360" w:lineRule="auto"/>
        <w:ind w:firstLine="720"/>
      </w:pPr>
      <w:r w:rsidRPr="00EC2EAD">
        <w:t xml:space="preserve">Most patients were not receiving any form of psychological support and were relying on family </w:t>
      </w:r>
      <w:r w:rsidR="00116CA7">
        <w:t>members and friends for support</w:t>
      </w:r>
      <w:r w:rsidRPr="00EC2EAD">
        <w:t xml:space="preserve">:  </w:t>
      </w:r>
    </w:p>
    <w:p w14:paraId="69EC8B3B" w14:textId="21A48981" w:rsidR="004C7FD6" w:rsidRDefault="00EC2EAD" w:rsidP="00DC79C7">
      <w:pPr>
        <w:spacing w:line="360" w:lineRule="auto"/>
        <w:ind w:left="720"/>
        <w:rPr>
          <w:i/>
        </w:rPr>
      </w:pPr>
      <w:r w:rsidRPr="00EC2EAD">
        <w:rPr>
          <w:i/>
        </w:rPr>
        <w:t xml:space="preserve">It's </w:t>
      </w:r>
      <w:r w:rsidRPr="00EC2EAD">
        <w:rPr>
          <w:i/>
          <w:noProof/>
        </w:rPr>
        <w:t>really</w:t>
      </w:r>
      <w:r w:rsidRPr="00EC2EAD">
        <w:rPr>
          <w:i/>
        </w:rPr>
        <w:t xml:space="preserve"> been family and friends [...]. My husband</w:t>
      </w:r>
      <w:r w:rsidRPr="00EC2EAD">
        <w:rPr>
          <w:i/>
          <w:noProof/>
        </w:rPr>
        <w:t>; he</w:t>
      </w:r>
      <w:r w:rsidRPr="00EC2EAD">
        <w:rPr>
          <w:i/>
        </w:rPr>
        <w:t xml:space="preserve"> gets a lot. (Patient 5, Female, 56 years old).</w:t>
      </w:r>
    </w:p>
    <w:p w14:paraId="32A634EB" w14:textId="77777777" w:rsidR="00EC2EAD" w:rsidRPr="00EC2EAD" w:rsidRDefault="00EC2EAD" w:rsidP="00AF5E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360" w:lineRule="auto"/>
        <w:ind w:left="720"/>
      </w:pPr>
      <w:r w:rsidRPr="00EC2EAD">
        <w:rPr>
          <w:i/>
        </w:rPr>
        <w:t>[...] not everyone needs talking therapy, but if everyone has a chance at least to talk about it. (Patient 1, Male, 50 years old).</w:t>
      </w:r>
      <w:r w:rsidRPr="00EC2EAD">
        <w:t xml:space="preserve"> </w:t>
      </w:r>
    </w:p>
    <w:p w14:paraId="2D48F716" w14:textId="00160935" w:rsidR="00EC2EAD" w:rsidRPr="00EC2EAD" w:rsidRDefault="00EC2EAD" w:rsidP="00AF5E9C">
      <w:pPr>
        <w:spacing w:line="360" w:lineRule="auto"/>
        <w:ind w:firstLine="720"/>
      </w:pPr>
      <w:r w:rsidRPr="00EC2EAD">
        <w:t xml:space="preserve">Health professionals highlighted that </w:t>
      </w:r>
      <w:r w:rsidR="00116CA7">
        <w:t>when patients did access psychotherapy</w:t>
      </w:r>
      <w:r w:rsidR="000F5D2F">
        <w:t>,</w:t>
      </w:r>
      <w:r w:rsidRPr="00EC2EAD">
        <w:t xml:space="preserve"> they had positive outcomes:</w:t>
      </w:r>
    </w:p>
    <w:p w14:paraId="633BC70E" w14:textId="77777777" w:rsidR="00EC2EAD" w:rsidRPr="00EC2EAD" w:rsidRDefault="00EC2EAD" w:rsidP="00AF5E9C">
      <w:pPr>
        <w:spacing w:line="360" w:lineRule="auto"/>
        <w:ind w:left="720"/>
        <w:rPr>
          <w:i/>
        </w:rPr>
      </w:pPr>
      <w:r w:rsidRPr="00EC2EAD">
        <w:rPr>
          <w:i/>
        </w:rPr>
        <w:lastRenderedPageBreak/>
        <w:t xml:space="preserve">[...] when you see the patients before and after, […] you </w:t>
      </w:r>
      <w:r w:rsidRPr="00EC2EAD">
        <w:rPr>
          <w:i/>
          <w:noProof/>
        </w:rPr>
        <w:t>definitely</w:t>
      </w:r>
      <w:r w:rsidRPr="00EC2EAD">
        <w:rPr>
          <w:i/>
        </w:rPr>
        <w:t xml:space="preserve"> notice a vast improvement. (Health professional 2, Female, IBD nurse).</w:t>
      </w:r>
    </w:p>
    <w:p w14:paraId="0750498B" w14:textId="77777777" w:rsidR="000F5D2F" w:rsidRDefault="000F5D2F" w:rsidP="00AF5E9C">
      <w:pPr>
        <w:spacing w:line="360" w:lineRule="auto"/>
        <w:ind w:firstLine="720"/>
      </w:pPr>
    </w:p>
    <w:p w14:paraId="2E220ABA" w14:textId="77777777" w:rsidR="00EC2EAD" w:rsidRPr="00EC2EAD" w:rsidRDefault="00EC2EAD" w:rsidP="00AF5E9C">
      <w:pPr>
        <w:spacing w:line="360" w:lineRule="auto"/>
        <w:ind w:firstLine="720"/>
      </w:pPr>
      <w:r w:rsidRPr="00EC2EAD">
        <w:t xml:space="preserve">However, </w:t>
      </w:r>
      <w:r w:rsidRPr="00EC2EAD">
        <w:rPr>
          <w:noProof/>
        </w:rPr>
        <w:t>even though</w:t>
      </w:r>
      <w:r w:rsidRPr="00EC2EAD">
        <w:t xml:space="preserve"> all health professionals reported a </w:t>
      </w:r>
      <w:r w:rsidRPr="00EC2EAD">
        <w:rPr>
          <w:noProof/>
        </w:rPr>
        <w:t>bidirectional</w:t>
      </w:r>
      <w:r w:rsidRPr="00EC2EAD">
        <w:t xml:space="preserve"> link between IBD and anxiety/depression, they admitted not vigorously screening for mental health issues:</w:t>
      </w:r>
    </w:p>
    <w:p w14:paraId="6B024202" w14:textId="77777777" w:rsidR="00EC2EAD" w:rsidRDefault="00EC2EAD" w:rsidP="00AF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 w:line="360" w:lineRule="auto"/>
        <w:ind w:left="720"/>
        <w:rPr>
          <w:i/>
        </w:rPr>
      </w:pPr>
      <w:r w:rsidRPr="00EC2EAD">
        <w:rPr>
          <w:i/>
        </w:rPr>
        <w:t>...we don't currently actively pursue patients looking for any signs of anxiety and depression. (Health professional 9, Male, Gastroenterologist).</w:t>
      </w:r>
    </w:p>
    <w:p w14:paraId="50AB28A8" w14:textId="77777777" w:rsidR="000F5D2F" w:rsidRPr="00EC2EAD" w:rsidRDefault="000F5D2F" w:rsidP="00AF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 w:line="360" w:lineRule="auto"/>
        <w:ind w:left="720"/>
        <w:rPr>
          <w:i/>
        </w:rPr>
      </w:pPr>
    </w:p>
    <w:p w14:paraId="51439E74" w14:textId="30D56DF3" w:rsidR="00EC2EAD" w:rsidRPr="00EC2EAD" w:rsidRDefault="00720C68" w:rsidP="00AF5E9C">
      <w:pPr>
        <w:spacing w:line="360" w:lineRule="auto"/>
        <w:ind w:firstLine="720"/>
      </w:pPr>
      <w:r>
        <w:t>P</w:t>
      </w:r>
      <w:r w:rsidR="00EC2EAD" w:rsidRPr="00EC2EAD">
        <w:t xml:space="preserve">atients understood that gastroenterology teams were not trained to deal with </w:t>
      </w:r>
      <w:r w:rsidR="00EC2EAD" w:rsidRPr="00EC2EAD">
        <w:rPr>
          <w:noProof/>
        </w:rPr>
        <w:t>mental</w:t>
      </w:r>
      <w:r w:rsidR="00EC2EAD" w:rsidRPr="00EC2EAD">
        <w:t xml:space="preserve"> health issues and felt they should recognise the problem and refer to a specialist:</w:t>
      </w:r>
    </w:p>
    <w:p w14:paraId="2A22B7C9" w14:textId="76FD76CD" w:rsidR="00EC2EAD" w:rsidRPr="00EC2EAD" w:rsidRDefault="00EC2EAD" w:rsidP="00AF5E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360" w:lineRule="auto"/>
        <w:ind w:left="720"/>
        <w:rPr>
          <w:i/>
        </w:rPr>
      </w:pPr>
      <w:r w:rsidRPr="00EC2EAD">
        <w:rPr>
          <w:i/>
        </w:rPr>
        <w:t>[...] certainly, the gastroenterologist and specialist nurses are not equipped to support people with more severe psychological needs, and I don’t think they should be. I think what they need to</w:t>
      </w:r>
      <w:r w:rsidR="00720C68">
        <w:rPr>
          <w:i/>
        </w:rPr>
        <w:t xml:space="preserve"> [do] </w:t>
      </w:r>
      <w:r w:rsidRPr="00EC2EAD">
        <w:rPr>
          <w:i/>
        </w:rPr>
        <w:t>is [...] refer the person to the specialist’s help. (Patient 1, Male, 50 years old).</w:t>
      </w:r>
    </w:p>
    <w:p w14:paraId="3D06A882" w14:textId="77777777" w:rsidR="00EC2EAD" w:rsidRPr="00EC2EAD" w:rsidRDefault="00EC2EAD" w:rsidP="00AF5E9C">
      <w:pPr>
        <w:pStyle w:val="Heading4"/>
        <w:spacing w:line="360" w:lineRule="auto"/>
        <w:ind w:left="864" w:hanging="864"/>
        <w:rPr>
          <w:i/>
          <w:szCs w:val="24"/>
        </w:rPr>
      </w:pPr>
      <w:bookmarkStart w:id="50" w:name="_Hlk13564219"/>
      <w:r w:rsidRPr="00EC2EAD">
        <w:rPr>
          <w:i/>
          <w:szCs w:val="24"/>
        </w:rPr>
        <w:t>The lack of awareness about the disease</w:t>
      </w:r>
    </w:p>
    <w:bookmarkEnd w:id="50"/>
    <w:p w14:paraId="437B59FE" w14:textId="06F82B5F" w:rsidR="00EC2EAD" w:rsidRPr="00EC2EAD" w:rsidRDefault="00EC2EAD" w:rsidP="00AF5E9C">
      <w:pPr>
        <w:spacing w:line="360" w:lineRule="auto"/>
        <w:rPr>
          <w:i/>
        </w:rPr>
      </w:pPr>
      <w:r w:rsidRPr="00EC2EAD">
        <w:t xml:space="preserve">Both health professionals and patients thought that </w:t>
      </w:r>
      <w:r w:rsidR="00E15436">
        <w:t>those with IBD</w:t>
      </w:r>
      <w:r w:rsidRPr="00EC2EAD">
        <w:t xml:space="preserve"> were not always aware </w:t>
      </w:r>
      <w:r w:rsidRPr="00EC2EAD">
        <w:rPr>
          <w:noProof/>
        </w:rPr>
        <w:t>of</w:t>
      </w:r>
      <w:r w:rsidRPr="00EC2EAD">
        <w:t xml:space="preserve"> their anxiety and depression. </w:t>
      </w:r>
    </w:p>
    <w:p w14:paraId="6E384C26" w14:textId="77777777" w:rsidR="00EC2EAD" w:rsidRPr="00EC2EAD" w:rsidRDefault="00EC2EAD" w:rsidP="00AF5E9C">
      <w:pPr>
        <w:spacing w:line="360" w:lineRule="auto"/>
        <w:ind w:left="720"/>
        <w:rPr>
          <w:i/>
        </w:rPr>
      </w:pPr>
      <w:r w:rsidRPr="00EC2EAD">
        <w:rPr>
          <w:i/>
        </w:rPr>
        <w:t xml:space="preserve">At first, you don't know you're suffering from depression. [...]. I </w:t>
      </w:r>
      <w:r w:rsidRPr="00EC2EAD">
        <w:rPr>
          <w:i/>
          <w:noProof/>
        </w:rPr>
        <w:t>thought</w:t>
      </w:r>
      <w:r w:rsidRPr="00EC2EAD">
        <w:rPr>
          <w:i/>
        </w:rPr>
        <w:t xml:space="preserve"> it was me failing to cope with the illness. (Patient 7, Female, 67 years old).</w:t>
      </w:r>
    </w:p>
    <w:p w14:paraId="00CE36B5" w14:textId="77777777" w:rsidR="00EC2EAD" w:rsidRDefault="00EC2EAD" w:rsidP="00AF5E9C">
      <w:pPr>
        <w:spacing w:line="360" w:lineRule="auto"/>
        <w:ind w:left="720"/>
        <w:rPr>
          <w:i/>
        </w:rPr>
      </w:pPr>
      <w:r w:rsidRPr="00EC2EAD">
        <w:rPr>
          <w:i/>
        </w:rPr>
        <w:t>A lot of them don't realise that they have it... (Health professional 2, Female, IBD nurse).</w:t>
      </w:r>
    </w:p>
    <w:p w14:paraId="02157C9F" w14:textId="77777777" w:rsidR="000F5D2F" w:rsidRPr="00EC2EAD" w:rsidRDefault="000F5D2F" w:rsidP="00AF5E9C">
      <w:pPr>
        <w:spacing w:line="360" w:lineRule="auto"/>
        <w:ind w:left="720"/>
        <w:rPr>
          <w:i/>
        </w:rPr>
      </w:pPr>
    </w:p>
    <w:p w14:paraId="0D5AA274" w14:textId="77777777" w:rsidR="00EC2EAD" w:rsidRDefault="000F5D2F" w:rsidP="00AF5E9C">
      <w:pPr>
        <w:spacing w:line="360" w:lineRule="auto"/>
        <w:ind w:firstLine="720"/>
      </w:pPr>
      <w:r>
        <w:t>P</w:t>
      </w:r>
      <w:r w:rsidR="00EC2EAD" w:rsidRPr="00EC2EAD">
        <w:t xml:space="preserve">atients also highlighted </w:t>
      </w:r>
      <w:r w:rsidR="00EC2EAD" w:rsidRPr="00EC2EAD">
        <w:rPr>
          <w:noProof/>
        </w:rPr>
        <w:t>a lack</w:t>
      </w:r>
      <w:r w:rsidR="00EC2EAD" w:rsidRPr="00EC2EAD">
        <w:t xml:space="preserve"> of awareness about IBD in general among the public, but health professionals did not raise this issue. </w:t>
      </w:r>
    </w:p>
    <w:p w14:paraId="6916EE13" w14:textId="77777777" w:rsidR="000F5D2F" w:rsidRPr="00EC2EAD" w:rsidRDefault="000F5D2F" w:rsidP="00AF5E9C">
      <w:pPr>
        <w:spacing w:line="360" w:lineRule="auto"/>
        <w:ind w:firstLine="720"/>
      </w:pPr>
    </w:p>
    <w:p w14:paraId="2FB84DB8" w14:textId="77777777" w:rsidR="00EC2EAD" w:rsidRDefault="00EC2EAD" w:rsidP="00AF5E9C">
      <w:pPr>
        <w:spacing w:line="360" w:lineRule="auto"/>
        <w:ind w:left="720"/>
        <w:rPr>
          <w:i/>
        </w:rPr>
      </w:pPr>
      <w:r w:rsidRPr="00EC2EAD">
        <w:rPr>
          <w:i/>
        </w:rPr>
        <w:t xml:space="preserve">You look well on the outside, but you're </w:t>
      </w:r>
      <w:r w:rsidRPr="00EC2EAD">
        <w:rPr>
          <w:i/>
          <w:noProof/>
        </w:rPr>
        <w:t>absolutely</w:t>
      </w:r>
      <w:r w:rsidRPr="00EC2EAD">
        <w:rPr>
          <w:i/>
        </w:rPr>
        <w:t xml:space="preserve"> feeling rotten on the inside [...]. I've lost lots of weight, and [...] I was so tired, but everybody thought I looked very well [...] you don't want to wear a budge [...] they don't see it as an illness, because you can't see it. (Patient 5, Female, 56 years old).</w:t>
      </w:r>
    </w:p>
    <w:p w14:paraId="4C8A62E9" w14:textId="77777777" w:rsidR="000F5D2F" w:rsidRPr="00EC2EAD" w:rsidRDefault="000F5D2F" w:rsidP="00AF5E9C">
      <w:pPr>
        <w:spacing w:line="360" w:lineRule="auto"/>
        <w:ind w:left="720"/>
        <w:rPr>
          <w:i/>
        </w:rPr>
      </w:pPr>
    </w:p>
    <w:p w14:paraId="74016107" w14:textId="77777777" w:rsidR="00EC2EAD" w:rsidRPr="00EC2EAD" w:rsidRDefault="00EC2EAD" w:rsidP="00AF5E9C">
      <w:pPr>
        <w:spacing w:line="360" w:lineRule="auto"/>
        <w:ind w:left="720"/>
        <w:rPr>
          <w:i/>
        </w:rPr>
      </w:pPr>
      <w:r w:rsidRPr="00EC2EAD">
        <w:rPr>
          <w:i/>
        </w:rPr>
        <w:lastRenderedPageBreak/>
        <w:t>I think the quality of life is affected because people don't understand it. Because it's invisible. Therefore, people look at you and believe that you are fit and well and unfortunately you are not. (Patient 12, Female, 59 years old).</w:t>
      </w:r>
    </w:p>
    <w:p w14:paraId="73F44852" w14:textId="77777777" w:rsidR="00EC2EAD" w:rsidRPr="00EC2EAD" w:rsidRDefault="00EC2EAD" w:rsidP="00AF5E9C">
      <w:pPr>
        <w:spacing w:line="360" w:lineRule="auto"/>
        <w:rPr>
          <w:b/>
          <w:i/>
        </w:rPr>
      </w:pPr>
    </w:p>
    <w:p w14:paraId="7D875883" w14:textId="6A67E2DA" w:rsidR="00EC2EAD" w:rsidRPr="00EC2EAD" w:rsidRDefault="00EC2EAD" w:rsidP="00AF5E9C">
      <w:pPr>
        <w:spacing w:line="360" w:lineRule="auto"/>
        <w:rPr>
          <w:b/>
          <w:i/>
        </w:rPr>
      </w:pPr>
      <w:r w:rsidRPr="00EC2EAD">
        <w:rPr>
          <w:b/>
          <w:i/>
        </w:rPr>
        <w:t>Australian themes</w:t>
      </w:r>
    </w:p>
    <w:p w14:paraId="7155D06C" w14:textId="77777777" w:rsidR="00EC2EAD" w:rsidRPr="00EC2EAD" w:rsidRDefault="00EC2EAD" w:rsidP="00AF5E9C">
      <w:pPr>
        <w:spacing w:line="360" w:lineRule="auto"/>
        <w:rPr>
          <w:b/>
          <w:i/>
        </w:rPr>
      </w:pPr>
    </w:p>
    <w:p w14:paraId="0429AA63" w14:textId="77777777" w:rsidR="00EC2EAD" w:rsidRPr="00075A80" w:rsidRDefault="00EC2EAD" w:rsidP="00AF5E9C">
      <w:pPr>
        <w:spacing w:line="360" w:lineRule="auto"/>
        <w:rPr>
          <w:i/>
        </w:rPr>
      </w:pPr>
      <w:r w:rsidRPr="00075A80">
        <w:rPr>
          <w:i/>
        </w:rPr>
        <w:t>The vicious cycle of IBD and psychosocial health</w:t>
      </w:r>
    </w:p>
    <w:p w14:paraId="4D7A41D9" w14:textId="0A9CDE80" w:rsidR="00EC2EAD" w:rsidRPr="00EC2EAD" w:rsidRDefault="00A610DA" w:rsidP="00AF5E9C">
      <w:pPr>
        <w:spacing w:line="360" w:lineRule="auto"/>
      </w:pPr>
      <w:r>
        <w:t>P</w:t>
      </w:r>
      <w:r w:rsidR="00EC2EAD" w:rsidRPr="00EC2EAD">
        <w:t xml:space="preserve">atients and health professionals recognised that IBD impacted physical, psychological and social facets of patients’ lives in what was often described as a </w:t>
      </w:r>
      <w:r w:rsidR="008D18AF">
        <w:t xml:space="preserve">vicious </w:t>
      </w:r>
      <w:r w:rsidR="00EC2EAD" w:rsidRPr="00EC2EAD">
        <w:t xml:space="preserve">cycle: </w:t>
      </w:r>
    </w:p>
    <w:p w14:paraId="663D1046" w14:textId="77777777" w:rsidR="00EC2EAD" w:rsidRPr="00EC2EAD" w:rsidRDefault="00EC2EAD" w:rsidP="00AF5E9C">
      <w:pPr>
        <w:spacing w:line="360" w:lineRule="auto"/>
        <w:ind w:left="720"/>
        <w:rPr>
          <w:i/>
        </w:rPr>
      </w:pPr>
      <w:r w:rsidRPr="00EC2EAD">
        <w:rPr>
          <w:i/>
        </w:rPr>
        <w:t xml:space="preserve">Well it's weird because </w:t>
      </w:r>
      <w:proofErr w:type="gramStart"/>
      <w:r w:rsidRPr="00EC2EAD">
        <w:rPr>
          <w:i/>
        </w:rPr>
        <w:t>it</w:t>
      </w:r>
      <w:proofErr w:type="gramEnd"/>
      <w:r w:rsidRPr="00EC2EAD">
        <w:rPr>
          <w:i/>
        </w:rPr>
        <w:t xml:space="preserve"> kind of goes in a circle. Like you've got it so you're tired, and that makes you anxious. And then the more anxious you get, the more it fuels that. (Patient 1, Male, 30 years old)</w:t>
      </w:r>
    </w:p>
    <w:p w14:paraId="4FA64397" w14:textId="77777777" w:rsidR="00EC2EAD" w:rsidRPr="00EC2EAD" w:rsidRDefault="00EC2EAD" w:rsidP="00AF5E9C">
      <w:pPr>
        <w:spacing w:line="360" w:lineRule="auto"/>
        <w:ind w:left="720"/>
        <w:rPr>
          <w:i/>
        </w:rPr>
      </w:pPr>
      <w:r w:rsidRPr="00EC2EAD">
        <w:rPr>
          <w:i/>
        </w:rPr>
        <w:t xml:space="preserve"> </w:t>
      </w:r>
    </w:p>
    <w:p w14:paraId="387BE2DB" w14:textId="77777777" w:rsidR="00EC2EAD" w:rsidRPr="00EC2EAD" w:rsidRDefault="00EC2EAD" w:rsidP="00AF5E9C">
      <w:pPr>
        <w:spacing w:line="360" w:lineRule="auto"/>
        <w:ind w:firstLine="720"/>
      </w:pPr>
      <w:r w:rsidRPr="00EC2EAD">
        <w:t>Patients and health professionals agreed that the unpredictability of symptoms was challenging to live with. To increase their sense of control, patients described various behavioural symptom management strategies, mainly avoidance of social interaction, reserving energy for employment, rigid planning around the location of toilets, but also strict diet adherence, and food avoidance:</w:t>
      </w:r>
    </w:p>
    <w:p w14:paraId="03BAADB9" w14:textId="77777777" w:rsidR="00EC2EAD" w:rsidRDefault="00EC2EAD" w:rsidP="00AF5E9C">
      <w:pPr>
        <w:spacing w:line="360" w:lineRule="auto"/>
        <w:ind w:left="720"/>
        <w:rPr>
          <w:i/>
        </w:rPr>
      </w:pPr>
      <w:r w:rsidRPr="00EC2EAD">
        <w:rPr>
          <w:i/>
        </w:rPr>
        <w:t>…it definitely impacts on my social life. I can't go out, or I will deliberately plan not to go out, or refuse to go places because I'm worried about having access to bathrooms and things like that. (Patient 4, Female, 25 years old).</w:t>
      </w:r>
    </w:p>
    <w:p w14:paraId="2BA75498" w14:textId="77777777" w:rsidR="008D18AF" w:rsidRPr="00EC2EAD" w:rsidRDefault="008D18AF" w:rsidP="00AF5E9C">
      <w:pPr>
        <w:spacing w:line="360" w:lineRule="auto"/>
        <w:ind w:left="720"/>
        <w:rPr>
          <w:i/>
        </w:rPr>
      </w:pPr>
    </w:p>
    <w:p w14:paraId="4D652282" w14:textId="1C9BA1D7" w:rsidR="00EC2EAD" w:rsidRPr="00EC2EAD" w:rsidRDefault="00EC2EAD" w:rsidP="00AF5E9C">
      <w:pPr>
        <w:spacing w:line="360" w:lineRule="auto"/>
        <w:ind w:firstLine="720"/>
      </w:pPr>
      <w:r w:rsidRPr="00EC2EAD">
        <w:t>When strategies failed, this tended to perpetuate their sense of lacking control</w:t>
      </w:r>
      <w:r w:rsidR="00714201">
        <w:t xml:space="preserve"> or perpetuated a defeatist position</w:t>
      </w:r>
      <w:r w:rsidRPr="00EC2EAD">
        <w:t>:</w:t>
      </w:r>
    </w:p>
    <w:p w14:paraId="3BE9C685" w14:textId="5EC53101" w:rsidR="00EC2EAD" w:rsidRDefault="00EC2EAD" w:rsidP="00AF5E9C">
      <w:pPr>
        <w:spacing w:line="360" w:lineRule="auto"/>
        <w:ind w:left="720"/>
        <w:rPr>
          <w:i/>
        </w:rPr>
      </w:pPr>
      <w:r w:rsidRPr="00EC2EAD">
        <w:rPr>
          <w:i/>
        </w:rPr>
        <w:t>I try to eat as best I can</w:t>
      </w:r>
      <w:r w:rsidR="00A610DA">
        <w:rPr>
          <w:i/>
        </w:rPr>
        <w:t xml:space="preserve"> […]</w:t>
      </w:r>
      <w:r w:rsidRPr="00EC2EAD">
        <w:rPr>
          <w:i/>
        </w:rPr>
        <w:t>. But it sometimes doesn't seem to make a difference, it won't matter. Like if I'm going to have a flare up, I'm going to have a flare up</w:t>
      </w:r>
      <w:r w:rsidR="00A610DA">
        <w:rPr>
          <w:i/>
        </w:rPr>
        <w:t xml:space="preserve"> […]</w:t>
      </w:r>
      <w:r w:rsidRPr="00EC2EAD">
        <w:rPr>
          <w:i/>
        </w:rPr>
        <w:t>. (Patient 11, Female, 38 years old).</w:t>
      </w:r>
    </w:p>
    <w:p w14:paraId="7848D2F9" w14:textId="77777777" w:rsidR="00A610DA" w:rsidRDefault="00A610DA" w:rsidP="00AF5E9C">
      <w:pPr>
        <w:spacing w:line="360" w:lineRule="auto"/>
        <w:ind w:left="720"/>
        <w:rPr>
          <w:i/>
        </w:rPr>
      </w:pPr>
    </w:p>
    <w:p w14:paraId="2D550600" w14:textId="0374574F" w:rsidR="00EC2EAD" w:rsidRDefault="00EC2EAD" w:rsidP="00AF5E9C">
      <w:pPr>
        <w:spacing w:line="360" w:lineRule="auto"/>
        <w:ind w:left="720"/>
        <w:rPr>
          <w:i/>
        </w:rPr>
      </w:pPr>
      <w:r w:rsidRPr="00EC2EAD">
        <w:rPr>
          <w:i/>
        </w:rPr>
        <w:t>So, you're sort of like trying to navigate your way around</w:t>
      </w:r>
      <w:r w:rsidR="00714201">
        <w:rPr>
          <w:i/>
        </w:rPr>
        <w:t xml:space="preserve"> […]. </w:t>
      </w:r>
      <w:r w:rsidRPr="00EC2EAD">
        <w:rPr>
          <w:i/>
        </w:rPr>
        <w:t>And it doesn't seem to feel like things are ever going to change and you'll always be like this. (Patient 11, Female, 38 years old).</w:t>
      </w:r>
    </w:p>
    <w:p w14:paraId="2CD36513" w14:textId="77777777" w:rsidR="00EC2EAD" w:rsidRPr="00EC2EAD" w:rsidRDefault="00EC2EAD" w:rsidP="00AF5E9C">
      <w:pPr>
        <w:spacing w:line="360" w:lineRule="auto"/>
        <w:ind w:firstLine="720"/>
      </w:pPr>
      <w:r w:rsidRPr="00EC2EAD">
        <w:t>Some patients reported behaviours like reduced medication and treatment adherence:</w:t>
      </w:r>
    </w:p>
    <w:p w14:paraId="44D95175" w14:textId="77777777" w:rsidR="00EC2EAD" w:rsidRDefault="00EC2EAD" w:rsidP="00AF5E9C">
      <w:pPr>
        <w:spacing w:line="360" w:lineRule="auto"/>
        <w:ind w:left="720"/>
        <w:rPr>
          <w:i/>
        </w:rPr>
      </w:pPr>
      <w:r w:rsidRPr="00EC2EAD" w:rsidDel="001C4F6A">
        <w:rPr>
          <w:i/>
        </w:rPr>
        <w:lastRenderedPageBreak/>
        <w:t xml:space="preserve"> </w:t>
      </w:r>
      <w:r w:rsidRPr="00EC2EAD">
        <w:rPr>
          <w:i/>
        </w:rPr>
        <w:t>…with depression, it could be that withdrawal and potentially disengagement with some appointments and services, um because of feelings around it sort of being hopeless and no point. (Health Professional 5, Female, Health psychologist).</w:t>
      </w:r>
    </w:p>
    <w:p w14:paraId="6016E140" w14:textId="77777777" w:rsidR="008D18AF" w:rsidRPr="00EC2EAD" w:rsidRDefault="008D18AF" w:rsidP="00AF5E9C">
      <w:pPr>
        <w:spacing w:line="360" w:lineRule="auto"/>
        <w:ind w:left="720"/>
        <w:rPr>
          <w:i/>
        </w:rPr>
      </w:pPr>
    </w:p>
    <w:p w14:paraId="68CC35BB" w14:textId="77777777" w:rsidR="00EC2EAD" w:rsidRPr="00EC2EAD" w:rsidRDefault="00EC2EAD" w:rsidP="00AF5E9C">
      <w:pPr>
        <w:spacing w:line="360" w:lineRule="auto"/>
        <w:ind w:firstLine="720"/>
        <w:rPr>
          <w:i/>
        </w:rPr>
      </w:pPr>
      <w:r w:rsidRPr="00EC2EAD">
        <w:t>Patients and health professionals agreed that the diagnosis of IBD fundamentally challenged patient self-identity and mental health:</w:t>
      </w:r>
    </w:p>
    <w:p w14:paraId="7D362CD5" w14:textId="77777777" w:rsidR="00EC2EAD" w:rsidRDefault="00EC2EAD" w:rsidP="00AF5E9C">
      <w:pPr>
        <w:spacing w:line="360" w:lineRule="auto"/>
        <w:ind w:left="720"/>
        <w:rPr>
          <w:i/>
        </w:rPr>
      </w:pPr>
      <w:r w:rsidRPr="00EC2EAD">
        <w:rPr>
          <w:i/>
        </w:rPr>
        <w:t>[IBD is] a real challenge to their identity and coping strategies and how they proceed forward. It's a real loss of a sense of future. (Health Professional 3, Male, Gastroenterologist).</w:t>
      </w:r>
    </w:p>
    <w:p w14:paraId="2262E8C8" w14:textId="77777777" w:rsidR="008D18AF" w:rsidRPr="00EC2EAD" w:rsidRDefault="008D18AF" w:rsidP="00AF5E9C">
      <w:pPr>
        <w:spacing w:line="360" w:lineRule="auto"/>
        <w:ind w:left="720"/>
        <w:rPr>
          <w:i/>
        </w:rPr>
      </w:pPr>
    </w:p>
    <w:p w14:paraId="47890ECE" w14:textId="21461511" w:rsidR="00EC2EAD" w:rsidRDefault="00EC2EAD" w:rsidP="00AF5E9C">
      <w:pPr>
        <w:spacing w:line="360" w:lineRule="auto"/>
        <w:ind w:firstLine="720"/>
      </w:pPr>
      <w:r w:rsidRPr="00EC2EAD">
        <w:t xml:space="preserve">Patients diagnosed less than 2-years-ago reflected on how their self-identity was challenged following diagnosis, which health professionals recognised as the </w:t>
      </w:r>
      <w:r w:rsidRPr="00EC2EAD">
        <w:rPr>
          <w:i/>
        </w:rPr>
        <w:t xml:space="preserve">natural sort of stress reaction to a chronic disease diagnosis (Health Professional 4, Female, Gastroenterologist). </w:t>
      </w:r>
      <w:r w:rsidRPr="00EC2EAD">
        <w:t xml:space="preserve">Adjusting to the diagnosis, patients reflected on the process of </w:t>
      </w:r>
      <w:r w:rsidRPr="00EC2EAD">
        <w:rPr>
          <w:i/>
        </w:rPr>
        <w:t xml:space="preserve">denial, processing, </w:t>
      </w:r>
      <w:r w:rsidRPr="00EC2EAD">
        <w:t xml:space="preserve">and </w:t>
      </w:r>
      <w:r w:rsidRPr="00EC2EAD">
        <w:rPr>
          <w:i/>
        </w:rPr>
        <w:t>coming to terms with</w:t>
      </w:r>
      <w:r w:rsidRPr="00EC2EAD">
        <w:t xml:space="preserve"> IBD. However, the chronicity, relapsing and remitting cycle, and the ‘hidden’ aspect of the disease made accepting IBD particularly difficult for some:</w:t>
      </w:r>
    </w:p>
    <w:p w14:paraId="7009DFFB" w14:textId="74261F30" w:rsidR="00EC2EAD" w:rsidRDefault="00EC2EAD" w:rsidP="00AF5E9C">
      <w:pPr>
        <w:spacing w:line="360" w:lineRule="auto"/>
        <w:ind w:left="720"/>
        <w:rPr>
          <w:i/>
        </w:rPr>
      </w:pPr>
      <w:r w:rsidRPr="00EC2EAD">
        <w:rPr>
          <w:i/>
        </w:rPr>
        <w:t xml:space="preserve">You know, it's just hard. </w:t>
      </w:r>
      <w:r w:rsidR="00714201">
        <w:rPr>
          <w:i/>
        </w:rPr>
        <w:t>[…]</w:t>
      </w:r>
      <w:r w:rsidRPr="00EC2EAD">
        <w:rPr>
          <w:i/>
        </w:rPr>
        <w:t xml:space="preserve"> it's a struggle, struggle street. (Patient 5, Female, 25 years old)</w:t>
      </w:r>
    </w:p>
    <w:p w14:paraId="45E296A5" w14:textId="77777777" w:rsidR="008D18AF" w:rsidRPr="00EC2EAD" w:rsidRDefault="008D18AF" w:rsidP="00AF5E9C">
      <w:pPr>
        <w:spacing w:line="360" w:lineRule="auto"/>
        <w:ind w:left="720"/>
        <w:rPr>
          <w:i/>
        </w:rPr>
      </w:pPr>
    </w:p>
    <w:p w14:paraId="20BA1887" w14:textId="097BF98C" w:rsidR="00EC2EAD" w:rsidRDefault="00EC2EAD" w:rsidP="00AF5E9C">
      <w:pPr>
        <w:spacing w:line="360" w:lineRule="auto"/>
        <w:ind w:firstLine="720"/>
        <w:rPr>
          <w:i/>
        </w:rPr>
      </w:pPr>
      <w:r w:rsidRPr="00EC2EAD">
        <w:t xml:space="preserve">Patients diagnosed more than 2-years-ago spoke of becoming </w:t>
      </w:r>
      <w:r w:rsidRPr="00EC2EAD">
        <w:rPr>
          <w:i/>
        </w:rPr>
        <w:t xml:space="preserve">comfortable with knowing what you can and can't do now </w:t>
      </w:r>
      <w:r w:rsidR="00714201">
        <w:rPr>
          <w:i/>
        </w:rPr>
        <w:t>(Patient 8, Male, 24 years old).</w:t>
      </w:r>
    </w:p>
    <w:p w14:paraId="1E4BABB1" w14:textId="77777777" w:rsidR="005F59C1" w:rsidRPr="00EC2EAD" w:rsidRDefault="005F59C1" w:rsidP="00AF5E9C">
      <w:pPr>
        <w:spacing w:line="360" w:lineRule="auto"/>
        <w:ind w:left="720"/>
        <w:rPr>
          <w:i/>
        </w:rPr>
      </w:pPr>
    </w:p>
    <w:p w14:paraId="58066510" w14:textId="77777777" w:rsidR="00EC2EAD" w:rsidRPr="00EC2EAD" w:rsidRDefault="00EC2EAD" w:rsidP="00AF5E9C">
      <w:pPr>
        <w:spacing w:line="360" w:lineRule="auto"/>
        <w:ind w:firstLine="720"/>
      </w:pPr>
      <w:r w:rsidRPr="00EC2EAD">
        <w:t>Health professionals identified better health outcomes for patients with earlier acceptance:</w:t>
      </w:r>
    </w:p>
    <w:p w14:paraId="086006C2" w14:textId="77777777" w:rsidR="00EC2EAD" w:rsidRDefault="00EC2EAD" w:rsidP="00AF5E9C">
      <w:pPr>
        <w:spacing w:line="360" w:lineRule="auto"/>
        <w:ind w:left="720"/>
        <w:rPr>
          <w:i/>
        </w:rPr>
      </w:pPr>
      <w:r w:rsidRPr="00EC2EAD">
        <w:rPr>
          <w:i/>
        </w:rPr>
        <w:t>I would argue that my patients that have done the best are the ones that have accepted things early on. And you'll have patients that will say, look I can't change the cards that have been dealt to me, but I can choose how to play my hand. And they're very proactive and receptive to management, and tend to do well and tend to have less disability for the level of active inflammation they have, or diseased bowel. (Health Professional 3, Male, Gastroenterologist).</w:t>
      </w:r>
    </w:p>
    <w:p w14:paraId="2090D0BE" w14:textId="77777777" w:rsidR="00EC2EAD" w:rsidRPr="00EC2EAD" w:rsidRDefault="00EC2EAD" w:rsidP="00AF5E9C">
      <w:pPr>
        <w:spacing w:line="360" w:lineRule="auto"/>
        <w:ind w:firstLine="720"/>
      </w:pPr>
      <w:r w:rsidRPr="00EC2EAD">
        <w:t xml:space="preserve">Patients believed the </w:t>
      </w:r>
      <w:r w:rsidRPr="00EC2EAD">
        <w:rPr>
          <w:i/>
        </w:rPr>
        <w:t>vicious cycle</w:t>
      </w:r>
      <w:r w:rsidRPr="00EC2EAD">
        <w:t xml:space="preserve"> was bidirectional in nature, with a majority reporting stress was a trigger for flares in IBD symptoms: </w:t>
      </w:r>
    </w:p>
    <w:p w14:paraId="6EA4D2AD" w14:textId="77777777" w:rsidR="00EC2EAD" w:rsidRDefault="00EC2EAD" w:rsidP="00AF5E9C">
      <w:pPr>
        <w:spacing w:line="360" w:lineRule="auto"/>
        <w:ind w:left="720"/>
        <w:rPr>
          <w:i/>
        </w:rPr>
      </w:pPr>
      <w:r w:rsidRPr="00EC2EAD">
        <w:rPr>
          <w:i/>
        </w:rPr>
        <w:lastRenderedPageBreak/>
        <w:t>It feeds in because when you're having these issues, you're not as productive as you want to be, and then you stress because you're not productive. And then the stress feeds into your disease and makes you have more symptoms, and makes you less productive and then it's a vicious cycle (Patient 3, Female, 35 years old).</w:t>
      </w:r>
    </w:p>
    <w:p w14:paraId="443325E4" w14:textId="77777777" w:rsidR="005F59C1" w:rsidRPr="00EC2EAD" w:rsidRDefault="005F59C1" w:rsidP="00AF5E9C">
      <w:pPr>
        <w:spacing w:line="360" w:lineRule="auto"/>
        <w:ind w:left="720"/>
        <w:rPr>
          <w:i/>
        </w:rPr>
      </w:pPr>
    </w:p>
    <w:p w14:paraId="79417D28" w14:textId="77777777" w:rsidR="00EC2EAD" w:rsidRPr="00EC2EAD" w:rsidRDefault="00EC2EAD" w:rsidP="00AF5E9C">
      <w:pPr>
        <w:spacing w:line="360" w:lineRule="auto"/>
        <w:ind w:firstLine="720"/>
        <w:rPr>
          <w:i/>
        </w:rPr>
      </w:pPr>
      <w:r w:rsidRPr="00EC2EAD">
        <w:t xml:space="preserve">Most health professionals corroborated patient’s anecdotal reports of associations between stress and disease activity. However, health professionals’ beliefs differed on the mechanisms underpinning this relationship, with one identifying a </w:t>
      </w:r>
      <w:r w:rsidRPr="00EC2EAD">
        <w:rPr>
          <w:i/>
        </w:rPr>
        <w:t>psycho-immunology component that we don’t fully understand (Health Professional 8, Male, Gastroenterologist),</w:t>
      </w:r>
      <w:r w:rsidRPr="00EC2EAD">
        <w:t xml:space="preserve"> and another attributing this to the </w:t>
      </w:r>
      <w:r w:rsidRPr="00EC2EAD">
        <w:rPr>
          <w:i/>
        </w:rPr>
        <w:t>amplification of gut symptoms and noticing them more (Health Professional 5, Female, Health psychologist).</w:t>
      </w:r>
      <w:r w:rsidRPr="00EC2EAD">
        <w:t xml:space="preserve"> </w:t>
      </w:r>
    </w:p>
    <w:p w14:paraId="606B65DC" w14:textId="77777777" w:rsidR="00EC2EAD" w:rsidRPr="00EC2EAD" w:rsidRDefault="00EC2EAD" w:rsidP="00AF5E9C">
      <w:pPr>
        <w:spacing w:line="360" w:lineRule="auto"/>
        <w:rPr>
          <w:u w:val="single"/>
        </w:rPr>
      </w:pPr>
    </w:p>
    <w:p w14:paraId="132F8C5B" w14:textId="77777777" w:rsidR="00EC2EAD" w:rsidRPr="00EC2EAD" w:rsidRDefault="00EC2EAD" w:rsidP="00AF5E9C">
      <w:pPr>
        <w:spacing w:line="360" w:lineRule="auto"/>
        <w:rPr>
          <w:i/>
        </w:rPr>
      </w:pPr>
      <w:r w:rsidRPr="00EC2EAD">
        <w:rPr>
          <w:i/>
        </w:rPr>
        <w:t>The need for biopsychosocial healthcare integration</w:t>
      </w:r>
    </w:p>
    <w:p w14:paraId="222833F6" w14:textId="2334891D" w:rsidR="00EC2EAD" w:rsidRPr="00EC2EAD" w:rsidRDefault="003D6870" w:rsidP="00AF5E9C">
      <w:pPr>
        <w:spacing w:line="360" w:lineRule="auto"/>
      </w:pPr>
      <w:r>
        <w:t>P</w:t>
      </w:r>
      <w:r w:rsidR="00EC2EAD" w:rsidRPr="00EC2EAD">
        <w:t xml:space="preserve">atients described that </w:t>
      </w:r>
      <w:r>
        <w:t>they felt ill-informed about IBD</w:t>
      </w:r>
      <w:r w:rsidR="00EC2EAD" w:rsidRPr="00EC2EAD">
        <w:t>:</w:t>
      </w:r>
    </w:p>
    <w:p w14:paraId="7B5E20FB" w14:textId="69075FB4" w:rsidR="00EC2EAD" w:rsidRPr="00EC2EAD" w:rsidRDefault="00EC2EAD" w:rsidP="00AF5E9C">
      <w:pPr>
        <w:spacing w:line="360" w:lineRule="auto"/>
        <w:ind w:left="720"/>
        <w:rPr>
          <w:i/>
        </w:rPr>
      </w:pPr>
      <w:r w:rsidRPr="00EC2EAD">
        <w:rPr>
          <w:i/>
        </w:rPr>
        <w:t xml:space="preserve">I think when you get diagnosed, they should explain it [IBD] to you, like what it is, what could happen, what things you might experience, and you know, what could happen in the future. […]. Instead of us going away and googling it and not understanding fully. (Patient 3, Female, 35 years old). </w:t>
      </w:r>
    </w:p>
    <w:p w14:paraId="65243B5C" w14:textId="77777777" w:rsidR="009B2F75" w:rsidRDefault="009B2F75" w:rsidP="00AF5E9C">
      <w:pPr>
        <w:spacing w:line="360" w:lineRule="auto"/>
        <w:ind w:firstLine="720"/>
      </w:pPr>
    </w:p>
    <w:p w14:paraId="3A063421" w14:textId="77777777" w:rsidR="00EC2EAD" w:rsidRPr="00EC2EAD" w:rsidRDefault="00EC2EAD" w:rsidP="00AF5E9C">
      <w:pPr>
        <w:spacing w:line="360" w:lineRule="auto"/>
        <w:ind w:firstLine="720"/>
      </w:pPr>
      <w:r w:rsidRPr="00EC2EAD">
        <w:t>Health professionals recognised the benefits of IBD-related education for patients, potentially easing anxiety, enhancing disease treatment, and increasing confidence to communicate IBD to others:</w:t>
      </w:r>
    </w:p>
    <w:p w14:paraId="1B0AAB8F" w14:textId="77777777" w:rsidR="00EC2EAD" w:rsidRPr="00EC2EAD" w:rsidRDefault="009D6849" w:rsidP="00AF5E9C">
      <w:pPr>
        <w:spacing w:line="360" w:lineRule="auto"/>
        <w:ind w:left="720"/>
        <w:rPr>
          <w:i/>
        </w:rPr>
      </w:pPr>
      <w:r>
        <w:rPr>
          <w:i/>
        </w:rPr>
        <w:t>I</w:t>
      </w:r>
      <w:r w:rsidR="00EC2EAD" w:rsidRPr="00EC2EAD">
        <w:rPr>
          <w:i/>
        </w:rPr>
        <w:t>t might even relieve people</w:t>
      </w:r>
      <w:r w:rsidR="009B2F75">
        <w:rPr>
          <w:i/>
        </w:rPr>
        <w:t>’</w:t>
      </w:r>
      <w:r w:rsidR="00EC2EAD" w:rsidRPr="00EC2EAD">
        <w:rPr>
          <w:i/>
        </w:rPr>
        <w:t xml:space="preserve">s anxiety a bit to have had a discussion, like they may go into it [IBD treatment] a better way. (Health Professional 6, Female, IBD nurse). </w:t>
      </w:r>
    </w:p>
    <w:p w14:paraId="03645110" w14:textId="77777777" w:rsidR="009B2F75" w:rsidRPr="00EC2EAD" w:rsidRDefault="009B2F75" w:rsidP="00AF5E9C">
      <w:pPr>
        <w:spacing w:line="360" w:lineRule="auto"/>
        <w:ind w:left="720"/>
        <w:rPr>
          <w:i/>
        </w:rPr>
      </w:pPr>
    </w:p>
    <w:p w14:paraId="3A868A8F" w14:textId="77777777" w:rsidR="00EC2EAD" w:rsidRPr="00EC2EAD" w:rsidRDefault="00EC2EAD" w:rsidP="00AF5E9C">
      <w:pPr>
        <w:spacing w:line="360" w:lineRule="auto"/>
        <w:ind w:firstLine="720"/>
      </w:pPr>
      <w:r w:rsidRPr="00EC2EAD">
        <w:t xml:space="preserve">Following diagnosis, patients also overwhelmingly reported a lack of mental health screening or referral to psychological support from health professionals: </w:t>
      </w:r>
    </w:p>
    <w:p w14:paraId="567E6F2F" w14:textId="77777777" w:rsidR="00EC2EAD" w:rsidRDefault="00EC2EAD" w:rsidP="00AF5E9C">
      <w:pPr>
        <w:spacing w:line="360" w:lineRule="auto"/>
        <w:ind w:left="720"/>
        <w:rPr>
          <w:i/>
        </w:rPr>
      </w:pPr>
      <w:r w:rsidRPr="00EC2EAD">
        <w:rPr>
          <w:i/>
        </w:rPr>
        <w:t>I remember my gastroenterologist just gave me like a brochure</w:t>
      </w:r>
      <w:r w:rsidR="00AA5BDC">
        <w:rPr>
          <w:i/>
        </w:rPr>
        <w:t xml:space="preserve"> […]</w:t>
      </w:r>
      <w:r w:rsidRPr="00EC2EAD">
        <w:rPr>
          <w:i/>
        </w:rPr>
        <w:t xml:space="preserve">. But that's not enough. Like if someone is diagnosed with cancer, they get a referral to a social worker or a counsellor, and they get information about accessing the cancer council and those sorts of programs for support, and there's so much out </w:t>
      </w:r>
      <w:r w:rsidRPr="00EC2EAD">
        <w:rPr>
          <w:i/>
        </w:rPr>
        <w:lastRenderedPageBreak/>
        <w:t>there. But you're really not given any sort of psychological support around diagnosis or my GP didn't even mention mental health care plans for anything.  And that's a time that I could have really benefited from it. (Patient 4, Female, 25 years old).</w:t>
      </w:r>
    </w:p>
    <w:p w14:paraId="4B7C32BE" w14:textId="77777777" w:rsidR="00AA5BDC" w:rsidRPr="00EC2EAD" w:rsidRDefault="00AA5BDC" w:rsidP="00AF5E9C">
      <w:pPr>
        <w:spacing w:line="360" w:lineRule="auto"/>
        <w:ind w:left="720"/>
        <w:rPr>
          <w:i/>
        </w:rPr>
      </w:pPr>
    </w:p>
    <w:p w14:paraId="76B3869A" w14:textId="77777777" w:rsidR="00EC2EAD" w:rsidRPr="00EC2EAD" w:rsidRDefault="00EC2EAD" w:rsidP="00AF5E9C">
      <w:pPr>
        <w:spacing w:line="360" w:lineRule="auto"/>
        <w:ind w:firstLine="720"/>
      </w:pPr>
      <w:r w:rsidRPr="00EC2EAD">
        <w:t xml:space="preserve">Some publicly treated patients speculated that receiving a different treating clinician every appointment may contribute towards health professionals overlooking mental health while those few who received private care perceived more holistic and consistent support from their gastroenterologist: </w:t>
      </w:r>
    </w:p>
    <w:p w14:paraId="603FAB25" w14:textId="77777777" w:rsidR="00EC2EAD" w:rsidRDefault="00EC2EAD" w:rsidP="00AF5E9C">
      <w:pPr>
        <w:spacing w:line="360" w:lineRule="auto"/>
        <w:ind w:left="720"/>
        <w:rPr>
          <w:i/>
        </w:rPr>
      </w:pPr>
      <w:r w:rsidRPr="00EC2EAD">
        <w:rPr>
          <w:i/>
        </w:rPr>
        <w:t>I'm lucky, my gastroenterologist is actually pretty caring. Um, the first thing you do when you walk in is</w:t>
      </w:r>
      <w:r w:rsidR="00AA5BDC">
        <w:rPr>
          <w:i/>
        </w:rPr>
        <w:t>,</w:t>
      </w:r>
      <w:r w:rsidRPr="00EC2EAD">
        <w:rPr>
          <w:i/>
        </w:rPr>
        <w:t xml:space="preserve"> she actually asks you how are you feeling? You know, so she actually does care, not just about your bowel! (Patient 5, Female, 25 years old). </w:t>
      </w:r>
    </w:p>
    <w:p w14:paraId="0595852F" w14:textId="77777777" w:rsidR="00AA5BDC" w:rsidRPr="00EC2EAD" w:rsidRDefault="00AA5BDC" w:rsidP="00AF5E9C">
      <w:pPr>
        <w:spacing w:line="360" w:lineRule="auto"/>
        <w:ind w:left="720"/>
        <w:rPr>
          <w:i/>
        </w:rPr>
      </w:pPr>
    </w:p>
    <w:p w14:paraId="54230E46" w14:textId="317CF3DB" w:rsidR="00EC2EAD" w:rsidRPr="00EC2EAD" w:rsidRDefault="00EC2EAD" w:rsidP="00AF5E9C">
      <w:pPr>
        <w:spacing w:line="360" w:lineRule="auto"/>
        <w:ind w:firstLine="720"/>
      </w:pPr>
      <w:r w:rsidRPr="00EC2EAD">
        <w:t xml:space="preserve">While all health professionals acknowledged the importance of integrating psychological care into patient treatment, gastroenterologists felt ill equipped to screen for psychopathology, reporting limited time for patient consultation, lack of mental health training, and fear and discomfort as barriers: </w:t>
      </w:r>
    </w:p>
    <w:p w14:paraId="5FE78817" w14:textId="77777777" w:rsidR="00EC2EAD" w:rsidRDefault="00EC2EAD" w:rsidP="00AF5E9C">
      <w:pPr>
        <w:spacing w:line="360" w:lineRule="auto"/>
        <w:ind w:left="720"/>
        <w:rPr>
          <w:i/>
        </w:rPr>
      </w:pPr>
      <w:r w:rsidRPr="00EC2EAD">
        <w:rPr>
          <w:i/>
        </w:rPr>
        <w:t>I think [mental health] is an under managed area and we as gastroenterologists do it poorly because we don't have the specific training, and I think there's an element of fear that if we do uncover something, then what do we do about it. (Health Professional 3, Male, Gastroenterologist).</w:t>
      </w:r>
    </w:p>
    <w:p w14:paraId="505CD370" w14:textId="77777777" w:rsidR="00AA5BDC" w:rsidRPr="00EC2EAD" w:rsidRDefault="00AA5BDC" w:rsidP="00AF5E9C">
      <w:pPr>
        <w:spacing w:line="360" w:lineRule="auto"/>
        <w:ind w:left="720"/>
        <w:rPr>
          <w:i/>
        </w:rPr>
      </w:pPr>
    </w:p>
    <w:p w14:paraId="14285DE9" w14:textId="77777777" w:rsidR="00EC2EAD" w:rsidRPr="00EC2EAD" w:rsidRDefault="00EC2EAD" w:rsidP="00AF5E9C">
      <w:pPr>
        <w:spacing w:line="360" w:lineRule="auto"/>
        <w:ind w:firstLine="720"/>
      </w:pPr>
      <w:r w:rsidRPr="00EC2EAD">
        <w:t>Nonetheless, patients still regarded gastroenterologists as the first point of contact for mental health concerns:</w:t>
      </w:r>
    </w:p>
    <w:p w14:paraId="6BA76E89" w14:textId="77777777" w:rsidR="00EC2EAD" w:rsidRDefault="00EC2EAD" w:rsidP="00AF5E9C">
      <w:pPr>
        <w:spacing w:line="360" w:lineRule="auto"/>
        <w:ind w:left="720"/>
        <w:rPr>
          <w:i/>
        </w:rPr>
      </w:pPr>
      <w:r w:rsidRPr="00EC2EAD">
        <w:rPr>
          <w:i/>
        </w:rPr>
        <w:t xml:space="preserve">I feel like the Gastro is your first point of contact too. </w:t>
      </w:r>
      <w:proofErr w:type="gramStart"/>
      <w:r w:rsidRPr="00EC2EAD">
        <w:rPr>
          <w:i/>
        </w:rPr>
        <w:t>So</w:t>
      </w:r>
      <w:proofErr w:type="gramEnd"/>
      <w:r w:rsidRPr="00EC2EAD">
        <w:rPr>
          <w:i/>
        </w:rPr>
        <w:t xml:space="preserve"> when stuff is wrong, it all sort of impacts your mental wellbeing as well. </w:t>
      </w:r>
      <w:proofErr w:type="gramStart"/>
      <w:r w:rsidRPr="00EC2EAD">
        <w:rPr>
          <w:i/>
        </w:rPr>
        <w:t>So</w:t>
      </w:r>
      <w:proofErr w:type="gramEnd"/>
      <w:r w:rsidRPr="00EC2EAD">
        <w:rPr>
          <w:i/>
        </w:rPr>
        <w:t xml:space="preserve"> they’re they the first person you go though. (Patient 8, Male, 24 years old). </w:t>
      </w:r>
    </w:p>
    <w:p w14:paraId="11487522" w14:textId="77777777" w:rsidR="00AA5BDC" w:rsidRPr="00EC2EAD" w:rsidRDefault="00AA5BDC" w:rsidP="00AF5E9C">
      <w:pPr>
        <w:spacing w:line="360" w:lineRule="auto"/>
        <w:ind w:left="720"/>
        <w:rPr>
          <w:i/>
        </w:rPr>
      </w:pPr>
    </w:p>
    <w:p w14:paraId="23C25A77" w14:textId="77777777" w:rsidR="00EC2EAD" w:rsidRPr="00EC2EAD" w:rsidRDefault="00EC2EAD" w:rsidP="00AF5E9C">
      <w:pPr>
        <w:spacing w:line="360" w:lineRule="auto"/>
        <w:ind w:firstLine="720"/>
      </w:pPr>
      <w:r w:rsidRPr="00EC2EAD">
        <w:t>Psychologists and IBD nurses positively viewed integrated psychological care, with perceptions from IBD treatment settings with and without a practicing psychologist:</w:t>
      </w:r>
    </w:p>
    <w:p w14:paraId="72155B26" w14:textId="77777777" w:rsidR="00EC2EAD" w:rsidRDefault="00EC2EAD" w:rsidP="00AF5E9C">
      <w:pPr>
        <w:spacing w:line="360" w:lineRule="auto"/>
        <w:ind w:left="720"/>
        <w:rPr>
          <w:i/>
        </w:rPr>
      </w:pPr>
      <w:r w:rsidRPr="00EC2EAD">
        <w:t xml:space="preserve">With: </w:t>
      </w:r>
      <w:r w:rsidRPr="00EC2EAD">
        <w:rPr>
          <w:i/>
        </w:rPr>
        <w:t xml:space="preserve">It's so amazing. Like we discussed, just recently, what to do with these patients. Because we had, we us nurses, were trying to manage, and part of my </w:t>
      </w:r>
      <w:r w:rsidRPr="00EC2EAD">
        <w:rPr>
          <w:i/>
        </w:rPr>
        <w:lastRenderedPageBreak/>
        <w:t>concern was are we telling them the right or the wrong thing? (Health Professional 6, Female, IBD nurse).</w:t>
      </w:r>
    </w:p>
    <w:p w14:paraId="3856AB6E" w14:textId="77777777" w:rsidR="00AA5BDC" w:rsidRPr="00EC2EAD" w:rsidRDefault="00AA5BDC" w:rsidP="00AF5E9C">
      <w:pPr>
        <w:spacing w:line="360" w:lineRule="auto"/>
        <w:ind w:left="720"/>
      </w:pPr>
    </w:p>
    <w:p w14:paraId="6FFB60B7" w14:textId="77777777" w:rsidR="00EC2EAD" w:rsidRDefault="00EC2EAD" w:rsidP="00AF5E9C">
      <w:pPr>
        <w:spacing w:line="360" w:lineRule="auto"/>
        <w:ind w:left="720"/>
      </w:pPr>
      <w:r w:rsidRPr="00EC2EAD">
        <w:t xml:space="preserve">Without: </w:t>
      </w:r>
      <w:r w:rsidRPr="00EC2EAD">
        <w:rPr>
          <w:i/>
        </w:rPr>
        <w:t>Psychology would be great, but however there's just very minimal IBD clinics in Australia that do have a psychologist. So, I mean no one would doubt that that would be the ideal situation, but at the moment it's just not happening. (Health Professional 1, Female, IBD nurse).</w:t>
      </w:r>
      <w:r w:rsidRPr="00EC2EAD">
        <w:t xml:space="preserve"> </w:t>
      </w:r>
    </w:p>
    <w:p w14:paraId="19BA50CE" w14:textId="77777777" w:rsidR="00AA5BDC" w:rsidRPr="00EC2EAD" w:rsidRDefault="00AA5BDC" w:rsidP="00AF5E9C">
      <w:pPr>
        <w:spacing w:line="360" w:lineRule="auto"/>
        <w:ind w:left="720"/>
      </w:pPr>
    </w:p>
    <w:p w14:paraId="1BBAC049" w14:textId="77777777" w:rsidR="00EC2EAD" w:rsidRPr="00EC2EAD" w:rsidRDefault="00EC2EAD" w:rsidP="00AF5E9C">
      <w:pPr>
        <w:spacing w:line="360" w:lineRule="auto"/>
        <w:ind w:firstLine="720"/>
      </w:pPr>
      <w:r w:rsidRPr="00EC2EAD">
        <w:t xml:space="preserve">Patients spoke of ultimately desiring a holistic care approach from their gastroenterologist or combination of gastroenterologist, dietitian and psychologist support team. One patient reflected:  </w:t>
      </w:r>
    </w:p>
    <w:p w14:paraId="666F7501" w14:textId="77777777" w:rsidR="00EC2EAD" w:rsidRPr="00EC2EAD" w:rsidRDefault="00EC2EAD" w:rsidP="00AF5E9C">
      <w:pPr>
        <w:spacing w:line="360" w:lineRule="auto"/>
        <w:ind w:left="720"/>
        <w:rPr>
          <w:i/>
        </w:rPr>
      </w:pPr>
      <w:r w:rsidRPr="00EC2EAD">
        <w:rPr>
          <w:i/>
        </w:rPr>
        <w:t>Sometimes they treat you like you're just a colon or just a bowel. But there's other stuff going on here as well, like I'm still a person, I'm a whole body and I'm also a person. I need a whole approach, not just my gastroenterologist looking at my bowel. (Patient 4 Female, 25 years old)</w:t>
      </w:r>
    </w:p>
    <w:p w14:paraId="500F3BB6" w14:textId="3B0E6552" w:rsidR="00464B33" w:rsidDel="00A73887" w:rsidRDefault="00464B33" w:rsidP="00AF5E9C">
      <w:pPr>
        <w:spacing w:line="360" w:lineRule="auto"/>
        <w:rPr>
          <w:del w:id="51" w:author="Antonina Mikocka-Walus" w:date="2020-01-23T15:24:00Z"/>
          <w:i/>
        </w:rPr>
      </w:pPr>
    </w:p>
    <w:p w14:paraId="0D02BD42" w14:textId="77777777" w:rsidR="00464B33" w:rsidRDefault="00464B33" w:rsidP="00AF5E9C">
      <w:pPr>
        <w:spacing w:line="360" w:lineRule="auto"/>
        <w:rPr>
          <w:i/>
        </w:rPr>
      </w:pPr>
    </w:p>
    <w:p w14:paraId="68EA1FD7" w14:textId="73728FC7" w:rsidR="00EC2EAD" w:rsidRPr="00EC2EAD" w:rsidRDefault="00EC2EAD" w:rsidP="00AF5E9C">
      <w:pPr>
        <w:spacing w:line="360" w:lineRule="auto"/>
        <w:rPr>
          <w:i/>
        </w:rPr>
      </w:pPr>
      <w:r w:rsidRPr="00EC2EAD">
        <w:rPr>
          <w:i/>
        </w:rPr>
        <w:t>The stigma of a hidden disease</w:t>
      </w:r>
    </w:p>
    <w:p w14:paraId="78D45F35" w14:textId="77777777" w:rsidR="00EC2EAD" w:rsidRPr="00EC2EAD" w:rsidRDefault="00EC2EAD" w:rsidP="00AF5E9C">
      <w:pPr>
        <w:spacing w:line="360" w:lineRule="auto"/>
      </w:pPr>
      <w:r w:rsidRPr="00EC2EAD">
        <w:t>Participants often referenced the stigma within social networks surrounding having IBD. Health professionals recognised this burden as inher</w:t>
      </w:r>
      <w:r w:rsidR="00EC67D0">
        <w:t>ent</w:t>
      </w:r>
      <w:r w:rsidRPr="00EC2EAD">
        <w:t xml:space="preserve"> to the ‘hidden’ nature of IBD: </w:t>
      </w:r>
    </w:p>
    <w:p w14:paraId="065567DF" w14:textId="77777777" w:rsidR="00EC2EAD" w:rsidRDefault="00EC2EAD" w:rsidP="00AF5E9C">
      <w:pPr>
        <w:spacing w:line="360" w:lineRule="auto"/>
        <w:ind w:left="720"/>
        <w:rPr>
          <w:i/>
        </w:rPr>
      </w:pPr>
      <w:r w:rsidRPr="00EC2EAD">
        <w:rPr>
          <w:i/>
        </w:rPr>
        <w:t xml:space="preserve">It's often a hidden disease, so that people won't readily get understanding, or friends and family that do sort of do know about it will say oh you just need to change your diet. Because there's no visible signs so much from these, so it's poorly understood. And </w:t>
      </w:r>
      <w:proofErr w:type="gramStart"/>
      <w:r w:rsidRPr="00EC2EAD">
        <w:rPr>
          <w:i/>
        </w:rPr>
        <w:t>so</w:t>
      </w:r>
      <w:proofErr w:type="gramEnd"/>
      <w:r w:rsidRPr="00EC2EAD">
        <w:rPr>
          <w:i/>
        </w:rPr>
        <w:t xml:space="preserve"> they often tend to suffer in silence because this significant disability that they have is not recognised. (Health Professional 3, Male, Gastroenterologist).</w:t>
      </w:r>
    </w:p>
    <w:p w14:paraId="157E93FB" w14:textId="77777777" w:rsidR="00185BAB" w:rsidRPr="00EC2EAD" w:rsidRDefault="00185BAB" w:rsidP="00AF5E9C">
      <w:pPr>
        <w:spacing w:line="360" w:lineRule="auto"/>
        <w:ind w:left="720"/>
        <w:rPr>
          <w:i/>
        </w:rPr>
      </w:pPr>
    </w:p>
    <w:p w14:paraId="33FFBFFA" w14:textId="77777777" w:rsidR="00EC2EAD" w:rsidRDefault="00EC2EAD" w:rsidP="00AF5E9C">
      <w:pPr>
        <w:spacing w:line="360" w:lineRule="auto"/>
        <w:ind w:firstLine="720"/>
      </w:pPr>
      <w:r w:rsidRPr="00EC2EAD">
        <w:t xml:space="preserve">Patients also spoke of IBD being a hidden disease, that </w:t>
      </w:r>
      <w:r w:rsidRPr="00EC2EAD">
        <w:rPr>
          <w:i/>
        </w:rPr>
        <w:t xml:space="preserve">If I didn’t tell anyone, they probably wouldn’t know (Patient 1, Male, 30 years old). </w:t>
      </w:r>
      <w:r w:rsidRPr="00EC2EAD">
        <w:t xml:space="preserve">Patients viewed stigma to stem from misunderstandings about IBD as </w:t>
      </w:r>
      <w:r w:rsidRPr="00EC2EAD">
        <w:rPr>
          <w:i/>
        </w:rPr>
        <w:t xml:space="preserve">not like a serious illness, you’re just stressed </w:t>
      </w:r>
      <w:r w:rsidRPr="00EC2EAD">
        <w:t xml:space="preserve">but were nonetheless labelled as </w:t>
      </w:r>
      <w:r w:rsidRPr="00EC2EAD">
        <w:rPr>
          <w:i/>
        </w:rPr>
        <w:t>just being difficult, exaggerated, putting it on,</w:t>
      </w:r>
      <w:r w:rsidRPr="00EC2EAD">
        <w:t xml:space="preserve"> or </w:t>
      </w:r>
      <w:r w:rsidRPr="00EC2EAD">
        <w:rPr>
          <w:i/>
        </w:rPr>
        <w:t>making it up.</w:t>
      </w:r>
      <w:r w:rsidRPr="00EC2EAD">
        <w:t xml:space="preserve"> </w:t>
      </w:r>
    </w:p>
    <w:p w14:paraId="7574B1B5" w14:textId="77777777" w:rsidR="00185BAB" w:rsidRPr="00EC2EAD" w:rsidRDefault="00185BAB" w:rsidP="00AF5E9C">
      <w:pPr>
        <w:spacing w:line="360" w:lineRule="auto"/>
        <w:ind w:firstLine="720"/>
      </w:pPr>
    </w:p>
    <w:p w14:paraId="18D26F6E" w14:textId="77777777" w:rsidR="00EC2EAD" w:rsidRPr="00EC2EAD" w:rsidRDefault="00EC2EAD" w:rsidP="00AF5E9C">
      <w:pPr>
        <w:spacing w:line="360" w:lineRule="auto"/>
        <w:ind w:firstLine="720"/>
      </w:pPr>
      <w:r w:rsidRPr="00EC2EAD">
        <w:lastRenderedPageBreak/>
        <w:t xml:space="preserve">An IBD nurse reflected on the potential health consequences of stigma manifesting with non-adherence to medication use: </w:t>
      </w:r>
    </w:p>
    <w:p w14:paraId="5C09A068" w14:textId="7615E95C" w:rsidR="00EC2EAD" w:rsidRDefault="00FD3359" w:rsidP="00AF5E9C">
      <w:pPr>
        <w:spacing w:line="360" w:lineRule="auto"/>
        <w:ind w:left="720"/>
        <w:rPr>
          <w:i/>
        </w:rPr>
      </w:pPr>
      <w:r>
        <w:rPr>
          <w:i/>
        </w:rPr>
        <w:t>S</w:t>
      </w:r>
      <w:r w:rsidR="00EC2EAD" w:rsidRPr="00EC2EAD">
        <w:rPr>
          <w:i/>
        </w:rPr>
        <w:t>ome people take the medications three times a day, they're out socialising with their friends, and they don't want to be seen taking the tablets (Health professional 1, Female, IBD nurse).</w:t>
      </w:r>
    </w:p>
    <w:p w14:paraId="785BA0A0" w14:textId="77777777" w:rsidR="00185BAB" w:rsidRPr="00EC2EAD" w:rsidRDefault="00185BAB" w:rsidP="00AF5E9C">
      <w:pPr>
        <w:spacing w:line="360" w:lineRule="auto"/>
        <w:ind w:left="720"/>
        <w:rPr>
          <w:i/>
        </w:rPr>
      </w:pPr>
    </w:p>
    <w:p w14:paraId="6E2E1B13" w14:textId="77777777" w:rsidR="00EC2EAD" w:rsidRPr="00EC2EAD" w:rsidRDefault="00EC2EAD" w:rsidP="00AF5E9C">
      <w:pPr>
        <w:spacing w:line="360" w:lineRule="auto"/>
        <w:ind w:firstLine="720"/>
      </w:pPr>
      <w:r w:rsidRPr="00EC2EAD">
        <w:t>Something which was not mentioned by patients, but spoken about by health professionals was the additional mental illness stigma when seeking support in the healthcare system:</w:t>
      </w:r>
    </w:p>
    <w:p w14:paraId="79D198F7" w14:textId="77777777" w:rsidR="00EC2EAD" w:rsidRDefault="00EC2EAD" w:rsidP="00AF5E9C">
      <w:pPr>
        <w:spacing w:line="360" w:lineRule="auto"/>
        <w:ind w:left="720"/>
        <w:rPr>
          <w:i/>
        </w:rPr>
      </w:pPr>
      <w:r w:rsidRPr="00EC2EAD">
        <w:rPr>
          <w:i/>
        </w:rPr>
        <w:t xml:space="preserve">I think the health professional has a really important role to say look, it's not you being crazy, you know, it's really challenging to manage a chronic disease. (Health Professional 6, Female, IBD nurse). </w:t>
      </w:r>
    </w:p>
    <w:p w14:paraId="78E63FAD" w14:textId="77777777" w:rsidR="00185BAB" w:rsidRPr="00EC2EAD" w:rsidRDefault="00185BAB" w:rsidP="00AF5E9C">
      <w:pPr>
        <w:spacing w:line="360" w:lineRule="auto"/>
        <w:ind w:left="720"/>
        <w:rPr>
          <w:i/>
        </w:rPr>
      </w:pPr>
    </w:p>
    <w:p w14:paraId="3425CB1B" w14:textId="77777777" w:rsidR="00EC2EAD" w:rsidRPr="00EC2EAD" w:rsidRDefault="00EC2EAD" w:rsidP="00AF5E9C">
      <w:pPr>
        <w:spacing w:line="360" w:lineRule="auto"/>
        <w:jc w:val="both"/>
        <w:rPr>
          <w:b/>
        </w:rPr>
      </w:pPr>
      <w:r w:rsidRPr="00EC2EAD">
        <w:rPr>
          <w:b/>
        </w:rPr>
        <w:t>Discussion</w:t>
      </w:r>
    </w:p>
    <w:p w14:paraId="28ED9D02" w14:textId="47381B90" w:rsidR="00EC2EAD" w:rsidRPr="00EC2EAD" w:rsidRDefault="00EC2EAD" w:rsidP="00AF5E9C">
      <w:pPr>
        <w:spacing w:line="360" w:lineRule="auto"/>
        <w:jc w:val="both"/>
      </w:pPr>
      <w:r w:rsidRPr="00EC2EAD">
        <w:t xml:space="preserve">This study is unique in offering perspectives from two countries on the lived experience of IBD comorbid with anxiety/depression while providing the views of patients and those of the health professionals, using a biopsychosocial lens </w:t>
      </w:r>
      <w:r w:rsidRPr="00EC2EAD">
        <w:fldChar w:fldCharType="begin"/>
      </w:r>
      <w:r w:rsidR="00C96BCC">
        <w:instrText xml:space="preserve"> ADDIN EN.CITE &lt;EndNote&gt;&lt;Cite&gt;&lt;Author&gt;Engel&lt;/Author&gt;&lt;Year&gt;1977&lt;/Year&gt;&lt;RecNum&gt;134&lt;/RecNum&gt;&lt;DisplayText&gt;(Engel, 1977)&lt;/DisplayText&gt;&lt;record&gt;&lt;rec-number&gt;134&lt;/rec-number&gt;&lt;foreign-keys&gt;&lt;key app="EN" db-id="2pfpw0rf65ae0he52wfxstxh02aarwr55dxr" timestamp="1562733945"&gt;134&lt;/key&gt;&lt;/foreign-keys&gt;&lt;ref-type name="Journal Article"&gt;17&lt;/ref-type&gt;&lt;contributors&gt;&lt;authors&gt;&lt;author&gt;Engel, G. L.&lt;/author&gt;&lt;/authors&gt;&lt;/contributors&gt;&lt;titles&gt;&lt;title&gt;The need for a new medical model: a challenge for biomedicine&lt;/title&gt;&lt;secondary-title&gt;Science&lt;/secondary-title&gt;&lt;alt-title&gt;Science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129-36&lt;/pages&gt;&lt;volume&gt;196&lt;/volume&gt;&lt;number&gt;4286&lt;/number&gt;&lt;edition&gt;1977/04/08&lt;/edition&gt;&lt;keywords&gt;&lt;keyword&gt;Disease&lt;/keyword&gt;&lt;keyword&gt;Grief&lt;/keyword&gt;&lt;keyword&gt;*Medicine&lt;/keyword&gt;&lt;keyword&gt;*Models, Biological&lt;/keyword&gt;&lt;keyword&gt;*Philosophy, Medical&lt;/keyword&gt;&lt;keyword&gt;*Psychiatry&lt;/keyword&gt;&lt;keyword&gt;Sociology&lt;/keyword&gt;&lt;/keywords&gt;&lt;dates&gt;&lt;year&gt;1977&lt;/year&gt;&lt;pub-dates&gt;&lt;date&gt;Apr 8&lt;/date&gt;&lt;/pub-dates&gt;&lt;/dates&gt;&lt;isbn&gt;0036-8075 (Print)&amp;#xD;0036-8075&lt;/isbn&gt;&lt;accession-num&gt;847460&lt;/accession-num&gt;&lt;urls&gt;&lt;/urls&gt;&lt;electronic-resource-num&gt;10.1126/science.847460&lt;/electronic-resource-num&gt;&lt;remote-database-provider&gt;NLM&lt;/remote-database-provider&gt;&lt;language&gt;eng&lt;/language&gt;&lt;/record&gt;&lt;/Cite&gt;&lt;/EndNote&gt;</w:instrText>
      </w:r>
      <w:r w:rsidRPr="00EC2EAD">
        <w:fldChar w:fldCharType="separate"/>
      </w:r>
      <w:r w:rsidR="00C96BCC">
        <w:rPr>
          <w:noProof/>
        </w:rPr>
        <w:t>(Engel, 1977)</w:t>
      </w:r>
      <w:r w:rsidRPr="00EC2EAD">
        <w:fldChar w:fldCharType="end"/>
      </w:r>
      <w:r w:rsidRPr="00EC2EAD">
        <w:t>.</w:t>
      </w:r>
    </w:p>
    <w:p w14:paraId="3EAD132B" w14:textId="7C52DE19" w:rsidR="00EC2EAD" w:rsidRPr="00EC2EAD" w:rsidRDefault="00EC2EAD" w:rsidP="00AF5E9C">
      <w:pPr>
        <w:spacing w:line="360" w:lineRule="auto"/>
        <w:ind w:firstLine="720"/>
        <w:jc w:val="both"/>
      </w:pPr>
      <w:r w:rsidRPr="00EC2EAD">
        <w:t xml:space="preserve">The bidirectional links between IBD and mental health, translating into poorer health of those affected by IBD and mental illness, were commonly reported in both countries. These are now increasingly recognised by quantitative research </w:t>
      </w:r>
      <w:r w:rsidRPr="00EC2EAD">
        <w:fldChar w:fldCharType="begin">
          <w:fldData xml:space="preserve">PEVuZE5vdGU+PENpdGU+PEF1dGhvcj5HcmFjaWU8L0F1dGhvcj48WWVhcj4yMDE4PC9ZZWFyPjxS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</w:fldData>
        </w:fldChar>
      </w:r>
      <w:r w:rsidR="00C96BCC">
        <w:instrText xml:space="preserve"> ADDIN EN.CITE </w:instrText>
      </w:r>
      <w:r w:rsidR="00C96BCC">
        <w:fldChar w:fldCharType="begin">
          <w:fldData xml:space="preserve">PEVuZE5vdGU+PENpdGU+PEF1dGhvcj5HcmFjaWU8L0F1dGhvcj48WWVhcj4yMDE4PC9ZZWFyPjxS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</w:fldData>
        </w:fldChar>
      </w:r>
      <w:r w:rsidR="00C96BCC">
        <w:instrText xml:space="preserve"> ADDIN EN.CITE.DATA </w:instrText>
      </w:r>
      <w:r w:rsidR="00C96BCC">
        <w:fldChar w:fldCharType="end"/>
      </w:r>
      <w:r w:rsidRPr="00EC2EAD">
        <w:fldChar w:fldCharType="separate"/>
      </w:r>
      <w:r w:rsidR="00C96BCC">
        <w:rPr>
          <w:noProof/>
        </w:rPr>
        <w:t>(Gracie et al., 2018)</w:t>
      </w:r>
      <w:r w:rsidRPr="00EC2EAD">
        <w:fldChar w:fldCharType="end"/>
      </w:r>
      <w:r w:rsidRPr="00EC2EAD">
        <w:t xml:space="preserve">, which illustrates the impact of anxiety and depression on the frequency of IBD relapses </w:t>
      </w:r>
      <w:r w:rsidRPr="00EC2EAD">
        <w:rPr>
          <w:noProof/>
        </w:rPr>
        <w:fldChar w:fldCharType="begin">
          <w:fldData xml:space="preserve">PEVuZE5vdGU+PENpdGUgRXhjbHVkZUF1dGg9IjEiPjxBdXRob3I+TWlrb2NrYS1XYWx1czwvQXV0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</w:fldData>
        </w:fldChar>
      </w:r>
      <w:r w:rsidR="00C96BCC">
        <w:rPr>
          <w:noProof/>
        </w:rPr>
        <w:instrText xml:space="preserve"> ADDIN EN.CITE </w:instrText>
      </w:r>
      <w:r w:rsidR="00C96BCC">
        <w:rPr>
          <w:noProof/>
        </w:rPr>
        <w:fldChar w:fldCharType="begin">
          <w:fldData xml:space="preserve">PEVuZE5vdGU+PENpdGUgRXhjbHVkZUF1dGg9IjEiPjxBdXRob3I+TWlrb2NrYS1XYWx1czwvQXV0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</w:fldData>
        </w:fldChar>
      </w:r>
      <w:r w:rsidR="00C96BCC">
        <w:rPr>
          <w:noProof/>
        </w:rPr>
        <w:instrText xml:space="preserve"> ADDIN EN.CITE.DATA </w:instrText>
      </w:r>
      <w:r w:rsidR="00C96BCC">
        <w:rPr>
          <w:noProof/>
        </w:rPr>
      </w:r>
      <w:r w:rsidR="00C96BCC">
        <w:rPr>
          <w:noProof/>
        </w:rPr>
        <w:fldChar w:fldCharType="end"/>
      </w:r>
      <w:r w:rsidRPr="00EC2EAD">
        <w:rPr>
          <w:noProof/>
        </w:rPr>
      </w:r>
      <w:r w:rsidRPr="00EC2EAD">
        <w:rPr>
          <w:noProof/>
        </w:rPr>
        <w:fldChar w:fldCharType="separate"/>
      </w:r>
      <w:r w:rsidR="00C96BCC">
        <w:rPr>
          <w:noProof/>
        </w:rPr>
        <w:t>(2016b)</w:t>
      </w:r>
      <w:r w:rsidRPr="00EC2EAD">
        <w:rPr>
          <w:noProof/>
        </w:rPr>
        <w:fldChar w:fldCharType="end"/>
      </w:r>
      <w:r w:rsidRPr="00EC2EAD">
        <w:rPr>
          <w:noProof/>
        </w:rPr>
        <w:t xml:space="preserve">, </w:t>
      </w:r>
      <w:r w:rsidRPr="00EC2EAD">
        <w:t xml:space="preserve">aggressive presentation of IBD </w:t>
      </w:r>
      <w:r w:rsidRPr="00EC2EAD">
        <w:fldChar w:fldCharType="begin"/>
      </w:r>
      <w:r w:rsidR="00C96BCC">
        <w:instrText xml:space="preserve"> ADDIN EN.CITE &lt;EndNote&gt;&lt;Cite&gt;&lt;Author&gt;Kochar&lt;/Author&gt;&lt;Year&gt;2018&lt;/Year&gt;&lt;RecNum&gt;4&lt;/RecNum&gt;&lt;DisplayText&gt;(Kochar et al., 2018)&lt;/DisplayText&gt;&lt;record&gt;&lt;rec-number&gt;4&lt;/rec-number&gt;&lt;foreign-keys&gt;&lt;key app="EN" db-id="x99ffxrd0ad2peex996vwxdkvarve9s02s05" timestamp="1531278365"&gt;4&lt;/key&gt;&lt;/foreign-keys&gt;&lt;ref-type name="Journal Article"&gt;17&lt;/ref-type&gt;&lt;contributors&gt;&lt;authors&gt;&lt;author&gt;Kochar, B.&lt;/author&gt;&lt;author&gt;Barnes, E. L.&lt;/author&gt;&lt;author&gt;Long, M. D.&lt;/author&gt;&lt;author&gt;Cushing, K. C.&lt;/author&gt;&lt;author&gt;Galanko, J.&lt;/author&gt;&lt;author&gt;Martin, C. F.&lt;/author&gt;&lt;author&gt;Raffals, L. E.&lt;/author&gt;&lt;author&gt;Sandler, R. S.&lt;/author&gt;&lt;/authors&gt;&lt;/contributors&gt;&lt;auth-address&gt;Center for Gastrointestinal Biology and Disease, University of North Carolina, Chapel Hill, NC, USA.&amp;#xD;Division of Gastroenterology, Washington University at St Louis, St Louis, MO, USA.&amp;#xD;Division of Gastroenterology and Hepatology, Mayo Clinic, Rochester, MN, USA.&lt;/auth-address&gt;&lt;titles&gt;&lt;title&gt;Depression Is Associated With More Aggressive Inflammatory Bowel Disease&lt;/title&gt;&lt;secondary-title&gt;Am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80-85&lt;/pages&gt;&lt;volume&gt;113&lt;/volume&gt;&lt;number&gt;1&lt;/number&gt;&lt;edition&gt;2017/11/15&lt;/edition&gt;&lt;dates&gt;&lt;year&gt;2018&lt;/year&gt;&lt;pub-dates&gt;&lt;date&gt;Jan&lt;/date&gt;&lt;/pub-dates&gt;&lt;/dates&gt;&lt;isbn&gt;0002-9270&lt;/isbn&gt;&lt;accession-num&gt;29134965&lt;/accession-num&gt;&lt;urls&gt;&lt;/urls&gt;&lt;custom2&gt;PMC5962285&lt;/custom2&gt;&lt;custom6&gt;NIHMS966998&lt;/custom6&gt;&lt;electronic-resource-num&gt;10.1038/ajg.2017.423&lt;/electronic-resource-num&gt;&lt;remote-database-provider&gt;NLM&lt;/remote-database-provider&gt;&lt;language&gt;eng&lt;/language&gt;&lt;/record&gt;&lt;/Cite&gt;&lt;/EndNote&gt;</w:instrText>
      </w:r>
      <w:r w:rsidRPr="00EC2EAD">
        <w:fldChar w:fldCharType="separate"/>
      </w:r>
      <w:r w:rsidR="00C96BCC">
        <w:rPr>
          <w:noProof/>
        </w:rPr>
        <w:t>(Kochar et al., 2018)</w:t>
      </w:r>
      <w:r w:rsidRPr="00EC2EAD">
        <w:fldChar w:fldCharType="end"/>
      </w:r>
      <w:r w:rsidRPr="00EC2EAD">
        <w:t xml:space="preserve">, hospital readmissions, and risk of surgery </w:t>
      </w:r>
      <w:r w:rsidRPr="00EC2EAD">
        <w:fldChar w:fldCharType="begin">
          <w:fldData xml:space="preserve">PEVuZE5vdGU+PENpdGU+PEF1dGhvcj5BbmFudGhha3Jpc2huYW48L0F1dGhvcj48WWVhcj4yMDEz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</w:fldData>
        </w:fldChar>
      </w:r>
      <w:r w:rsidR="00C96BCC">
        <w:instrText xml:space="preserve"> ADDIN EN.CITE </w:instrText>
      </w:r>
      <w:r w:rsidR="00C96BCC">
        <w:fldChar w:fldCharType="begin">
          <w:fldData xml:space="preserve">PEVuZE5vdGU+PENpdGU+PEF1dGhvcj5BbmFudGhha3Jpc2huYW48L0F1dGhvcj48WWVhcj4yMDEz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</w:fldData>
        </w:fldChar>
      </w:r>
      <w:r w:rsidR="00C96BCC">
        <w:instrText xml:space="preserve"> ADDIN EN.CITE.DATA </w:instrText>
      </w:r>
      <w:r w:rsidR="00C96BCC">
        <w:fldChar w:fldCharType="end"/>
      </w:r>
      <w:r w:rsidRPr="00EC2EAD">
        <w:fldChar w:fldCharType="separate"/>
      </w:r>
      <w:r w:rsidR="00C96BCC">
        <w:rPr>
          <w:noProof/>
        </w:rPr>
        <w:t>(Ananthakrishnan et al., 2013)</w:t>
      </w:r>
      <w:r w:rsidRPr="00EC2EAD">
        <w:fldChar w:fldCharType="end"/>
      </w:r>
      <w:r w:rsidRPr="00EC2EAD">
        <w:t xml:space="preserve">. This awareness of the brain-gut and gut-brain links has also translated into the emergence of a new field of psycho-gastroenterology </w:t>
      </w:r>
      <w:r w:rsidRPr="00EC2EAD">
        <w:fldChar w:fldCharType="begin"/>
      </w:r>
      <w:r w:rsidR="00C96BCC">
        <w:instrText xml:space="preserve"> ADDIN EN.CITE &lt;EndNote&gt;&lt;Cite&gt;&lt;Author&gt;Knowles&lt;/Author&gt;&lt;Year&gt;2019(in press)&lt;/Year&gt;&lt;RecNum&gt;46&lt;/RecNum&gt;&lt;DisplayText&gt;(Knowles et al., 2019)&lt;/DisplayText&gt;&lt;record&gt;&lt;rec-number&gt;46&lt;/rec-number&gt;&lt;foreign-keys&gt;&lt;key app="EN" db-id="2pfpw0rf65ae0he52wfxstxh02aarwr55dxr" timestamp="1561100791"&gt;46&lt;/key&gt;&lt;/foreign-keys&gt;&lt;ref-type name="Book"&gt;6&lt;/ref-type&gt;&lt;contributors&gt;&lt;authors&gt;&lt;author&gt;Knowles, S.&lt;/author&gt;&lt;author&gt;Keefer, L.&lt;/author&gt;&lt;author&gt;Mikocka-Walus, A.&lt;/author&gt;&lt;/authors&gt;&lt;/contributors&gt;&lt;titles&gt;&lt;title&gt;Psychogastroenterology for Adults: A Handbook for Mental Health Professionals&lt;/title&gt;&lt;/titles&gt;&lt;edition&gt;1st&lt;/edition&gt;&lt;dates&gt;&lt;year&gt;2019&lt;/year&gt;&lt;/dates&gt;&lt;pub-location&gt;London&lt;/pub-location&gt;&lt;publisher&gt;Routledge&lt;/publisher&gt;&lt;urls&gt;&lt;/urls&gt;&lt;/record&gt;&lt;/Cite&gt;&lt;/EndNote&gt;</w:instrText>
      </w:r>
      <w:r w:rsidRPr="00EC2EAD">
        <w:fldChar w:fldCharType="separate"/>
      </w:r>
      <w:r w:rsidR="00C96BCC">
        <w:rPr>
          <w:noProof/>
        </w:rPr>
        <w:t>(Knowles et al., 2019)</w:t>
      </w:r>
      <w:r w:rsidRPr="00EC2EAD">
        <w:fldChar w:fldCharType="end"/>
      </w:r>
      <w:r w:rsidRPr="00EC2EAD">
        <w:t xml:space="preserve">. </w:t>
      </w:r>
    </w:p>
    <w:p w14:paraId="10C5305E" w14:textId="60E69A6E" w:rsidR="00EC2EAD" w:rsidRPr="00EC2EAD" w:rsidRDefault="00EC2EAD" w:rsidP="00AF5E9C">
      <w:pPr>
        <w:spacing w:line="360" w:lineRule="auto"/>
        <w:ind w:firstLine="720"/>
        <w:jc w:val="both"/>
      </w:pPr>
      <w:r w:rsidRPr="00EC2EAD">
        <w:t xml:space="preserve">Looking specifically at significant biopsychosocial aspects of IBD, there was concordance between the two samples regarding the role of fatigue impacting quality of life in those living with both IBD and anxiety/depression. Fatigue is common in IBD, affecting approximately three-quarters of patients </w:t>
      </w:r>
      <w:r w:rsidRPr="00EC2EAD">
        <w:fldChar w:fldCharType="begin"/>
      </w:r>
      <w:r w:rsidR="00C96BCC">
        <w:instrText xml:space="preserve"> ADDIN EN.CITE &lt;EndNote&gt;&lt;Cite&gt;&lt;Author&gt;Graff&lt;/Author&gt;&lt;Year&gt;2013&lt;/Year&gt;&lt;RecNum&gt;56&lt;/RecNum&gt;&lt;DisplayText&gt;(Graff et al., 2013)&lt;/DisplayText&gt;&lt;record&gt;&lt;rec-number&gt;56&lt;/rec-number&gt;&lt;foreign-keys&gt;&lt;key app="EN" db-id="rsrfztda5paa57e2wt6xeftz9zdefvsx5d2t" timestamp="1534467995"&gt;56&lt;/key&gt;&lt;/foreign-keys&gt;&lt;ref-type name="Journal Article"&gt;17&lt;/ref-type&gt;&lt;contributors&gt;&lt;authors&gt;&lt;author&gt;Graff, Lesley A&lt;/author&gt;&lt;author&gt;Clara, Ian&lt;/author&gt;&lt;author&gt;Walker, John R&lt;/author&gt;&lt;author&gt;Lix, Lisa&lt;/author&gt;&lt;author&gt;Carr, Rachel&lt;/author&gt;&lt;author&gt;Miller, Norine&lt;/author&gt;&lt;author&gt;Rogala, Linda&lt;/author&gt;&lt;author&gt;Bernstein, Charles N&lt;/author&gt;&lt;/authors&gt;&lt;/contributors&gt;&lt;titles&gt;&lt;title&gt;Changes in fatigue over 2 years are associated with activity of inflammatory bowel disease and psychological factors&lt;/title&gt;&lt;secondary-title&gt;Clinical Gastroenterology and Hepatology&lt;/secondary-title&gt;&lt;/titles&gt;&lt;periodical&gt;&lt;full-title&gt;Clinical gastroenterology and hepatology&lt;/full-title&gt;&lt;/periodical&gt;&lt;pages&gt;1140-1146&lt;/pages&gt;&lt;volume&gt;11&lt;/volume&gt;&lt;number&gt;9&lt;/number&gt;&lt;dates&gt;&lt;year&gt;2013&lt;/year&gt;&lt;/dates&gt;&lt;isbn&gt;1542-3565&lt;/isbn&gt;&lt;urls&gt;&lt;/urls&gt;&lt;/record&gt;&lt;/Cite&gt;&lt;/EndNote&gt;</w:instrText>
      </w:r>
      <w:r w:rsidRPr="00EC2EAD">
        <w:fldChar w:fldCharType="separate"/>
      </w:r>
      <w:r w:rsidR="00C96BCC">
        <w:rPr>
          <w:noProof/>
        </w:rPr>
        <w:t>(Graff et al., 2013)</w:t>
      </w:r>
      <w:r w:rsidRPr="00EC2EAD">
        <w:fldChar w:fldCharType="end"/>
      </w:r>
      <w:r w:rsidRPr="00EC2EAD">
        <w:t xml:space="preserve">, including over 40% of those in remission </w:t>
      </w:r>
      <w:r w:rsidRPr="00EC2EAD">
        <w:fldChar w:fldCharType="begin"/>
      </w:r>
      <w:r w:rsidR="00C96BCC">
        <w:instrText xml:space="preserve"> ADDIN EN.CITE &lt;EndNote&gt;&lt;Cite&gt;&lt;Author&gt;van Langenberg&lt;/Author&gt;&lt;Year&gt;2010&lt;/Year&gt;&lt;RecNum&gt;48&lt;/RecNum&gt;&lt;DisplayText&gt;(van Langenberg and Gibson, 2010)&lt;/DisplayText&gt;&lt;record&gt;&lt;rec-number&gt;48&lt;/rec-number&gt;&lt;foreign-keys&gt;&lt;key app="EN" db-id="rsrfztda5paa57e2wt6xeftz9zdefvsx5d2t" timestamp="1534466619"&gt;48&lt;/key&gt;&lt;/foreign-keys&gt;&lt;ref-type name="Journal Article"&gt;17&lt;/ref-type&gt;&lt;contributors&gt;&lt;authors&gt;&lt;author&gt;van Langenberg, Daniel R&lt;/author&gt;&lt;author&gt;Gibson, PR&lt;/author&gt;&lt;/authors&gt;&lt;/contributors&gt;&lt;titles&gt;&lt;title&gt;Systematic review: fatigue in inflammatory bowel disease&lt;/title&gt;&lt;secondary-title&gt;Alimentary pharmacology &amp;amp; therapeutics&lt;/secondary-title&gt;&lt;/titles&gt;&lt;periodical&gt;&lt;full-title&gt;Alimentary pharmacology &amp;amp; therapeutics&lt;/full-title&gt;&lt;/periodical&gt;&lt;pages&gt;131-143&lt;/pages&gt;&lt;volume&gt;32&lt;/volume&gt;&lt;number&gt;2&lt;/number&gt;&lt;dates&gt;&lt;year&gt;2010&lt;/year&gt;&lt;/dates&gt;&lt;isbn&gt;0269-2813&lt;/isbn&gt;&lt;urls&gt;&lt;/urls&gt;&lt;/record&gt;&lt;/Cite&gt;&lt;/EndNote&gt;</w:instrText>
      </w:r>
      <w:r w:rsidRPr="00EC2EAD">
        <w:fldChar w:fldCharType="separate"/>
      </w:r>
      <w:r w:rsidR="00C96BCC">
        <w:rPr>
          <w:noProof/>
        </w:rPr>
        <w:t>(van Langenberg and Gibson, 2010)</w:t>
      </w:r>
      <w:r w:rsidRPr="00EC2EAD">
        <w:fldChar w:fldCharType="end"/>
      </w:r>
      <w:r w:rsidRPr="00EC2EAD">
        <w:t xml:space="preserve">. However, it is also poorly understood, with limited therapies targeting it in IBD developed to date </w:t>
      </w:r>
      <w:r w:rsidRPr="00EC2EAD">
        <w:fldChar w:fldCharType="begin">
          <w:fldData xml:space="preserve">PEVuZE5vdGU+PENpdGU+PEF1dGhvcj5Cb3JyZW48L0F1dGhvcj48WWVhcj4yMDE4PC9ZZWFyPjxS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=
</w:fldData>
        </w:fldChar>
      </w:r>
      <w:r w:rsidR="00C96BCC">
        <w:instrText xml:space="preserve"> ADDIN EN.CITE </w:instrText>
      </w:r>
      <w:r w:rsidR="00C96BCC">
        <w:fldChar w:fldCharType="begin">
          <w:fldData xml:space="preserve">PEVuZE5vdGU+PENpdGU+PEF1dGhvcj5Cb3JyZW48L0F1dGhvcj48WWVhcj4yMDE4PC9ZZWFyPjxS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=
</w:fldData>
        </w:fldChar>
      </w:r>
      <w:r w:rsidR="00C96BCC">
        <w:instrText xml:space="preserve"> ADDIN EN.CITE.DATA </w:instrText>
      </w:r>
      <w:r w:rsidR="00C96BCC">
        <w:fldChar w:fldCharType="end"/>
      </w:r>
      <w:r w:rsidRPr="00EC2EAD">
        <w:fldChar w:fldCharType="separate"/>
      </w:r>
      <w:r w:rsidR="00C96BCC">
        <w:rPr>
          <w:noProof/>
        </w:rPr>
        <w:t>(Borren et al., 2018; Czuber-Dochan et al., 2013b)</w:t>
      </w:r>
      <w:r w:rsidRPr="00EC2EAD">
        <w:fldChar w:fldCharType="end"/>
      </w:r>
      <w:r w:rsidRPr="00EC2EAD">
        <w:t xml:space="preserve"> . A recent qualitative study exploring fatigue in IBD showed it to be poorly understood by clinicians and not addressed in medical consultations despite its significant impact on overall wellbeing </w:t>
      </w:r>
      <w:r w:rsidRPr="00EC2EAD">
        <w:fldChar w:fldCharType="begin"/>
      </w:r>
      <w:r w:rsidR="00C96BCC">
        <w:instrText xml:space="preserve"> ADDIN EN.CITE &lt;EndNote&gt;&lt;Cite&gt;&lt;Author&gt;Czuber-Dochan&lt;/Author&gt;&lt;Year&gt;2013&lt;/Year&gt;&lt;RecNum&gt;143&lt;/RecNum&gt;&lt;DisplayText&gt;(Czuber-Dochan et al., 2013a)&lt;/DisplayText&gt;&lt;record&gt;&lt;rec-number&gt;143&lt;/rec-number&gt;&lt;foreign-keys&gt;&lt;key app="EN" db-id="2pfpw0rf65ae0he52wfxstxh02aarwr55dxr" timestamp="1562743297"&gt;143&lt;/key&gt;&lt;/foreign-keys&gt;&lt;ref-type name="Journal Article"&gt;17&lt;/ref-type&gt;&lt;contributors&gt;&lt;authors&gt;&lt;author&gt;Czuber-Dochan, W.&lt;/author&gt;&lt;author&gt;Dibley, L. B.&lt;/author&gt;&lt;author&gt;Terry, H.&lt;/author&gt;&lt;author&gt;Ream, E.&lt;/author&gt;&lt;author&gt;Norton, C.&lt;/author&gt;&lt;/authors&gt;&lt;/contributors&gt;&lt;auth-address&gt;Florence Nightingale School of Nursing &amp;amp; Midwifery, King&amp;apos;s College London, UK. wladzia.czuber-dochan@kcl.ac.uk&lt;/auth-address&gt;&lt;titles&gt;&lt;title&gt;The experience of fatigue in people with inflammatory bowel disease: an exploratory study&lt;/title&gt;&lt;secondary-title&gt;J Adv Nurs&lt;/secondary-title&gt;&lt;alt-title&gt;Journal of advanced nursing&lt;/alt-title&gt;&lt;/titles&gt;&lt;periodical&gt;&lt;full-title&gt;J Adv Nurs&lt;/full-title&gt;&lt;abbr-1&gt;Journal of advanced nursing&lt;/abbr-1&gt;&lt;/periodical&gt;&lt;alt-periodical&gt;&lt;full-title&gt;J Adv Nurs&lt;/full-title&gt;&lt;abbr-1&gt;Journal of advanced nursing&lt;/abbr-1&gt;&lt;/alt-periodical&gt;&lt;pages&gt;1987-99&lt;/pages&gt;&lt;volume&gt;69&lt;/volume&gt;&lt;number&gt;9&lt;/number&gt;&lt;edition&gt;2012/12/12&lt;/edition&gt;&lt;keywords&gt;&lt;keyword&gt;Adult&lt;/keyword&gt;&lt;keyword&gt;Aged&lt;/keyword&gt;&lt;keyword&gt;Fatigue/*complications&lt;/keyword&gt;&lt;keyword&gt;Female&lt;/keyword&gt;&lt;keyword&gt;Focus Groups&lt;/keyword&gt;&lt;keyword&gt;Humans&lt;/keyword&gt;&lt;keyword&gt;Inflammatory Bowel Diseases/*complications&lt;/keyword&gt;&lt;keyword&gt;Male&lt;/keyword&gt;&lt;keyword&gt;Middle Aged&lt;/keyword&gt;&lt;keyword&gt;United Kingdom&lt;/keyword&gt;&lt;keyword&gt;fatigue&lt;/keyword&gt;&lt;keyword&gt;inflammatory bowel disease&lt;/keyword&gt;&lt;keyword&gt;nursing&lt;/keyword&gt;&lt;keyword&gt;specialist nurses&lt;/keyword&gt;&lt;/keywords&gt;&lt;dates&gt;&lt;year&gt;2013&lt;/year&gt;&lt;pub-dates&gt;&lt;date&gt;Sep&lt;/date&gt;&lt;/pub-dates&gt;&lt;/dates&gt;&lt;isbn&gt;0309-2402&lt;/isbn&gt;&lt;accession-num&gt;23215959&lt;/accession-num&gt;&lt;urls&gt;&lt;/urls&gt;&lt;electronic-resource-num&gt;10.1111/jan.12060&lt;/electronic-resource-num&gt;&lt;remote-database-provider&gt;NLM&lt;/remote-database-provider&gt;&lt;language&gt;eng&lt;/language&gt;&lt;/record&gt;&lt;/Cite&gt;&lt;/EndNote&gt;</w:instrText>
      </w:r>
      <w:r w:rsidRPr="00EC2EAD">
        <w:fldChar w:fldCharType="separate"/>
      </w:r>
      <w:r w:rsidR="00C96BCC">
        <w:rPr>
          <w:noProof/>
        </w:rPr>
        <w:t xml:space="preserve">(Czuber-Dochan et al., </w:t>
      </w:r>
      <w:r w:rsidR="00C96BCC">
        <w:rPr>
          <w:noProof/>
        </w:rPr>
        <w:lastRenderedPageBreak/>
        <w:t>2013a)</w:t>
      </w:r>
      <w:r w:rsidRPr="00EC2EAD">
        <w:fldChar w:fldCharType="end"/>
      </w:r>
      <w:r w:rsidRPr="00EC2EAD">
        <w:t xml:space="preserve">. New multidisciplinary treatments corresponding with the biopsychosocial nature of fatigue are also needed, particularly in light of the promising results of a psychological intervention for IBD-related fatigue </w:t>
      </w:r>
      <w:r w:rsidRPr="00EC2EAD">
        <w:fldChar w:fldCharType="begin">
          <w:fldData xml:space="preserve">PEVuZE5vdGU+PENpdGU+PEF1dGhvcj5Wb2dlbGFhcjwvQXV0aG9yPjxZZWFyPjIwMTQ8L1llYXI+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</w:fldData>
        </w:fldChar>
      </w:r>
      <w:r w:rsidR="00C96BCC">
        <w:instrText xml:space="preserve"> ADDIN EN.CITE </w:instrText>
      </w:r>
      <w:r w:rsidR="00C96BCC">
        <w:fldChar w:fldCharType="begin">
          <w:fldData xml:space="preserve">PEVuZE5vdGU+PENpdGU+PEF1dGhvcj5Wb2dlbGFhcjwvQXV0aG9yPjxZZWFyPjIwMTQ8L1llYXI+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</w:fldData>
        </w:fldChar>
      </w:r>
      <w:r w:rsidR="00C96BCC">
        <w:instrText xml:space="preserve"> ADDIN EN.CITE.DATA </w:instrText>
      </w:r>
      <w:r w:rsidR="00C96BCC">
        <w:fldChar w:fldCharType="end"/>
      </w:r>
      <w:r w:rsidRPr="00EC2EAD">
        <w:fldChar w:fldCharType="separate"/>
      </w:r>
      <w:r w:rsidR="00C96BCC">
        <w:rPr>
          <w:noProof/>
        </w:rPr>
        <w:t>(Vogelaar et al., 2014)</w:t>
      </w:r>
      <w:r w:rsidRPr="00EC2EAD">
        <w:fldChar w:fldCharType="end"/>
      </w:r>
      <w:r w:rsidRPr="00EC2EAD">
        <w:t>.</w:t>
      </w:r>
    </w:p>
    <w:p w14:paraId="77DD2E28" w14:textId="5E245B40" w:rsidR="00EC2EAD" w:rsidRPr="00EC2EAD" w:rsidRDefault="00EC2EAD" w:rsidP="00AF5E9C">
      <w:pPr>
        <w:spacing w:line="360" w:lineRule="auto"/>
        <w:ind w:firstLine="720"/>
        <w:jc w:val="both"/>
      </w:pPr>
      <w:r w:rsidRPr="00EC2EAD">
        <w:t xml:space="preserve">The sense of isolation and being housebound due to toilet anxiety transpired in the reports of both samples. The alienation created by IBD has appeared as a theme in previous qualitative work </w:t>
      </w:r>
      <w:r w:rsidRPr="00EC2EAD">
        <w:fldChar w:fldCharType="begin"/>
      </w:r>
      <w:r w:rsidR="00C96BCC">
        <w:instrText xml:space="preserve"> ADDIN EN.CITE &lt;EndNote&gt;&lt;Cite&gt;&lt;Author&gt;Khan&lt;/Author&gt;&lt;Year&gt;2016&lt;/Year&gt;&lt;RecNum&gt;136&lt;/RecNum&gt;&lt;DisplayText&gt;(Khan et al., 2016)&lt;/DisplayText&gt;&lt;record&gt;&lt;rec-number&gt;136&lt;/rec-number&gt;&lt;foreign-keys&gt;&lt;key app="EN" db-id="2pfpw0rf65ae0he52wfxstxh02aarwr55dxr" timestamp="1562735330"&gt;136&lt;/key&gt;&lt;/foreign-keys&gt;&lt;ref-type name="Journal Article"&gt;17&lt;/ref-type&gt;&lt;contributors&gt;&lt;authors&gt;&lt;author&gt;Khan, S.&lt;/author&gt;&lt;author&gt;Dasrath, F.&lt;/author&gt;&lt;author&gt;Farghaly, S.&lt;/author&gt;&lt;author&gt;Otobo, E.&lt;/author&gt;&lt;author&gt;Riaz, M. S.&lt;/author&gt;&lt;author&gt;Rogers, J.&lt;/author&gt;&lt;author&gt;Castillo, A.&lt;/author&gt;&lt;author&gt;Atreja, A.&lt;/author&gt;&lt;/authors&gt;&lt;/contributors&gt;&lt;auth-address&gt;Icahn School of Medicine at Mount Sinai, New York, USA.&lt;/auth-address&gt;&lt;titles&gt;&lt;title&gt;Unmet Communication and Information Needs for Patients with IBD: Implications for Mobile Health Technology&lt;/title&gt;&lt;secondary-title&gt;Br J Med Med Res&lt;/secondary-title&gt;&lt;alt-title&gt;British journal of medicine and medical research&lt;/alt-title&gt;&lt;/titles&gt;&lt;periodical&gt;&lt;full-title&gt;Br J Med Med Res&lt;/full-title&gt;&lt;abbr-1&gt;British journal of medicine and medical research&lt;/abbr-1&gt;&lt;/periodical&gt;&lt;alt-periodical&gt;&lt;full-title&gt;Br J Med Med Res&lt;/full-title&gt;&lt;abbr-1&gt;British journal of medicine and medical research&lt;/abbr-1&gt;&lt;/alt-periodical&gt;&lt;volume&gt;12&lt;/volume&gt;&lt;number&gt;3&lt;/number&gt;&lt;edition&gt;2017/02/22&lt;/edition&gt;&lt;keywords&gt;&lt;keyword&gt;Ibd&lt;/keyword&gt;&lt;keyword&gt;Sibdq&lt;/keyword&gt;&lt;keyword&gt;engagement&lt;/keyword&gt;&lt;keyword&gt;mHealth&lt;/keyword&gt;&lt;/keywords&gt;&lt;dates&gt;&lt;year&gt;2016&lt;/year&gt;&lt;/dates&gt;&lt;isbn&gt;2231-0614 (Print)&amp;#xD;2231-0614&lt;/isbn&gt;&lt;accession-num&gt;28217532&lt;/accession-num&gt;&lt;urls&gt;&lt;/urls&gt;&lt;custom2&gt;PMC5312751&lt;/custom2&gt;&lt;custom6&gt;NIHMS812808&lt;/custom6&gt;&lt;electronic-resource-num&gt;10.9734/bjmmr/2016/21884&lt;/electronic-resource-num&gt;&lt;remote-database-provider&gt;NLM&lt;/remote-database-provider&gt;&lt;language&gt;eng&lt;/language&gt;&lt;/record&gt;&lt;/Cite&gt;&lt;/EndNote&gt;</w:instrText>
      </w:r>
      <w:r w:rsidRPr="00EC2EAD">
        <w:fldChar w:fldCharType="separate"/>
      </w:r>
      <w:r w:rsidR="00C96BCC">
        <w:rPr>
          <w:noProof/>
        </w:rPr>
        <w:t>(Khan et al., 2016)</w:t>
      </w:r>
      <w:r w:rsidRPr="00EC2EAD">
        <w:fldChar w:fldCharType="end"/>
      </w:r>
      <w:r w:rsidRPr="00EC2EAD">
        <w:t xml:space="preserve">, which suggested it could be alleviated by better patient-health professional communication and better support from the healthcare system. However, the present study highlights deficiencies in patient-doctor communication. Previous studies have linked patient-doctor communication with IBD outcomes suggesting that low satisfaction with patient-doctor communication contributed to </w:t>
      </w:r>
      <w:r w:rsidRPr="00EC2EAD">
        <w:rPr>
          <w:shd w:val="clear" w:color="auto" w:fill="FFFFFF"/>
        </w:rPr>
        <w:t xml:space="preserve">non-adherence to treatment with IBD </w:t>
      </w:r>
      <w:r w:rsidRPr="00EC2EAD">
        <w:rPr>
          <w:shd w:val="clear" w:color="auto" w:fill="FFFFFF"/>
        </w:rPr>
        <w:fldChar w:fldCharType="begin">
          <w:fldData xml:space="preserve">PEVuZE5vdGU+PENpdGU+PEF1dGhvcj5Nb3VudGlmaWVsZDwvQXV0aG9yPjxZZWFyPjIwMTQ8L1ll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</w:fldData>
        </w:fldChar>
      </w:r>
      <w:r w:rsidR="00C96BCC">
        <w:rPr>
          <w:shd w:val="clear" w:color="auto" w:fill="FFFFFF"/>
        </w:rPr>
        <w:instrText xml:space="preserve"> ADDIN EN.CITE </w:instrText>
      </w:r>
      <w:r w:rsidR="00C96BCC">
        <w:rPr>
          <w:shd w:val="clear" w:color="auto" w:fill="FFFFFF"/>
        </w:rPr>
        <w:fldChar w:fldCharType="begin">
          <w:fldData xml:space="preserve">PEVuZE5vdGU+PENpdGU+PEF1dGhvcj5Nb3VudGlmaWVsZDwvQXV0aG9yPjxZZWFyPjIwMTQ8L1ll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</w:fldData>
        </w:fldChar>
      </w:r>
      <w:r w:rsidR="00C96BCC">
        <w:rPr>
          <w:shd w:val="clear" w:color="auto" w:fill="FFFFFF"/>
        </w:rPr>
        <w:instrText xml:space="preserve"> ADDIN EN.CITE.DATA </w:instrText>
      </w:r>
      <w:r w:rsidR="00C96BCC">
        <w:rPr>
          <w:shd w:val="clear" w:color="auto" w:fill="FFFFFF"/>
        </w:rPr>
      </w:r>
      <w:r w:rsidR="00C96BCC">
        <w:rPr>
          <w:shd w:val="clear" w:color="auto" w:fill="FFFFFF"/>
        </w:rPr>
        <w:fldChar w:fldCharType="end"/>
      </w:r>
      <w:r w:rsidRPr="00EC2EAD">
        <w:rPr>
          <w:shd w:val="clear" w:color="auto" w:fill="FFFFFF"/>
        </w:rPr>
      </w:r>
      <w:r w:rsidRPr="00EC2EAD">
        <w:rPr>
          <w:shd w:val="clear" w:color="auto" w:fill="FFFFFF"/>
        </w:rPr>
        <w:fldChar w:fldCharType="separate"/>
      </w:r>
      <w:r w:rsidR="00C96BCC">
        <w:rPr>
          <w:noProof/>
          <w:shd w:val="clear" w:color="auto" w:fill="FFFFFF"/>
        </w:rPr>
        <w:t>(Mountifield et al., 2014)</w:t>
      </w:r>
      <w:r w:rsidRPr="00EC2EAD">
        <w:rPr>
          <w:shd w:val="clear" w:color="auto" w:fill="FFFFFF"/>
        </w:rPr>
        <w:fldChar w:fldCharType="end"/>
      </w:r>
      <w:r w:rsidRPr="00EC2EAD">
        <w:rPr>
          <w:shd w:val="clear" w:color="auto" w:fill="FFFFFF"/>
        </w:rPr>
        <w:t xml:space="preserve">. </w:t>
      </w:r>
    </w:p>
    <w:p w14:paraId="7B40B495" w14:textId="5F6C0057" w:rsidR="00EC2EAD" w:rsidRPr="00EC2EAD" w:rsidRDefault="00EC2EAD" w:rsidP="00AF5E9C">
      <w:pPr>
        <w:spacing w:line="360" w:lineRule="auto"/>
        <w:ind w:firstLine="720"/>
        <w:jc w:val="both"/>
      </w:pPr>
      <w:r w:rsidRPr="00EC2EAD">
        <w:t xml:space="preserve">Accepting diagnosis was another important theme. A critical point of about two years post-diagnosis being the moment when coping with IBD becomes easier was noted. Indeed, accepting the diagnosis may offer benefits to patients – previous uncontrolled research demonstrated good efficacy of an IBD adaptation course on psychological wellbeing </w:t>
      </w:r>
      <w:r w:rsidRPr="00EC2EAD">
        <w:fldChar w:fldCharType="begin">
          <w:fldData xml:space="preserve">PEVuZE5vdGU+PENpdGU+PEF1dGhvcj5IYWFwYW1ha2k8L0F1dGhvcj48WWVhcj4yMDE4PC9ZZWFy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</w:fldData>
        </w:fldChar>
      </w:r>
      <w:r w:rsidR="00C96BCC">
        <w:instrText xml:space="preserve"> ADDIN EN.CITE </w:instrText>
      </w:r>
      <w:r w:rsidR="00C96BCC">
        <w:fldChar w:fldCharType="begin">
          <w:fldData xml:space="preserve">PEVuZE5vdGU+PENpdGU+PEF1dGhvcj5IYWFwYW1ha2k8L0F1dGhvcj48WWVhcj4yMDE4PC9ZZWFy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</w:fldData>
        </w:fldChar>
      </w:r>
      <w:r w:rsidR="00C96BCC">
        <w:instrText xml:space="preserve"> ADDIN EN.CITE.DATA </w:instrText>
      </w:r>
      <w:r w:rsidR="00C96BCC">
        <w:fldChar w:fldCharType="end"/>
      </w:r>
      <w:r w:rsidRPr="00EC2EAD">
        <w:fldChar w:fldCharType="separate"/>
      </w:r>
      <w:r w:rsidR="00C96BCC">
        <w:rPr>
          <w:noProof/>
        </w:rPr>
        <w:t>(Haapamaki et al., 2018)</w:t>
      </w:r>
      <w:r w:rsidRPr="00EC2EAD">
        <w:fldChar w:fldCharType="end"/>
      </w:r>
      <w:r w:rsidRPr="00EC2EAD">
        <w:t>. More studies exploring disease acceptance in IBD populations are needed</w:t>
      </w:r>
      <w:r w:rsidR="00371A7A">
        <w:t>.</w:t>
      </w:r>
      <w:r w:rsidRPr="00EC2EAD">
        <w:t xml:space="preserve"> Acceptance and Commitment Therapy (ACT) is regarded as a promising psychotherapeutic approach to improve outcomes with</w:t>
      </w:r>
      <w:r w:rsidR="00371A7A">
        <w:t xml:space="preserve">in chronic disease populations </w:t>
      </w:r>
      <w:r w:rsidRPr="00EC2EAD">
        <w:fldChar w:fldCharType="begin">
          <w:fldData xml:space="preserve">PEVuZE5vdGU+PENpdGU+PEF1dGhvcj5HcmFoYW08L0F1dGhvcj48WWVhcj4yMDE2PC9ZZWFyPjxS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</w:fldData>
        </w:fldChar>
      </w:r>
      <w:r w:rsidR="00C96BCC">
        <w:instrText xml:space="preserve"> ADDIN EN.CITE </w:instrText>
      </w:r>
      <w:r w:rsidR="00C96BCC">
        <w:fldChar w:fldCharType="begin">
          <w:fldData xml:space="preserve">PEVuZE5vdGU+PENpdGU+PEF1dGhvcj5HcmFoYW08L0F1dGhvcj48WWVhcj4yMDE2PC9ZZWFyPjxS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</w:fldData>
        </w:fldChar>
      </w:r>
      <w:r w:rsidR="00C96BCC">
        <w:instrText xml:space="preserve"> ADDIN EN.CITE.DATA </w:instrText>
      </w:r>
      <w:r w:rsidR="00C96BCC">
        <w:fldChar w:fldCharType="end"/>
      </w:r>
      <w:r w:rsidRPr="00EC2EAD">
        <w:fldChar w:fldCharType="separate"/>
      </w:r>
      <w:r w:rsidR="00C96BCC">
        <w:rPr>
          <w:noProof/>
        </w:rPr>
        <w:t>(Graham et al., 2016)</w:t>
      </w:r>
      <w:r w:rsidRPr="00EC2EAD">
        <w:fldChar w:fldCharType="end"/>
      </w:r>
      <w:r w:rsidRPr="00EC2EAD">
        <w:t xml:space="preserve">. Indeed, a recent randomised controlled trial of ACT for patients with IBD demonstrated significant reductions in stress and depressive symptoms but not anxiety </w:t>
      </w:r>
      <w:r w:rsidRPr="00EC2EAD">
        <w:fldChar w:fldCharType="begin">
          <w:fldData xml:space="preserve">PEVuZE5vdGU+PENpdGU+PEF1dGhvcj5XeW5uZTwvQXV0aG9yPjxZZWFyPjIwMTk8L1llYXI+PFJl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</w:fldData>
        </w:fldChar>
      </w:r>
      <w:r w:rsidR="00C96BCC">
        <w:instrText xml:space="preserve"> ADDIN EN.CITE </w:instrText>
      </w:r>
      <w:r w:rsidR="00C96BCC">
        <w:fldChar w:fldCharType="begin">
          <w:fldData xml:space="preserve">PEVuZE5vdGU+PENpdGU+PEF1dGhvcj5XeW5uZTwvQXV0aG9yPjxZZWFyPjIwMTk8L1llYXI+PFJl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</w:fldData>
        </w:fldChar>
      </w:r>
      <w:r w:rsidR="00C96BCC">
        <w:instrText xml:space="preserve"> ADDIN EN.CITE.DATA </w:instrText>
      </w:r>
      <w:r w:rsidR="00C96BCC">
        <w:fldChar w:fldCharType="end"/>
      </w:r>
      <w:r w:rsidRPr="00EC2EAD">
        <w:fldChar w:fldCharType="separate"/>
      </w:r>
      <w:r w:rsidR="00C96BCC">
        <w:rPr>
          <w:noProof/>
        </w:rPr>
        <w:t>(Wynne et al., 2019)</w:t>
      </w:r>
      <w:r w:rsidRPr="00EC2EAD">
        <w:fldChar w:fldCharType="end"/>
      </w:r>
      <w:r w:rsidRPr="00EC2EAD">
        <w:t xml:space="preserve">. Further psychotherapy research should target patients with IBD and comorbid anxiety and/or depressive symptoms to adequately address their needs and improve psychological wellbeing. </w:t>
      </w:r>
    </w:p>
    <w:p w14:paraId="7C5CA24D" w14:textId="285388E1" w:rsidR="00EC2EAD" w:rsidRPr="00EC2EAD" w:rsidRDefault="00EC2EAD" w:rsidP="00AF5E9C">
      <w:pPr>
        <w:spacing w:line="360" w:lineRule="auto"/>
        <w:ind w:firstLine="720"/>
        <w:jc w:val="both"/>
      </w:pPr>
      <w:r w:rsidRPr="00EC2EAD">
        <w:t xml:space="preserve">In terms of the broader context of the healthcare system, the UK sample more commonly articulated lack of healthcare resources, shortages of services, and longer waiting times to mental health practitioners. However, in Australia, where these services appear more available, health professionals miss opportunities to refer for psychological care. In the UK, the recent evaluations suggest that there is a need to revise the method of operating the IAPT service </w:t>
      </w:r>
      <w:r w:rsidRPr="00EC2EAD">
        <w:fldChar w:fldCharType="begin">
          <w:fldData xml:space="preserve">PEVuZE5vdGU+PENpdGU+PEF1dGhvcj5TY290dDwvQXV0aG9yPjxZZWFyPjIwMTg8L1llYXI+PFJl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</w:fldData>
        </w:fldChar>
      </w:r>
      <w:r w:rsidR="00C96BCC">
        <w:instrText xml:space="preserve"> ADDIN EN.CITE </w:instrText>
      </w:r>
      <w:r w:rsidR="00C96BCC">
        <w:fldChar w:fldCharType="begin">
          <w:fldData xml:space="preserve">PEVuZE5vdGU+PENpdGU+PEF1dGhvcj5TY290dDwvQXV0aG9yPjxZZWFyPjIwMTg8L1llYXI+PFJl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</w:fldData>
        </w:fldChar>
      </w:r>
      <w:r w:rsidR="00C96BCC">
        <w:instrText xml:space="preserve"> ADDIN EN.CITE.DATA </w:instrText>
      </w:r>
      <w:r w:rsidR="00C96BCC">
        <w:fldChar w:fldCharType="end"/>
      </w:r>
      <w:r w:rsidRPr="00EC2EAD">
        <w:fldChar w:fldCharType="separate"/>
      </w:r>
      <w:r w:rsidR="00C96BCC">
        <w:rPr>
          <w:noProof/>
        </w:rPr>
        <w:t>(Scott, 2018; Perez et al., 2018)</w:t>
      </w:r>
      <w:r w:rsidRPr="00EC2EAD">
        <w:fldChar w:fldCharType="end"/>
      </w:r>
      <w:r w:rsidRPr="00EC2EAD">
        <w:t xml:space="preserve">. A recent report showed improved waiting times, referrals completion, and recovery using the IAPT </w:t>
      </w:r>
      <w:r w:rsidRPr="00EC2EAD">
        <w:fldChar w:fldCharType="begin"/>
      </w:r>
      <w:r w:rsidR="00C96BCC">
        <w:instrText xml:space="preserve"> ADDIN EN.CITE &lt;EndNote&gt;&lt;Cite&gt;&lt;Author&gt;NHS Digital&lt;/Author&gt;&lt;Year&gt;2018&lt;/Year&gt;&lt;RecNum&gt;2525&lt;/RecNum&gt;&lt;DisplayText&gt;(NHS Digital, 2018)&lt;/DisplayText&gt;&lt;record&gt;&lt;rec-number&gt;2525&lt;/rec-number&gt;&lt;foreign-keys&gt;&lt;key app="EN" db-id="zzdvftpsq9vafnex5xp5d05i9f5xtf9e5fzx" timestamp="1558899230"&gt;2525&lt;/key&gt;&lt;/foreign-keys&gt;&lt;ref-type name="Report"&gt;27&lt;/ref-type&gt;&lt;contributors&gt;&lt;authors&gt;&lt;author&gt;NHS Digital, Community and Mental Health team&lt;/author&gt;&lt;/authors&gt;&lt;/contributors&gt;&lt;titles&gt;&lt;title&gt;Psychological Therapies, Annual report on the use of IAPT services - England, 2017-18 [PAS]&lt;/title&gt;&lt;/titles&gt;&lt;dates&gt;&lt;year&gt;2018&lt;/year&gt;&lt;pub-dates&gt;&lt;date&gt;20 Nov 2018&lt;/date&gt;&lt;/pub-dates&gt;&lt;/dates&gt;&lt;pub-location&gt;NHS Digital&lt;/pub-location&gt;&lt;urls&gt;&lt;related-urls&gt;&lt;url&gt;&lt;style face="underline" font="default" size="100%"&gt;https://digital.nhs.uk/data-and-information/publications/statistical/psychological-therapies-annual-reports-on-the-use-of-iapt-services/annual-report-2017---18&lt;/style&gt;&lt;/url&gt;&lt;/related-urls&gt;&lt;/urls&gt;&lt;access-date&gt;26 of May 2019&lt;/access-date&gt;&lt;/record&gt;&lt;/Cite&gt;&lt;/EndNote&gt;</w:instrText>
      </w:r>
      <w:r w:rsidRPr="00EC2EAD">
        <w:fldChar w:fldCharType="separate"/>
      </w:r>
      <w:r w:rsidR="00C96BCC">
        <w:rPr>
          <w:noProof/>
        </w:rPr>
        <w:t>(NHS Digital, 2018)</w:t>
      </w:r>
      <w:r w:rsidRPr="00EC2EAD">
        <w:fldChar w:fldCharType="end"/>
      </w:r>
      <w:r w:rsidRPr="00EC2EAD">
        <w:t xml:space="preserve">. However, despite these improvements, the majority of patients with common mental disorders do not receive adequate treatment and the inequalities in the access to treatment persist </w:t>
      </w:r>
      <w:r w:rsidRPr="00EC2EAD">
        <w:fldChar w:fldCharType="begin"/>
      </w:r>
      <w:r w:rsidR="00C96BCC">
        <w:instrText xml:space="preserve"> ADDIN EN.CITE &lt;EndNote&gt;&lt;Cite&gt;&lt;Author&gt;McManus&lt;/Author&gt;&lt;Year&gt;2016&lt;/Year&gt;&lt;RecNum&gt;2521&lt;/RecNum&gt;&lt;DisplayText&gt;(McManus et al., 2016)&lt;/DisplayText&gt;&lt;record&gt;&lt;rec-number&gt;2521&lt;/rec-number&gt;&lt;foreign-keys&gt;&lt;key app="EN" db-id="zzdvftpsq9vafnex5xp5d05i9f5xtf9e5fzx" timestamp="1558892819"&gt;2521&lt;/key&gt;&lt;/foreign-keys&gt;&lt;ref-type name="Book"&gt;6&lt;/ref-type&gt;&lt;contributors&gt;&lt;authors&gt;&lt;author&gt;McManus, Sally&lt;/author&gt;&lt;author&gt;Bebbington, Paul&lt;/author&gt;&lt;author&gt;Jenkins, Rachel&lt;/author&gt;&lt;author&gt;Brugha, Terry&lt;/author&gt;&lt;/authors&gt;&lt;/contributors&gt;&lt;titles&gt;&lt;title&gt;Mental Health and Wellbeing in England: Adult Psychiatric Morbidity Survey 2014: a Survey Carried Out for NHS Digital by NatCen Social Research and the Department of Health Sciences, University of Leicester&lt;/title&gt;&lt;/titles&gt;&lt;dates&gt;&lt;year&gt;2016&lt;/year&gt;&lt;/dates&gt;&lt;publisher&gt;NHS Digital&lt;/publisher&gt;&lt;isbn&gt;1783868252&lt;/isbn&gt;&lt;urls&gt;&lt;/urls&gt;&lt;/record&gt;&lt;/Cite&gt;&lt;/EndNote&gt;</w:instrText>
      </w:r>
      <w:r w:rsidRPr="00EC2EAD">
        <w:fldChar w:fldCharType="separate"/>
      </w:r>
      <w:r w:rsidR="00C96BCC">
        <w:rPr>
          <w:noProof/>
        </w:rPr>
        <w:t>(McManus et al., 2016)</w:t>
      </w:r>
      <w:r w:rsidRPr="00EC2EAD">
        <w:fldChar w:fldCharType="end"/>
      </w:r>
      <w:r w:rsidRPr="00EC2EAD">
        <w:t xml:space="preserve">. In addition, neither the IAPT nor the Australian Better Access initiative may be the most optimal pathway for mental health services in </w:t>
      </w:r>
      <w:r w:rsidRPr="00EC2EAD">
        <w:lastRenderedPageBreak/>
        <w:t xml:space="preserve">IBD. A recent study demonstrated that psychological care integrated into an IBD service improved mental health and quality of life, with greater engagement for those treated in-service versus those referred to external psychological services </w:t>
      </w:r>
      <w:r w:rsidRPr="00EC2EAD">
        <w:fldChar w:fldCharType="begin"/>
      </w:r>
      <w:r w:rsidR="00C96BCC">
        <w:instrText xml:space="preserve"> ADDIN EN.CITE &lt;EndNote&gt;&lt;Cite&gt;&lt;Author&gt;Lores&lt;/Author&gt;&lt;Year&gt;2019&lt;/Year&gt;&lt;RecNum&gt;8&lt;/RecNum&gt;&lt;DisplayText&gt;(Lores et al., 2019)&lt;/DisplayText&gt;&lt;record&gt;&lt;rec-number&gt;8&lt;/rec-number&gt;&lt;foreign-keys&gt;&lt;key app="EN" db-id="9wwwarxzm0e2ptes9voxetxgsfwsxf9vzssx" timestamp="1554094804"&gt;8&lt;/key&gt;&lt;/foreign-keys&gt;&lt;ref-type name="Journal Article"&gt;17&lt;/ref-type&gt;&lt;contributors&gt;&lt;authors&gt;&lt;author&gt;Lores, T.&lt;/author&gt;&lt;author&gt;Goess, C.&lt;/author&gt;&lt;author&gt;Mikocka-Walus, A.&lt;/author&gt;&lt;author&gt;Collins, K. L.&lt;/author&gt;&lt;author&gt;Burke, A. L. J.&lt;/author&gt;&lt;author&gt;Chur-Hansen, A.&lt;/author&gt;&lt;author&gt;Delfabbro, P.&lt;/author&gt;&lt;author&gt;Andrews, J. M.&lt;/author&gt;&lt;/authors&gt;&lt;/contributors&gt;&lt;auth-address&gt;Royal Adelaide Hospital.&amp;#xD;Deakin University.&amp;#xD;University of Adelaide.&lt;/auth-address&gt;&lt;titles&gt;&lt;title&gt;Integrated psychological care is needed, welcomed and effective in ambulatory Inflammatory Bowel Disease management: Evaluation of a new initiative&lt;/title&gt;&lt;secondary-title&gt;J Crohns Colitis&lt;/secondary-title&gt;&lt;alt-title&gt;Journal of Crohn&amp;apos;s &amp;amp; colitis&lt;/alt-title&gt;&lt;/titles&gt;&lt;periodical&gt;&lt;full-title&gt;J Crohns Colitis&lt;/full-title&gt;&lt;/periodical&gt;&lt;edition&gt;2019/02/06&lt;/edition&gt;&lt;dates&gt;&lt;year&gt;2019&lt;/year&gt;&lt;pub-dates&gt;&lt;date&gt;Feb 5&lt;/date&gt;&lt;/pub-dates&gt;&lt;/dates&gt;&lt;isbn&gt;1873-9946&lt;/isbn&gt;&lt;accession-num&gt;30721977&lt;/accession-num&gt;&lt;urls&gt;&lt;/urls&gt;&lt;electronic-resource-num&gt;10.1093/ecco-jcc/jjz026&lt;/electronic-resource-num&gt;&lt;remote-database-provider&gt;NLM&lt;/remote-database-provider&gt;&lt;language&gt;eng&lt;/language&gt;&lt;/record&gt;&lt;/Cite&gt;&lt;/EndNote&gt;</w:instrText>
      </w:r>
      <w:r w:rsidRPr="00EC2EAD">
        <w:fldChar w:fldCharType="separate"/>
      </w:r>
      <w:r w:rsidR="00C96BCC">
        <w:rPr>
          <w:noProof/>
        </w:rPr>
        <w:t>(Lores et al., 2019)</w:t>
      </w:r>
      <w:r w:rsidRPr="00EC2EAD">
        <w:fldChar w:fldCharType="end"/>
      </w:r>
      <w:r w:rsidRPr="00EC2EAD">
        <w:t>.</w:t>
      </w:r>
    </w:p>
    <w:p w14:paraId="08CB4CA7" w14:textId="3AE7732D" w:rsidR="00EC2EAD" w:rsidRPr="00EC2EAD" w:rsidRDefault="00EC2EAD" w:rsidP="00AF5E9C">
      <w:pPr>
        <w:spacing w:line="360" w:lineRule="auto"/>
        <w:ind w:firstLine="720"/>
        <w:jc w:val="both"/>
      </w:pPr>
      <w:r w:rsidRPr="00EC2EAD">
        <w:t xml:space="preserve">Of relevance, the UK health professionals reported their awareness of mental health issues in IBD, at the same time admitting the lack of regular screening for anxiety/depression. This might reflect that in a system with limited resources clinicians do not screen for psychological distress and restrict referrals to those patients coming forward with psychological distress or the most serious presentations. Similarly, the Australian health professionals reported problems discussing difficult topics such as mental health. In the UK sample, lack of psychological support from health services meant that family and friends were asked for such support. There is clearly a need for more frequent discussions of mental health between health professionals and </w:t>
      </w:r>
      <w:r w:rsidR="00E15436">
        <w:t>people with IBD</w:t>
      </w:r>
      <w:r w:rsidRPr="00EC2EAD">
        <w:t xml:space="preserve"> in both countries, with the screening becoming routine rather than occasional. However, for screening to be helpful there need to be sufficient resources on offer for</w:t>
      </w:r>
      <w:r w:rsidR="00F91372">
        <w:t xml:space="preserve"> those needing help. </w:t>
      </w:r>
    </w:p>
    <w:p w14:paraId="7A484CB3" w14:textId="5C3A48B5" w:rsidR="00EC2EAD" w:rsidRPr="00EC2EAD" w:rsidRDefault="00EC2EAD" w:rsidP="00AF5E9C">
      <w:pPr>
        <w:spacing w:line="360" w:lineRule="auto"/>
        <w:ind w:firstLine="720"/>
        <w:jc w:val="both"/>
      </w:pPr>
      <w:r w:rsidRPr="00EC2EAD">
        <w:t xml:space="preserve">Finally, holistic, multidisciplinary care was requested by patients and health professionals in both countries, which is consistent with larger quantitative research </w:t>
      </w:r>
      <w:r w:rsidRPr="00EC2EAD">
        <w:fldChar w:fldCharType="begin">
          <w:fldData xml:space="preserve">PEVuZE5vdGU+PENpdGU+PEF1dGhvcj5TY2hvdWx0ejwvQXV0aG9yPjxZZWFyPjIwMTY8L1llYXI+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</w:fldData>
        </w:fldChar>
      </w:r>
      <w:r w:rsidR="00C96BCC">
        <w:instrText xml:space="preserve"> ADDIN EN.CITE </w:instrText>
      </w:r>
      <w:r w:rsidR="00C96BCC">
        <w:fldChar w:fldCharType="begin">
          <w:fldData xml:space="preserve">PEVuZE5vdGU+PENpdGU+PEF1dGhvcj5TY2hvdWx0ejwvQXV0aG9yPjxZZWFyPjIwMTY8L1llYXI+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</w:fldData>
        </w:fldChar>
      </w:r>
      <w:r w:rsidR="00C96BCC">
        <w:instrText xml:space="preserve"> ADDIN EN.CITE.DATA </w:instrText>
      </w:r>
      <w:r w:rsidR="00C96BCC">
        <w:fldChar w:fldCharType="end"/>
      </w:r>
      <w:r w:rsidRPr="00EC2EAD">
        <w:fldChar w:fldCharType="separate"/>
      </w:r>
      <w:r w:rsidR="00C96BCC">
        <w:rPr>
          <w:noProof/>
        </w:rPr>
        <w:t>(Schoultz et al., 2016; Mikocka-Walus et al., 2018)</w:t>
      </w:r>
      <w:r w:rsidRPr="00EC2EAD">
        <w:fldChar w:fldCharType="end"/>
      </w:r>
      <w:r w:rsidRPr="00EC2EAD">
        <w:t xml:space="preserve">. Both countries recommend integrated approach to IBD care in their IBD Standards </w:t>
      </w:r>
      <w:r w:rsidRPr="00EC2EAD">
        <w:fldChar w:fldCharType="begin"/>
      </w:r>
      <w:r w:rsidR="00C96BCC">
        <w:instrText xml:space="preserve"> ADDIN EN.CITE &lt;EndNote&gt;&lt;Cite&gt;&lt;Author&gt;Pavli&lt;/Author&gt;&lt;Year&gt;2016&lt;/Year&gt;&lt;RecNum&gt;147&lt;/RecNum&gt;&lt;DisplayText&gt;(Pavli et al., 2016; IBDUK, 2015)&lt;/DisplayText&gt;&lt;record&gt;&lt;rec-number&gt;147&lt;/rec-number&gt;&lt;foreign-keys&gt;&lt;key app="EN" db-id="2pfpw0rf65ae0he52wfxstxh02aarwr55dxr" timestamp="1562805953"&gt;147&lt;/key&gt;&lt;/foreign-keys&gt;&lt;ref-type name="Report"&gt;27&lt;/ref-type&gt;&lt;contributors&gt;&lt;authors&gt;&lt;author&gt;Pavli, P.&lt;/author&gt;&lt;author&gt;Alex, G.&lt;/author&gt;&lt;author&gt;Andrews, J.M.&lt;/author&gt;&lt;author&gt;Buckton, S.&lt;/author&gt;&lt;author&gt;Knowles, S.&lt;/author&gt;&lt;author&gt;Manglaviti, F.&lt;/author&gt;&lt;author&gt;Massuger, W.&lt;/author&gt;&lt;author&gt;Moore, G.&lt;/author&gt;&lt;author&gt;Moore, J.&lt;/author&gt;&lt;author&gt;Page, A.&lt;/author&gt;&lt;author&gt;Purcell, L.&lt;/author&gt;&lt;author&gt;Stocks, N.&lt;/author&gt;&lt;/authors&gt;&lt;/contributors&gt;&lt;titles&gt;&lt;title&gt;Australian IBD Standards: Standards of healthcare for people with inflammatory bowel disease in Australia &lt;/title&gt;&lt;/titles&gt;&lt;dates&gt;&lt;year&gt;2016&lt;/year&gt;&lt;/dates&gt;&lt;pub-location&gt;Camberwell, VIC&lt;/pub-location&gt;&lt;publisher&gt;Crohn&amp;apos;s &amp;amp; Colitis Australia&lt;/publisher&gt;&lt;urls&gt;&lt;/urls&gt;&lt;/record&gt;&lt;/Cite&gt;&lt;Cite&gt;&lt;Author&gt;IBDUK&lt;/Author&gt;&lt;Year&gt;2015&lt;/Year&gt;&lt;RecNum&gt;148&lt;/RecNum&gt;&lt;record&gt;&lt;rec-number&gt;148&lt;/rec-number&gt;&lt;foreign-keys&gt;&lt;key app="EN" db-id="2pfpw0rf65ae0he52wfxstxh02aarwr55dxr" timestamp="1562806305"&gt;148&lt;/key&gt;&lt;/foreign-keys&gt;&lt;ref-type name="Report"&gt;27&lt;/ref-type&gt;&lt;contributors&gt;&lt;authors&gt;&lt;author&gt;IBDUK&lt;/author&gt;&lt;/authors&gt;&lt;/contributors&gt;&lt;titles&gt;&lt;title&gt;IBD Standards Core Statements&lt;/title&gt;&lt;/titles&gt;&lt;dates&gt;&lt;year&gt;2015&lt;/year&gt;&lt;/dates&gt;&lt;pub-location&gt;London&lt;/pub-location&gt;&lt;publisher&gt;IBDUK&lt;/publisher&gt;&lt;urls&gt;&lt;related-urls&gt;&lt;url&gt;https://s3.eu-west-2.amazonaws.com/files.ibduk.org/documents/IBD-Standards-Core-Statements.pdf?mtime=20190708142622&lt;/url&gt;&lt;/related-urls&gt;&lt;/urls&gt;&lt;/record&gt;&lt;/Cite&gt;&lt;/EndNote&gt;</w:instrText>
      </w:r>
      <w:r w:rsidRPr="00EC2EAD">
        <w:fldChar w:fldCharType="separate"/>
      </w:r>
      <w:r w:rsidR="00C96BCC">
        <w:rPr>
          <w:noProof/>
        </w:rPr>
        <w:t>(Pavli et al., 2016; IBDUK, 2015)</w:t>
      </w:r>
      <w:r w:rsidRPr="00EC2EAD">
        <w:fldChar w:fldCharType="end"/>
      </w:r>
      <w:r w:rsidRPr="00EC2EAD">
        <w:t xml:space="preserve">, however, the practice has not yet fully followed the guidelines, particularly regarding access to mental health providers but also other allied health practitioners </w:t>
      </w:r>
      <w:r w:rsidRPr="00EC2EAD">
        <w:fldChar w:fldCharType="begin"/>
      </w:r>
      <w:r w:rsidR="00C96BCC">
        <w:instrText xml:space="preserve"> ADDIN EN.CITE &lt;EndNote&gt;&lt;Cite&gt;&lt;Author&gt;Mikocka-Walus&lt;/Author&gt;&lt;Year&gt;2018&lt;/Year&gt;&lt;RecNum&gt;146&lt;/RecNum&gt;&lt;DisplayText&gt;(Mikocka-Walus et al., 2018)&lt;/DisplayText&gt;&lt;record&gt;&lt;rec-number&gt;146&lt;/rec-number&gt;&lt;foreign-keys&gt;&lt;key app="EN" db-id="2pfpw0rf65ae0he52wfxstxh02aarwr55dxr" timestamp="1562805546"&gt;146&lt;/key&gt;&lt;/foreign-keys&gt;&lt;ref-type name="Report"&gt;27&lt;/ref-type&gt;&lt;contributors&gt;&lt;authors&gt;&lt;author&gt;Mikocka-Walus, A.&lt;/author&gt;&lt;author&gt;Massuger, W.&lt;/author&gt;&lt;author&gt;Knowles, S.&lt;/author&gt;&lt;author&gt;Moore, G.&lt;/author&gt;&lt;author&gt;Buckton, S.&lt;/author&gt;&lt;author&gt;Connell, W.&lt;/author&gt;&lt;author&gt;Pavli, P.&lt;/author&gt;&lt;author&gt;Raven, L.&lt;/author&gt;&lt;author&gt;Andrews, J.M.&lt;/author&gt;&lt;/authors&gt;&lt;/contributors&gt;&lt;titles&gt;&lt;title&gt;My IBD Experience: Australian inflammatory bowel disease patient experience of health care&lt;/title&gt;&lt;/titles&gt;&lt;dates&gt;&lt;year&gt;2018&lt;/year&gt;&lt;/dates&gt;&lt;pub-location&gt;Camberwell, VIC&lt;/pub-location&gt;&lt;publisher&gt;Crohn&amp;apos;s &amp;amp; Colitis Australia&lt;/publisher&gt;&lt;urls&gt;&lt;related-urls&gt;&lt;url&gt;https://www.crohnsandcolitis.com.au/ibdqoc/2018-patient-experience-research-report/&lt;/url&gt;&lt;/related-urls&gt;&lt;/urls&gt;&lt;/record&gt;&lt;/Cite&gt;&lt;/EndNote&gt;</w:instrText>
      </w:r>
      <w:r w:rsidRPr="00EC2EAD">
        <w:fldChar w:fldCharType="separate"/>
      </w:r>
      <w:r w:rsidR="00C96BCC">
        <w:rPr>
          <w:noProof/>
        </w:rPr>
        <w:t>(Mikocka-Walus et al., 2018)</w:t>
      </w:r>
      <w:r w:rsidRPr="00EC2EAD">
        <w:fldChar w:fldCharType="end"/>
      </w:r>
      <w:r w:rsidRPr="00EC2EAD">
        <w:t xml:space="preserve">. It is important to promote multidisciplinary care as the current best practice in chronic illness in general </w:t>
      </w:r>
      <w:r w:rsidRPr="00EC2EAD">
        <w:fldChar w:fldCharType="begin"/>
      </w:r>
      <w:r w:rsidR="00C96BCC">
        <w:instrText xml:space="preserve"> ADDIN EN.CITE &lt;EndNote&gt;&lt;Cite&gt;&lt;Author&gt;Grone&lt;/Author&gt;&lt;Year&gt;2001&lt;/Year&gt;&lt;RecNum&gt;4&lt;/RecNum&gt;&lt;DisplayText&gt;(Grone and Garcia-Barbero, 2001)&lt;/DisplayText&gt;&lt;record&gt;&lt;rec-number&gt;4&lt;/rec-number&gt;&lt;foreign-keys&gt;&lt;key app="EN" db-id="2pfpw0rf65ae0he52wfxstxh02aarwr55dxr" timestamp="1549342236"&gt;4&lt;/key&gt;&lt;/foreign-keys&gt;&lt;ref-type name="Journal Article"&gt;17&lt;/ref-type&gt;&lt;contributors&gt;&lt;authors&gt;&lt;author&gt;Grone, O.&lt;/author&gt;&lt;author&gt;Garcia-Barbero, M.&lt;/author&gt;&lt;/authors&gt;&lt;/contributors&gt;&lt;auth-address&gt;WHO European Office for Integrated Health Care Services, Barcelona.&lt;/auth-address&gt;&lt;titles&gt;&lt;title&gt;Integrated care: a position paper of the WHO European Office for Integrated Health Care Services&lt;/title&gt;&lt;secondary-title&gt;Int J Integr Care&lt;/secondary-title&gt;&lt;alt-title&gt;International journal of integrated care&lt;/alt-title&gt;&lt;/titles&gt;&lt;periodical&gt;&lt;full-title&gt;Int J Integr Care&lt;/full-title&gt;&lt;abbr-1&gt;International journal of integrated care&lt;/abbr-1&gt;&lt;/periodical&gt;&lt;alt-periodical&gt;&lt;full-title&gt;Int J Integr Care&lt;/full-title&gt;&lt;abbr-1&gt;International journal of integrated care&lt;/abbr-1&gt;&lt;/alt-periodical&gt;&lt;pages&gt;e21&lt;/pages&gt;&lt;volume&gt;1&lt;/volume&gt;&lt;edition&gt;2006/08/10&lt;/edition&gt;&lt;dates&gt;&lt;year&gt;2001&lt;/year&gt;&lt;/dates&gt;&lt;accession-num&gt;16896400&lt;/accession-num&gt;&lt;urls&gt;&lt;/urls&gt;&lt;custom2&gt;PMC1525335&lt;/custom2&gt;&lt;remote-database-provider&gt;NLM&lt;/remote-database-provider&gt;&lt;language&gt;eng&lt;/language&gt;&lt;/record&gt;&lt;/Cite&gt;&lt;/EndNote&gt;</w:instrText>
      </w:r>
      <w:r w:rsidRPr="00EC2EAD">
        <w:fldChar w:fldCharType="separate"/>
      </w:r>
      <w:r w:rsidR="00C96BCC">
        <w:rPr>
          <w:noProof/>
        </w:rPr>
        <w:t>(Grone and Garcia-Barbero, 2001)</w:t>
      </w:r>
      <w:r w:rsidRPr="00EC2EAD">
        <w:fldChar w:fldCharType="end"/>
      </w:r>
      <w:r w:rsidRPr="00EC2EAD">
        <w:t xml:space="preserve"> and IBD specifically where it is increasingly being shown as not only improving patient outcomes but also reducing healthcare costs </w:t>
      </w:r>
      <w:r w:rsidRPr="00EC2EAD">
        <w:fldChar w:fldCharType="begin">
          <w:fldData xml:space="preserve">PEVuZE5vdGU+PENpdGU+PEF1dGhvcj5TYWNrPC9BdXRob3I+PFllYXI+MjAxMjwvWWVhcj48UmVj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</w:fldData>
        </w:fldChar>
      </w:r>
      <w:r w:rsidR="00C96BCC">
        <w:instrText xml:space="preserve"> ADDIN EN.CITE </w:instrText>
      </w:r>
      <w:r w:rsidR="00C96BCC">
        <w:fldChar w:fldCharType="begin">
          <w:fldData xml:space="preserve">PEVuZE5vdGU+PENpdGU+PEF1dGhvcj5TYWNrPC9BdXRob3I+PFllYXI+MjAxMjwvWWVhcj48UmVj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</w:fldData>
        </w:fldChar>
      </w:r>
      <w:r w:rsidR="00C96BCC">
        <w:instrText xml:space="preserve"> ADDIN EN.CITE.DATA </w:instrText>
      </w:r>
      <w:r w:rsidR="00C96BCC">
        <w:fldChar w:fldCharType="end"/>
      </w:r>
      <w:r w:rsidRPr="00EC2EAD">
        <w:fldChar w:fldCharType="separate"/>
      </w:r>
      <w:r w:rsidR="00C96BCC">
        <w:rPr>
          <w:noProof/>
        </w:rPr>
        <w:t>(Sack et al., 2012)</w:t>
      </w:r>
      <w:r w:rsidRPr="00EC2EAD">
        <w:fldChar w:fldCharType="end"/>
      </w:r>
      <w:r w:rsidRPr="00EC2EAD">
        <w:t>.</w:t>
      </w:r>
    </w:p>
    <w:p w14:paraId="123BA25E" w14:textId="77777777" w:rsidR="004979B4" w:rsidRDefault="004979B4" w:rsidP="00AF5E9C">
      <w:pPr>
        <w:spacing w:line="360" w:lineRule="auto"/>
        <w:jc w:val="both"/>
        <w:rPr>
          <w:b/>
        </w:rPr>
      </w:pPr>
    </w:p>
    <w:p w14:paraId="782C62B3" w14:textId="6DF1C9BA" w:rsidR="00EC2EAD" w:rsidRPr="00EC2EAD" w:rsidRDefault="00EC2EAD" w:rsidP="00AF5E9C">
      <w:pPr>
        <w:spacing w:line="360" w:lineRule="auto"/>
        <w:jc w:val="both"/>
        <w:rPr>
          <w:b/>
        </w:rPr>
      </w:pPr>
      <w:del w:id="52" w:author="Antonina Mikocka-Walus" w:date="2020-01-23T15:24:00Z">
        <w:r w:rsidRPr="00EC2EAD" w:rsidDel="00A73887">
          <w:rPr>
            <w:b/>
          </w:rPr>
          <w:delText>Strengths and l</w:delText>
        </w:r>
      </w:del>
      <w:ins w:id="53" w:author="Antonina Mikocka-Walus" w:date="2020-01-23T15:24:00Z">
        <w:r w:rsidR="00A73887">
          <w:rPr>
            <w:b/>
          </w:rPr>
          <w:t>L</w:t>
        </w:r>
      </w:ins>
      <w:r w:rsidRPr="00EC2EAD">
        <w:rPr>
          <w:b/>
        </w:rPr>
        <w:t>imitations</w:t>
      </w:r>
    </w:p>
    <w:p w14:paraId="59D358C6" w14:textId="5EE22A93" w:rsidR="00EC2EAD" w:rsidRPr="00EC2EAD" w:rsidRDefault="00EC2EAD" w:rsidP="00AF5E9C">
      <w:pPr>
        <w:spacing w:line="360" w:lineRule="auto"/>
        <w:jc w:val="both"/>
      </w:pPr>
      <w:del w:id="54" w:author="Antonina Mikocka-Walus" w:date="2020-01-23T15:24:00Z">
        <w:r w:rsidRPr="00EC2EAD" w:rsidDel="00A73887">
          <w:delText xml:space="preserve">Including samples of patients and health professionals from two countries, including representatives of several disciplines and working in both the public and private services, was the study strength as was its approach to ensuring richness of the data and its trustworthiness. </w:delText>
        </w:r>
      </w:del>
      <w:r w:rsidRPr="00EC2EAD">
        <w:t>The limitations of the study include slight differences in methodologies applied, including a different approach to identifying people with anxiety/depression. While the data for both samples were analysed using a thematic analysis, we utilised two versions of thematic analysis. Nevertheless, similar themes appeared in both types of analysis.</w:t>
      </w:r>
    </w:p>
    <w:p w14:paraId="1C018590" w14:textId="77777777" w:rsidR="00075A80" w:rsidRDefault="00075A80" w:rsidP="00AF5E9C">
      <w:pPr>
        <w:spacing w:line="360" w:lineRule="auto"/>
        <w:jc w:val="both"/>
        <w:rPr>
          <w:b/>
        </w:rPr>
      </w:pPr>
    </w:p>
    <w:p w14:paraId="016DB2CB" w14:textId="77777777" w:rsidR="00EC2EAD" w:rsidRPr="00EC2EAD" w:rsidRDefault="00EC2EAD" w:rsidP="00AF5E9C">
      <w:pPr>
        <w:spacing w:line="360" w:lineRule="auto"/>
        <w:jc w:val="both"/>
        <w:rPr>
          <w:b/>
        </w:rPr>
      </w:pPr>
      <w:r w:rsidRPr="00EC2EAD">
        <w:rPr>
          <w:b/>
        </w:rPr>
        <w:t>Conclusion</w:t>
      </w:r>
    </w:p>
    <w:p w14:paraId="6870C22D" w14:textId="77777777" w:rsidR="00EC2EAD" w:rsidRPr="00EC2EAD" w:rsidRDefault="00EC2EAD" w:rsidP="00AF5E9C">
      <w:pPr>
        <w:spacing w:line="360" w:lineRule="auto"/>
        <w:jc w:val="both"/>
      </w:pPr>
      <w:r w:rsidRPr="00EC2EAD">
        <w:lastRenderedPageBreak/>
        <w:t>The themes across two countries document a significant burden of mental illness comorbid with IBD, with the simultaneous lack of adequate healthcare resources to address patient needs. Better communication between a patient and their health professionals around mental illness is essential in helping patients receive adequate care. Holistic and multidisciplinary care is requested by both patients and health professionals to improve outcomes in IBD.</w:t>
      </w:r>
    </w:p>
    <w:p w14:paraId="48D62D89" w14:textId="77777777" w:rsidR="00EC2EAD" w:rsidRPr="00EC2EAD" w:rsidRDefault="00EC2EAD" w:rsidP="00AF5E9C">
      <w:pPr>
        <w:spacing w:line="360" w:lineRule="auto"/>
        <w:jc w:val="both"/>
      </w:pPr>
    </w:p>
    <w:p w14:paraId="7FF45992" w14:textId="6E697FA1" w:rsidR="005E4985" w:rsidRDefault="006531BA" w:rsidP="00AF5E9C">
      <w:pPr>
        <w:spacing w:line="360" w:lineRule="auto"/>
        <w:jc w:val="both"/>
      </w:pPr>
      <w:r w:rsidRPr="006531BA">
        <w:rPr>
          <w:b/>
        </w:rPr>
        <w:t>Declaration of Conflicting Interests</w:t>
      </w:r>
      <w:r w:rsidR="001E5F18" w:rsidRPr="001E5F18">
        <w:t>: none</w:t>
      </w:r>
      <w:r w:rsidR="005E4985">
        <w:t xml:space="preserve"> in relation to the present work. Outside this work: </w:t>
      </w:r>
      <w:r w:rsidR="005E4985" w:rsidRPr="005E4985">
        <w:t xml:space="preserve">Dr </w:t>
      </w:r>
      <w:r w:rsidR="005C6640">
        <w:t>X</w:t>
      </w:r>
      <w:r w:rsidR="005E4985" w:rsidRPr="005E4985">
        <w:t xml:space="preserve"> reports personal fees from Ferring and Janssen. Dr </w:t>
      </w:r>
      <w:r w:rsidR="005C6640">
        <w:t>Y</w:t>
      </w:r>
      <w:r w:rsidR="005E4985" w:rsidRPr="005E4985">
        <w:t xml:space="preserve"> reports grants and personal fees from Takeda, AbbVie,</w:t>
      </w:r>
      <w:r>
        <w:t xml:space="preserve"> and</w:t>
      </w:r>
      <w:r w:rsidRPr="005E4985">
        <w:t xml:space="preserve"> Janssen</w:t>
      </w:r>
      <w:r w:rsidR="005E4985" w:rsidRPr="005E4985">
        <w:t xml:space="preserve"> personal fees from Dr Falk, </w:t>
      </w:r>
      <w:proofErr w:type="spellStart"/>
      <w:r w:rsidR="005E4985" w:rsidRPr="005E4985">
        <w:t>Eily</w:t>
      </w:r>
      <w:proofErr w:type="spellEnd"/>
      <w:r w:rsidR="005E4985" w:rsidRPr="005E4985">
        <w:t xml:space="preserve"> Lilly, Roche</w:t>
      </w:r>
      <w:r w:rsidR="005E4985">
        <w:t xml:space="preserve"> and</w:t>
      </w:r>
      <w:r w:rsidR="005E4985" w:rsidRPr="005E4985">
        <w:t xml:space="preserve"> Fresenius </w:t>
      </w:r>
      <w:proofErr w:type="spellStart"/>
      <w:r w:rsidR="005E4985" w:rsidRPr="005E4985">
        <w:t>Kabi</w:t>
      </w:r>
      <w:proofErr w:type="spellEnd"/>
      <w:r w:rsidR="005E4985" w:rsidRPr="005E4985">
        <w:t xml:space="preserve">. </w:t>
      </w:r>
    </w:p>
    <w:p w14:paraId="68FE6B86" w14:textId="77777777" w:rsidR="005E4985" w:rsidRDefault="005E4985" w:rsidP="00AF5E9C">
      <w:pPr>
        <w:spacing w:line="360" w:lineRule="auto"/>
        <w:jc w:val="both"/>
      </w:pPr>
    </w:p>
    <w:p w14:paraId="02597899" w14:textId="2AEC436D" w:rsidR="001E5F18" w:rsidRDefault="001E5F18" w:rsidP="00AF5E9C">
      <w:pPr>
        <w:spacing w:line="360" w:lineRule="auto"/>
        <w:jc w:val="both"/>
      </w:pPr>
      <w:r w:rsidRPr="001E5F18">
        <w:rPr>
          <w:b/>
        </w:rPr>
        <w:t>Funding</w:t>
      </w:r>
      <w:r>
        <w:t xml:space="preserve">: </w:t>
      </w:r>
      <w:r w:rsidR="00407F58">
        <w:rPr>
          <w:iCs/>
        </w:rPr>
        <w:t>The authors</w:t>
      </w:r>
      <w:r w:rsidR="00407F58" w:rsidRPr="00407F58">
        <w:rPr>
          <w:iCs/>
        </w:rPr>
        <w:t xml:space="preserve"> received no financial support for the research, authorship, and/or publication of this article</w:t>
      </w:r>
      <w:r w:rsidR="00407F58">
        <w:rPr>
          <w:iCs/>
        </w:rPr>
        <w:t>.</w:t>
      </w:r>
    </w:p>
    <w:p w14:paraId="3D7427C0" w14:textId="13E3AA22" w:rsidR="00EC2EAD" w:rsidRPr="00EC2EAD" w:rsidDel="00B5164A" w:rsidRDefault="00EC2EAD" w:rsidP="00AF5E9C">
      <w:pPr>
        <w:spacing w:line="360" w:lineRule="auto"/>
        <w:rPr>
          <w:del w:id="55" w:author="Antonina Mikocka-Walus" w:date="2020-01-23T15:14:00Z"/>
          <w:b/>
        </w:rPr>
      </w:pPr>
    </w:p>
    <w:p w14:paraId="2C25C400" w14:textId="185E52E5" w:rsidR="004E03AF" w:rsidRDefault="004E03AF" w:rsidP="00AF5E9C">
      <w:pPr>
        <w:spacing w:line="360" w:lineRule="auto"/>
        <w:rPr>
          <w:b/>
        </w:rPr>
      </w:pPr>
      <w:r>
        <w:rPr>
          <w:b/>
        </w:rPr>
        <w:br w:type="page"/>
      </w:r>
    </w:p>
    <w:p w14:paraId="3FDCF6E9" w14:textId="77777777" w:rsidR="00EC2EAD" w:rsidRPr="00A73887" w:rsidRDefault="00EC2EAD" w:rsidP="00AF5E9C">
      <w:pPr>
        <w:spacing w:line="360" w:lineRule="auto"/>
        <w:rPr>
          <w:b/>
        </w:rPr>
      </w:pPr>
      <w:r w:rsidRPr="00A73887">
        <w:rPr>
          <w:b/>
        </w:rPr>
        <w:lastRenderedPageBreak/>
        <w:t>References</w:t>
      </w:r>
    </w:p>
    <w:p w14:paraId="3F45AF9D" w14:textId="77777777" w:rsidR="00371A7A" w:rsidRPr="00A73887" w:rsidRDefault="00EC2EAD" w:rsidP="00AF5E9C">
      <w:pPr>
        <w:pStyle w:val="EndNoteBibliography"/>
        <w:spacing w:after="0" w:line="360" w:lineRule="auto"/>
        <w:ind w:left="720" w:hanging="720"/>
        <w:rPr>
          <w:rFonts w:ascii="Times New Roman" w:hAnsi="Times New Roman" w:cs="Times New Roman"/>
          <w:sz w:val="24"/>
          <w:szCs w:val="24"/>
          <w:rPrChange w:id="56" w:author="Antonina Mikocka-Walus" w:date="2020-01-23T15:31:00Z">
            <w:rPr/>
          </w:rPrChange>
        </w:rPr>
      </w:pPr>
      <w:r w:rsidRPr="00A73887">
        <w:rPr>
          <w:rFonts w:ascii="Times New Roman" w:hAnsi="Times New Roman" w:cs="Times New Roman"/>
          <w:sz w:val="24"/>
          <w:szCs w:val="24"/>
        </w:rPr>
        <w:fldChar w:fldCharType="begin"/>
      </w:r>
      <w:r w:rsidRPr="00A73887">
        <w:rPr>
          <w:rFonts w:ascii="Times New Roman" w:hAnsi="Times New Roman" w:cs="Times New Roman"/>
          <w:sz w:val="24"/>
          <w:szCs w:val="24"/>
        </w:rPr>
        <w:instrText xml:space="preserve"> ADDIN EN.REFLIST </w:instrText>
      </w:r>
      <w:r w:rsidRPr="00A73887">
        <w:rPr>
          <w:rFonts w:ascii="Times New Roman" w:hAnsi="Times New Roman" w:cs="Times New Roman"/>
          <w:sz w:val="24"/>
          <w:szCs w:val="24"/>
          <w:rPrChange w:id="57" w:author="Antonina Mikocka-Walus" w:date="2020-01-23T15:31:00Z">
            <w:rPr/>
          </w:rPrChange>
        </w:rPr>
        <w:fldChar w:fldCharType="separate"/>
      </w:r>
      <w:r w:rsidR="00371A7A" w:rsidRPr="00A73887">
        <w:rPr>
          <w:rFonts w:ascii="Times New Roman" w:hAnsi="Times New Roman" w:cs="Times New Roman"/>
          <w:sz w:val="24"/>
          <w:szCs w:val="24"/>
          <w:rPrChange w:id="58" w:author="Antonina Mikocka-Walus" w:date="2020-01-23T15:31:00Z">
            <w:rPr/>
          </w:rPrChange>
        </w:rPr>
        <w:t xml:space="preserve">Ahern KJ. (1999) Ten Tips for Reflexive Bracketing. </w:t>
      </w:r>
      <w:r w:rsidR="00371A7A" w:rsidRPr="00A73887">
        <w:rPr>
          <w:rFonts w:ascii="Times New Roman" w:hAnsi="Times New Roman" w:cs="Times New Roman"/>
          <w:i/>
          <w:sz w:val="24"/>
          <w:szCs w:val="24"/>
          <w:rPrChange w:id="59" w:author="Antonina Mikocka-Walus" w:date="2020-01-23T15:31:00Z">
            <w:rPr>
              <w:i/>
            </w:rPr>
          </w:rPrChange>
        </w:rPr>
        <w:t>Qualitative Health Research</w:t>
      </w:r>
      <w:r w:rsidR="00371A7A" w:rsidRPr="00A73887">
        <w:rPr>
          <w:rFonts w:ascii="Times New Roman" w:hAnsi="Times New Roman" w:cs="Times New Roman"/>
          <w:sz w:val="24"/>
          <w:szCs w:val="24"/>
          <w:rPrChange w:id="60" w:author="Antonina Mikocka-Walus" w:date="2020-01-23T15:31:00Z">
            <w:rPr/>
          </w:rPrChange>
        </w:rPr>
        <w:t xml:space="preserve"> 9: 407-411.</w:t>
      </w:r>
    </w:p>
    <w:p w14:paraId="6EAB3B87"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61" w:author="Antonina Mikocka-Walus" w:date="2020-01-23T15:31:00Z">
            <w:rPr/>
          </w:rPrChange>
        </w:rPr>
      </w:pPr>
      <w:r w:rsidRPr="00A73887">
        <w:rPr>
          <w:rFonts w:ascii="Times New Roman" w:hAnsi="Times New Roman" w:cs="Times New Roman"/>
          <w:sz w:val="24"/>
          <w:szCs w:val="24"/>
          <w:rPrChange w:id="62" w:author="Antonina Mikocka-Walus" w:date="2020-01-23T15:31:00Z">
            <w:rPr/>
          </w:rPrChange>
        </w:rPr>
        <w:t xml:space="preserve">Ananthakrishnan AN, Gainer VS, Perez RG, et al. (2013) Psychiatric co-morbidity is associated with increased risk of surgery in Crohn's disease. </w:t>
      </w:r>
      <w:r w:rsidRPr="00A73887">
        <w:rPr>
          <w:rFonts w:ascii="Times New Roman" w:hAnsi="Times New Roman" w:cs="Times New Roman"/>
          <w:i/>
          <w:sz w:val="24"/>
          <w:szCs w:val="24"/>
          <w:rPrChange w:id="63" w:author="Antonina Mikocka-Walus" w:date="2020-01-23T15:31:00Z">
            <w:rPr>
              <w:i/>
            </w:rPr>
          </w:rPrChange>
        </w:rPr>
        <w:t>Aliment Pharmacol Ther</w:t>
      </w:r>
      <w:r w:rsidRPr="00A73887">
        <w:rPr>
          <w:rFonts w:ascii="Times New Roman" w:hAnsi="Times New Roman" w:cs="Times New Roman"/>
          <w:sz w:val="24"/>
          <w:szCs w:val="24"/>
          <w:rPrChange w:id="64" w:author="Antonina Mikocka-Walus" w:date="2020-01-23T15:31:00Z">
            <w:rPr/>
          </w:rPrChange>
        </w:rPr>
        <w:t xml:space="preserve"> 37: 445-454.</w:t>
      </w:r>
    </w:p>
    <w:p w14:paraId="374A3776"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65" w:author="Antonina Mikocka-Walus" w:date="2020-01-23T15:31:00Z">
            <w:rPr/>
          </w:rPrChange>
        </w:rPr>
      </w:pPr>
      <w:r w:rsidRPr="00A73887">
        <w:rPr>
          <w:rFonts w:ascii="Times New Roman" w:hAnsi="Times New Roman" w:cs="Times New Roman"/>
          <w:sz w:val="24"/>
          <w:szCs w:val="24"/>
          <w:rPrChange w:id="66" w:author="Antonina Mikocka-Walus" w:date="2020-01-23T15:31:00Z">
            <w:rPr/>
          </w:rPrChange>
        </w:rPr>
        <w:t>APRA. (2018) Private health insurance annual coverage survey December 2017. Sydney, NSW: Australian Prudential Regulation Authority.</w:t>
      </w:r>
    </w:p>
    <w:p w14:paraId="28044909"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67" w:author="Antonina Mikocka-Walus" w:date="2020-01-23T15:31:00Z">
            <w:rPr/>
          </w:rPrChange>
        </w:rPr>
      </w:pPr>
      <w:r w:rsidRPr="00A73887">
        <w:rPr>
          <w:rFonts w:ascii="Times New Roman" w:hAnsi="Times New Roman" w:cs="Times New Roman"/>
          <w:sz w:val="24"/>
          <w:szCs w:val="24"/>
          <w:rPrChange w:id="68" w:author="Antonina Mikocka-Walus" w:date="2020-01-23T15:31:00Z">
            <w:rPr/>
          </w:rPrChange>
        </w:rPr>
        <w:t xml:space="preserve">Borren NZ, van der Woude CJ and Ananthakrishnan AN. (2018) Fatigue in IBD: epidemiology, pathophysiology and management. </w:t>
      </w:r>
      <w:r w:rsidRPr="00A73887">
        <w:rPr>
          <w:rFonts w:ascii="Times New Roman" w:hAnsi="Times New Roman" w:cs="Times New Roman"/>
          <w:i/>
          <w:sz w:val="24"/>
          <w:szCs w:val="24"/>
          <w:rPrChange w:id="69" w:author="Antonina Mikocka-Walus" w:date="2020-01-23T15:31:00Z">
            <w:rPr>
              <w:i/>
            </w:rPr>
          </w:rPrChange>
        </w:rPr>
        <w:t>Nature Reviews Gastroenterology &amp; Hepatology</w:t>
      </w:r>
      <w:r w:rsidRPr="00A73887">
        <w:rPr>
          <w:rFonts w:ascii="Times New Roman" w:hAnsi="Times New Roman" w:cs="Times New Roman"/>
          <w:sz w:val="24"/>
          <w:szCs w:val="24"/>
          <w:rPrChange w:id="70" w:author="Antonina Mikocka-Walus" w:date="2020-01-23T15:31:00Z">
            <w:rPr/>
          </w:rPrChange>
        </w:rPr>
        <w:t>: 1.</w:t>
      </w:r>
    </w:p>
    <w:p w14:paraId="133C87D1"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71" w:author="Antonina Mikocka-Walus" w:date="2020-01-23T15:31:00Z">
            <w:rPr/>
          </w:rPrChange>
        </w:rPr>
      </w:pPr>
      <w:r w:rsidRPr="00A73887">
        <w:rPr>
          <w:rFonts w:ascii="Times New Roman" w:hAnsi="Times New Roman" w:cs="Times New Roman"/>
          <w:sz w:val="24"/>
          <w:szCs w:val="24"/>
          <w:rPrChange w:id="72" w:author="Antonina Mikocka-Walus" w:date="2020-01-23T15:31:00Z">
            <w:rPr/>
          </w:rPrChange>
        </w:rPr>
        <w:t xml:space="preserve">Braun V and Clarke V. (2006) Using thematic analysis in psychology. </w:t>
      </w:r>
      <w:r w:rsidRPr="00A73887">
        <w:rPr>
          <w:rFonts w:ascii="Times New Roman" w:hAnsi="Times New Roman" w:cs="Times New Roman"/>
          <w:i/>
          <w:sz w:val="24"/>
          <w:szCs w:val="24"/>
          <w:rPrChange w:id="73" w:author="Antonina Mikocka-Walus" w:date="2020-01-23T15:31:00Z">
            <w:rPr>
              <w:i/>
            </w:rPr>
          </w:rPrChange>
        </w:rPr>
        <w:t>Qual Res Psychol</w:t>
      </w:r>
      <w:r w:rsidRPr="00A73887">
        <w:rPr>
          <w:rFonts w:ascii="Times New Roman" w:hAnsi="Times New Roman" w:cs="Times New Roman"/>
          <w:sz w:val="24"/>
          <w:szCs w:val="24"/>
          <w:rPrChange w:id="74" w:author="Antonina Mikocka-Walus" w:date="2020-01-23T15:31:00Z">
            <w:rPr/>
          </w:rPrChange>
        </w:rPr>
        <w:t xml:space="preserve"> 3: 77-101.</w:t>
      </w:r>
    </w:p>
    <w:p w14:paraId="00F1D81A"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75" w:author="Antonina Mikocka-Walus" w:date="2020-01-23T15:31:00Z">
            <w:rPr/>
          </w:rPrChange>
        </w:rPr>
      </w:pPr>
      <w:r w:rsidRPr="00A73887">
        <w:rPr>
          <w:rFonts w:ascii="Times New Roman" w:hAnsi="Times New Roman" w:cs="Times New Roman"/>
          <w:sz w:val="24"/>
          <w:szCs w:val="24"/>
          <w:rPrChange w:id="76" w:author="Antonina Mikocka-Walus" w:date="2020-01-23T15:31:00Z">
            <w:rPr/>
          </w:rPrChange>
        </w:rPr>
        <w:t xml:space="preserve">Brooks J, McCluskey S, Turley E, et al. (2015) The Utility of Template Analysis in Qualitative Psychology Research. </w:t>
      </w:r>
      <w:r w:rsidRPr="00A73887">
        <w:rPr>
          <w:rFonts w:ascii="Times New Roman" w:hAnsi="Times New Roman" w:cs="Times New Roman"/>
          <w:i/>
          <w:sz w:val="24"/>
          <w:szCs w:val="24"/>
          <w:rPrChange w:id="77" w:author="Antonina Mikocka-Walus" w:date="2020-01-23T15:31:00Z">
            <w:rPr>
              <w:i/>
            </w:rPr>
          </w:rPrChange>
        </w:rPr>
        <w:t>Qual Res Psychol</w:t>
      </w:r>
      <w:r w:rsidRPr="00A73887">
        <w:rPr>
          <w:rFonts w:ascii="Times New Roman" w:hAnsi="Times New Roman" w:cs="Times New Roman"/>
          <w:sz w:val="24"/>
          <w:szCs w:val="24"/>
          <w:rPrChange w:id="78" w:author="Antonina Mikocka-Walus" w:date="2020-01-23T15:31:00Z">
            <w:rPr/>
          </w:rPrChange>
        </w:rPr>
        <w:t xml:space="preserve"> 12: 202-222.</w:t>
      </w:r>
    </w:p>
    <w:p w14:paraId="5A9A8E77"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79" w:author="Antonina Mikocka-Walus" w:date="2020-01-23T15:31:00Z">
            <w:rPr/>
          </w:rPrChange>
        </w:rPr>
      </w:pPr>
      <w:r w:rsidRPr="00A73887">
        <w:rPr>
          <w:rFonts w:ascii="Times New Roman" w:hAnsi="Times New Roman" w:cs="Times New Roman"/>
          <w:sz w:val="24"/>
          <w:szCs w:val="24"/>
          <w:rPrChange w:id="80" w:author="Antonina Mikocka-Walus" w:date="2020-01-23T15:31:00Z">
            <w:rPr/>
          </w:rPrChange>
        </w:rPr>
        <w:t xml:space="preserve">Burisch J and Munkholm P. (2015) The epidemiology of inflammatory bowel disease. </w:t>
      </w:r>
      <w:r w:rsidRPr="00A73887">
        <w:rPr>
          <w:rFonts w:ascii="Times New Roman" w:hAnsi="Times New Roman" w:cs="Times New Roman"/>
          <w:i/>
          <w:sz w:val="24"/>
          <w:szCs w:val="24"/>
          <w:rPrChange w:id="81" w:author="Antonina Mikocka-Walus" w:date="2020-01-23T15:31:00Z">
            <w:rPr>
              <w:i/>
            </w:rPr>
          </w:rPrChange>
        </w:rPr>
        <w:t>Scand J Gastroenterol</w:t>
      </w:r>
      <w:r w:rsidRPr="00A73887">
        <w:rPr>
          <w:rFonts w:ascii="Times New Roman" w:hAnsi="Times New Roman" w:cs="Times New Roman"/>
          <w:sz w:val="24"/>
          <w:szCs w:val="24"/>
          <w:rPrChange w:id="82" w:author="Antonina Mikocka-Walus" w:date="2020-01-23T15:31:00Z">
            <w:rPr/>
          </w:rPrChange>
        </w:rPr>
        <w:t xml:space="preserve"> 50: 942-951.</w:t>
      </w:r>
    </w:p>
    <w:p w14:paraId="30D091FB"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83" w:author="Antonina Mikocka-Walus" w:date="2020-01-23T15:31:00Z">
            <w:rPr/>
          </w:rPrChange>
        </w:rPr>
      </w:pPr>
      <w:r w:rsidRPr="00A73887">
        <w:rPr>
          <w:rFonts w:ascii="Times New Roman" w:hAnsi="Times New Roman" w:cs="Times New Roman"/>
          <w:sz w:val="24"/>
          <w:szCs w:val="24"/>
          <w:rPrChange w:id="84" w:author="Antonina Mikocka-Walus" w:date="2020-01-23T15:31:00Z">
            <w:rPr/>
          </w:rPrChange>
        </w:rPr>
        <w:t xml:space="preserve">Burisch J, Pedersen N, Cukovic-Cavka S, et al. (2014) East-West gradient in the incidence of inflammatory bowel disease in Europe: the ECCO-EpiCom inception cohort. </w:t>
      </w:r>
      <w:r w:rsidRPr="00A73887">
        <w:rPr>
          <w:rFonts w:ascii="Times New Roman" w:hAnsi="Times New Roman" w:cs="Times New Roman"/>
          <w:i/>
          <w:sz w:val="24"/>
          <w:szCs w:val="24"/>
          <w:rPrChange w:id="85" w:author="Antonina Mikocka-Walus" w:date="2020-01-23T15:31:00Z">
            <w:rPr>
              <w:i/>
            </w:rPr>
          </w:rPrChange>
        </w:rPr>
        <w:t>Gut</w:t>
      </w:r>
      <w:r w:rsidRPr="00A73887">
        <w:rPr>
          <w:rFonts w:ascii="Times New Roman" w:hAnsi="Times New Roman" w:cs="Times New Roman"/>
          <w:sz w:val="24"/>
          <w:szCs w:val="24"/>
          <w:rPrChange w:id="86" w:author="Antonina Mikocka-Walus" w:date="2020-01-23T15:31:00Z">
            <w:rPr/>
          </w:rPrChange>
        </w:rPr>
        <w:t xml:space="preserve"> 63: 588-597.</w:t>
      </w:r>
    </w:p>
    <w:p w14:paraId="768B7AFB"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87" w:author="Antonina Mikocka-Walus" w:date="2020-01-23T15:31:00Z">
            <w:rPr/>
          </w:rPrChange>
        </w:rPr>
      </w:pPr>
      <w:r w:rsidRPr="00A73887">
        <w:rPr>
          <w:rFonts w:ascii="Times New Roman" w:hAnsi="Times New Roman" w:cs="Times New Roman"/>
          <w:sz w:val="24"/>
          <w:szCs w:val="24"/>
          <w:rPrChange w:id="88" w:author="Antonina Mikocka-Walus" w:date="2020-01-23T15:31:00Z">
            <w:rPr/>
          </w:rPrChange>
        </w:rPr>
        <w:t xml:space="preserve">Carter N, Bryant-Lukosius D, DiCenso A, et al. (2014) The use of triangulation in qualitative research. </w:t>
      </w:r>
      <w:r w:rsidRPr="00A73887">
        <w:rPr>
          <w:rFonts w:ascii="Times New Roman" w:hAnsi="Times New Roman" w:cs="Times New Roman"/>
          <w:i/>
          <w:sz w:val="24"/>
          <w:szCs w:val="24"/>
          <w:rPrChange w:id="89" w:author="Antonina Mikocka-Walus" w:date="2020-01-23T15:31:00Z">
            <w:rPr>
              <w:i/>
            </w:rPr>
          </w:rPrChange>
        </w:rPr>
        <w:t>Oncol Nurs Forum</w:t>
      </w:r>
      <w:r w:rsidRPr="00A73887">
        <w:rPr>
          <w:rFonts w:ascii="Times New Roman" w:hAnsi="Times New Roman" w:cs="Times New Roman"/>
          <w:sz w:val="24"/>
          <w:szCs w:val="24"/>
          <w:rPrChange w:id="90" w:author="Antonina Mikocka-Walus" w:date="2020-01-23T15:31:00Z">
            <w:rPr/>
          </w:rPrChange>
        </w:rPr>
        <w:t xml:space="preserve"> 41: 545-547.</w:t>
      </w:r>
    </w:p>
    <w:p w14:paraId="783AB36C" w14:textId="6B1D4D1E"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91" w:author="Antonina Mikocka-Walus" w:date="2020-01-23T15:31:00Z">
            <w:rPr/>
          </w:rPrChange>
        </w:rPr>
      </w:pPr>
      <w:r w:rsidRPr="00A73887">
        <w:rPr>
          <w:rFonts w:ascii="Times New Roman" w:hAnsi="Times New Roman" w:cs="Times New Roman"/>
          <w:sz w:val="24"/>
          <w:szCs w:val="24"/>
          <w:rPrChange w:id="92" w:author="Antonina Mikocka-Walus" w:date="2020-01-23T15:31:00Z">
            <w:rPr/>
          </w:rPrChange>
        </w:rPr>
        <w:t xml:space="preserve">CCA. (2019) </w:t>
      </w:r>
      <w:r w:rsidRPr="00A73887">
        <w:rPr>
          <w:rFonts w:ascii="Times New Roman" w:hAnsi="Times New Roman" w:cs="Times New Roman"/>
          <w:i/>
          <w:sz w:val="24"/>
          <w:szCs w:val="24"/>
          <w:rPrChange w:id="93" w:author="Antonina Mikocka-Walus" w:date="2020-01-23T15:31:00Z">
            <w:rPr>
              <w:i/>
            </w:rPr>
          </w:rPrChange>
        </w:rPr>
        <w:t>About Crohn's and colitis</w:t>
      </w:r>
      <w:r w:rsidRPr="00A73887">
        <w:rPr>
          <w:rFonts w:ascii="Times New Roman" w:hAnsi="Times New Roman" w:cs="Times New Roman"/>
          <w:sz w:val="24"/>
          <w:szCs w:val="24"/>
          <w:rPrChange w:id="94" w:author="Antonina Mikocka-Walus" w:date="2020-01-23T15:31:00Z">
            <w:rPr/>
          </w:rPrChange>
        </w:rPr>
        <w:t xml:space="preserve">. Available at: </w:t>
      </w:r>
      <w:r w:rsidR="00E81025" w:rsidRPr="00A73887">
        <w:rPr>
          <w:rFonts w:ascii="Times New Roman" w:hAnsi="Times New Roman" w:cs="Times New Roman"/>
          <w:sz w:val="24"/>
          <w:szCs w:val="24"/>
          <w:rPrChange w:id="95" w:author="Antonina Mikocka-Walus" w:date="2020-01-23T15:31:00Z">
            <w:rPr/>
          </w:rPrChange>
        </w:rPr>
        <w:fldChar w:fldCharType="begin"/>
      </w:r>
      <w:r w:rsidR="00E81025" w:rsidRPr="00A73887">
        <w:rPr>
          <w:rFonts w:ascii="Times New Roman" w:hAnsi="Times New Roman" w:cs="Times New Roman"/>
          <w:sz w:val="24"/>
          <w:szCs w:val="24"/>
          <w:rPrChange w:id="96" w:author="Antonina Mikocka-Walus" w:date="2020-01-23T15:31:00Z">
            <w:rPr/>
          </w:rPrChange>
        </w:rPr>
        <w:instrText xml:space="preserve"> HYPERLINK "https://www.crohnsandcolitis.com.au/about-crohns-colitis/" </w:instrText>
      </w:r>
      <w:r w:rsidR="00E81025" w:rsidRPr="00A73887">
        <w:rPr>
          <w:rFonts w:ascii="Times New Roman" w:hAnsi="Times New Roman" w:cs="Times New Roman"/>
          <w:sz w:val="24"/>
          <w:szCs w:val="24"/>
          <w:rPrChange w:id="97" w:author="Antonina Mikocka-Walus" w:date="2020-01-23T15:31:00Z">
            <w:rPr>
              <w:rStyle w:val="Hyperlink"/>
            </w:rPr>
          </w:rPrChange>
        </w:rPr>
        <w:fldChar w:fldCharType="separate"/>
      </w:r>
      <w:r w:rsidRPr="00A73887">
        <w:rPr>
          <w:rStyle w:val="Hyperlink"/>
          <w:rFonts w:ascii="Times New Roman" w:hAnsi="Times New Roman" w:cs="Times New Roman"/>
          <w:sz w:val="24"/>
          <w:szCs w:val="24"/>
          <w:rPrChange w:id="98" w:author="Antonina Mikocka-Walus" w:date="2020-01-23T15:31:00Z">
            <w:rPr>
              <w:rStyle w:val="Hyperlink"/>
            </w:rPr>
          </w:rPrChange>
        </w:rPr>
        <w:t>https://www.crohnsandcolitis.com.au/about-crohns-colitis/</w:t>
      </w:r>
      <w:r w:rsidR="00E81025" w:rsidRPr="00A73887">
        <w:rPr>
          <w:rStyle w:val="Hyperlink"/>
          <w:rFonts w:ascii="Times New Roman" w:hAnsi="Times New Roman" w:cs="Times New Roman"/>
          <w:sz w:val="24"/>
          <w:szCs w:val="24"/>
          <w:rPrChange w:id="99" w:author="Antonina Mikocka-Walus" w:date="2020-01-23T15:31:00Z">
            <w:rPr>
              <w:rStyle w:val="Hyperlink"/>
            </w:rPr>
          </w:rPrChange>
        </w:rPr>
        <w:fldChar w:fldCharType="end"/>
      </w:r>
      <w:r w:rsidRPr="00A73887">
        <w:rPr>
          <w:rFonts w:ascii="Times New Roman" w:hAnsi="Times New Roman" w:cs="Times New Roman"/>
          <w:sz w:val="24"/>
          <w:szCs w:val="24"/>
          <w:rPrChange w:id="100" w:author="Antonina Mikocka-Walus" w:date="2020-01-23T15:31:00Z">
            <w:rPr/>
          </w:rPrChange>
        </w:rPr>
        <w:t>.</w:t>
      </w:r>
    </w:p>
    <w:p w14:paraId="0FF29AD7" w14:textId="0FE38C3C"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01" w:author="Antonina Mikocka-Walus" w:date="2020-01-23T15:31:00Z">
            <w:rPr/>
          </w:rPrChange>
        </w:rPr>
      </w:pPr>
      <w:r w:rsidRPr="00A73887">
        <w:rPr>
          <w:rFonts w:ascii="Times New Roman" w:hAnsi="Times New Roman" w:cs="Times New Roman"/>
          <w:sz w:val="24"/>
          <w:szCs w:val="24"/>
          <w:rPrChange w:id="102" w:author="Antonina Mikocka-Walus" w:date="2020-01-23T15:31:00Z">
            <w:rPr/>
          </w:rPrChange>
        </w:rPr>
        <w:t xml:space="preserve">CCUK. (2019) </w:t>
      </w:r>
      <w:r w:rsidRPr="00A73887">
        <w:rPr>
          <w:rFonts w:ascii="Times New Roman" w:hAnsi="Times New Roman" w:cs="Times New Roman"/>
          <w:i/>
          <w:sz w:val="24"/>
          <w:szCs w:val="24"/>
          <w:rPrChange w:id="103" w:author="Antonina Mikocka-Walus" w:date="2020-01-23T15:31:00Z">
            <w:rPr>
              <w:i/>
            </w:rPr>
          </w:rPrChange>
        </w:rPr>
        <w:t>About Inflammatory Bowel Disease</w:t>
      </w:r>
      <w:r w:rsidRPr="00A73887">
        <w:rPr>
          <w:rFonts w:ascii="Times New Roman" w:hAnsi="Times New Roman" w:cs="Times New Roman"/>
          <w:sz w:val="24"/>
          <w:szCs w:val="24"/>
          <w:rPrChange w:id="104" w:author="Antonina Mikocka-Walus" w:date="2020-01-23T15:31:00Z">
            <w:rPr/>
          </w:rPrChange>
        </w:rPr>
        <w:t xml:space="preserve">. Available at: </w:t>
      </w:r>
      <w:r w:rsidR="00E81025" w:rsidRPr="00A73887">
        <w:rPr>
          <w:rFonts w:ascii="Times New Roman" w:hAnsi="Times New Roman" w:cs="Times New Roman"/>
          <w:sz w:val="24"/>
          <w:szCs w:val="24"/>
          <w:rPrChange w:id="105" w:author="Antonina Mikocka-Walus" w:date="2020-01-23T15:31:00Z">
            <w:rPr/>
          </w:rPrChange>
        </w:rPr>
        <w:fldChar w:fldCharType="begin"/>
      </w:r>
      <w:r w:rsidR="00E81025" w:rsidRPr="00A73887">
        <w:rPr>
          <w:rFonts w:ascii="Times New Roman" w:hAnsi="Times New Roman" w:cs="Times New Roman"/>
          <w:sz w:val="24"/>
          <w:szCs w:val="24"/>
          <w:rPrChange w:id="106" w:author="Antonina Mikocka-Walus" w:date="2020-01-23T15:31:00Z">
            <w:rPr/>
          </w:rPrChange>
        </w:rPr>
        <w:instrText xml:space="preserve"> HYPERLINK "https://www.crohnsandcolitis.org.uk/about-inflammatory-bowel-disease" </w:instrText>
      </w:r>
      <w:r w:rsidR="00E81025" w:rsidRPr="00A73887">
        <w:rPr>
          <w:rFonts w:ascii="Times New Roman" w:hAnsi="Times New Roman" w:cs="Times New Roman"/>
          <w:sz w:val="24"/>
          <w:szCs w:val="24"/>
          <w:rPrChange w:id="107" w:author="Antonina Mikocka-Walus" w:date="2020-01-23T15:31:00Z">
            <w:rPr>
              <w:rStyle w:val="Hyperlink"/>
            </w:rPr>
          </w:rPrChange>
        </w:rPr>
        <w:fldChar w:fldCharType="separate"/>
      </w:r>
      <w:r w:rsidRPr="00A73887">
        <w:rPr>
          <w:rStyle w:val="Hyperlink"/>
          <w:rFonts w:ascii="Times New Roman" w:hAnsi="Times New Roman" w:cs="Times New Roman"/>
          <w:sz w:val="24"/>
          <w:szCs w:val="24"/>
          <w:rPrChange w:id="108" w:author="Antonina Mikocka-Walus" w:date="2020-01-23T15:31:00Z">
            <w:rPr>
              <w:rStyle w:val="Hyperlink"/>
            </w:rPr>
          </w:rPrChange>
        </w:rPr>
        <w:t>https://www.crohnsandcolitis.org.uk/about-inflammatory-bowel-disease</w:t>
      </w:r>
      <w:r w:rsidR="00E81025" w:rsidRPr="00A73887">
        <w:rPr>
          <w:rStyle w:val="Hyperlink"/>
          <w:rFonts w:ascii="Times New Roman" w:hAnsi="Times New Roman" w:cs="Times New Roman"/>
          <w:sz w:val="24"/>
          <w:szCs w:val="24"/>
          <w:rPrChange w:id="109" w:author="Antonina Mikocka-Walus" w:date="2020-01-23T15:31:00Z">
            <w:rPr>
              <w:rStyle w:val="Hyperlink"/>
            </w:rPr>
          </w:rPrChange>
        </w:rPr>
        <w:fldChar w:fldCharType="end"/>
      </w:r>
      <w:r w:rsidRPr="00A73887">
        <w:rPr>
          <w:rFonts w:ascii="Times New Roman" w:hAnsi="Times New Roman" w:cs="Times New Roman"/>
          <w:sz w:val="24"/>
          <w:szCs w:val="24"/>
          <w:rPrChange w:id="110" w:author="Antonina Mikocka-Walus" w:date="2020-01-23T15:31:00Z">
            <w:rPr/>
          </w:rPrChange>
        </w:rPr>
        <w:t>.</w:t>
      </w:r>
    </w:p>
    <w:p w14:paraId="497CC213"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11" w:author="Antonina Mikocka-Walus" w:date="2020-01-23T15:31:00Z">
            <w:rPr/>
          </w:rPrChange>
        </w:rPr>
      </w:pPr>
      <w:r w:rsidRPr="00A73887">
        <w:rPr>
          <w:rFonts w:ascii="Times New Roman" w:hAnsi="Times New Roman" w:cs="Times New Roman"/>
          <w:sz w:val="24"/>
          <w:szCs w:val="24"/>
          <w:rPrChange w:id="112" w:author="Antonina Mikocka-Walus" w:date="2020-01-23T15:31:00Z">
            <w:rPr/>
          </w:rPrChange>
        </w:rPr>
        <w:t xml:space="preserve">Clark DM. (2011) Implementing NICE guidelines for the psychological treatment of depression and anxiety disorders: the IAPT experience. </w:t>
      </w:r>
      <w:r w:rsidRPr="00A73887">
        <w:rPr>
          <w:rFonts w:ascii="Times New Roman" w:hAnsi="Times New Roman" w:cs="Times New Roman"/>
          <w:i/>
          <w:sz w:val="24"/>
          <w:szCs w:val="24"/>
          <w:rPrChange w:id="113" w:author="Antonina Mikocka-Walus" w:date="2020-01-23T15:31:00Z">
            <w:rPr>
              <w:i/>
            </w:rPr>
          </w:rPrChange>
        </w:rPr>
        <w:t>International review of psychiatry (Abingdon, England)</w:t>
      </w:r>
      <w:r w:rsidRPr="00A73887">
        <w:rPr>
          <w:rFonts w:ascii="Times New Roman" w:hAnsi="Times New Roman" w:cs="Times New Roman"/>
          <w:sz w:val="24"/>
          <w:szCs w:val="24"/>
          <w:rPrChange w:id="114" w:author="Antonina Mikocka-Walus" w:date="2020-01-23T15:31:00Z">
            <w:rPr/>
          </w:rPrChange>
        </w:rPr>
        <w:t xml:space="preserve"> 23: 318-327.</w:t>
      </w:r>
    </w:p>
    <w:p w14:paraId="611C8A1B"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15" w:author="Antonina Mikocka-Walus" w:date="2020-01-23T15:31:00Z">
            <w:rPr/>
          </w:rPrChange>
        </w:rPr>
      </w:pPr>
      <w:r w:rsidRPr="00A73887">
        <w:rPr>
          <w:rFonts w:ascii="Times New Roman" w:hAnsi="Times New Roman" w:cs="Times New Roman"/>
          <w:sz w:val="24"/>
          <w:szCs w:val="24"/>
          <w:rPrChange w:id="116" w:author="Antonina Mikocka-Walus" w:date="2020-01-23T15:31:00Z">
            <w:rPr/>
          </w:rPrChange>
        </w:rPr>
        <w:t>Cooke O’Dowd N, Kumpunen S and Holder H. (2018) Can people afford to pay for health care? New evidence on financial protection in the United Kingdom. Barcelona: World Health Organisations.</w:t>
      </w:r>
    </w:p>
    <w:p w14:paraId="3E5F85A0" w14:textId="77777777" w:rsidR="00371A7A" w:rsidRPr="00A73887" w:rsidRDefault="00371A7A" w:rsidP="00AF5E9C">
      <w:pPr>
        <w:pStyle w:val="EndNoteBibliography"/>
        <w:spacing w:after="0" w:line="360" w:lineRule="auto"/>
        <w:ind w:left="720" w:hanging="720"/>
        <w:rPr>
          <w:rFonts w:ascii="Times New Roman" w:hAnsi="Times New Roman" w:cs="Times New Roman"/>
          <w:i/>
          <w:sz w:val="24"/>
          <w:szCs w:val="24"/>
          <w:rPrChange w:id="117" w:author="Antonina Mikocka-Walus" w:date="2020-01-23T15:31:00Z">
            <w:rPr>
              <w:i/>
            </w:rPr>
          </w:rPrChange>
        </w:rPr>
      </w:pPr>
      <w:r w:rsidRPr="00A73887">
        <w:rPr>
          <w:rFonts w:ascii="Times New Roman" w:hAnsi="Times New Roman" w:cs="Times New Roman"/>
          <w:sz w:val="24"/>
          <w:szCs w:val="24"/>
          <w:rPrChange w:id="118" w:author="Antonina Mikocka-Walus" w:date="2020-01-23T15:31:00Z">
            <w:rPr/>
          </w:rPrChange>
        </w:rPr>
        <w:t xml:space="preserve">Creswell J. (2015) </w:t>
      </w:r>
      <w:r w:rsidRPr="00A73887">
        <w:rPr>
          <w:rFonts w:ascii="Times New Roman" w:hAnsi="Times New Roman" w:cs="Times New Roman"/>
          <w:i/>
          <w:sz w:val="24"/>
          <w:szCs w:val="24"/>
          <w:rPrChange w:id="119" w:author="Antonina Mikocka-Walus" w:date="2020-01-23T15:31:00Z">
            <w:rPr>
              <w:i/>
            </w:rPr>
          </w:rPrChange>
        </w:rPr>
        <w:t>Educational Research. Planning, Conducting, and Evaluating Quantitative and Qualitative Research.</w:t>
      </w:r>
    </w:p>
    <w:p w14:paraId="5AF16926"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20" w:author="Antonina Mikocka-Walus" w:date="2020-01-23T15:31:00Z">
            <w:rPr/>
          </w:rPrChange>
        </w:rPr>
      </w:pPr>
      <w:r w:rsidRPr="00A73887">
        <w:rPr>
          <w:rFonts w:ascii="Times New Roman" w:hAnsi="Times New Roman" w:cs="Times New Roman"/>
          <w:sz w:val="24"/>
          <w:szCs w:val="24"/>
          <w:rPrChange w:id="121" w:author="Antonina Mikocka-Walus" w:date="2020-01-23T15:31:00Z">
            <w:rPr/>
          </w:rPrChange>
        </w:rPr>
        <w:lastRenderedPageBreak/>
        <w:t xml:space="preserve">Czuber-Dochan W, Dibley LB, Terry H, et al. (2013a) The experience of fatigue in people with inflammatory bowel disease: an exploratory study. </w:t>
      </w:r>
      <w:r w:rsidRPr="00A73887">
        <w:rPr>
          <w:rFonts w:ascii="Times New Roman" w:hAnsi="Times New Roman" w:cs="Times New Roman"/>
          <w:i/>
          <w:sz w:val="24"/>
          <w:szCs w:val="24"/>
          <w:rPrChange w:id="122" w:author="Antonina Mikocka-Walus" w:date="2020-01-23T15:31:00Z">
            <w:rPr>
              <w:i/>
            </w:rPr>
          </w:rPrChange>
        </w:rPr>
        <w:t>J Adv Nurs</w:t>
      </w:r>
      <w:r w:rsidRPr="00A73887">
        <w:rPr>
          <w:rFonts w:ascii="Times New Roman" w:hAnsi="Times New Roman" w:cs="Times New Roman"/>
          <w:sz w:val="24"/>
          <w:szCs w:val="24"/>
          <w:rPrChange w:id="123" w:author="Antonina Mikocka-Walus" w:date="2020-01-23T15:31:00Z">
            <w:rPr/>
          </w:rPrChange>
        </w:rPr>
        <w:t xml:space="preserve"> 69: 1987-1999.</w:t>
      </w:r>
    </w:p>
    <w:p w14:paraId="51C9232F"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24" w:author="Antonina Mikocka-Walus" w:date="2020-01-23T15:31:00Z">
            <w:rPr/>
          </w:rPrChange>
        </w:rPr>
      </w:pPr>
      <w:r w:rsidRPr="00A73887">
        <w:rPr>
          <w:rFonts w:ascii="Times New Roman" w:hAnsi="Times New Roman" w:cs="Times New Roman"/>
          <w:sz w:val="24"/>
          <w:szCs w:val="24"/>
          <w:rPrChange w:id="125" w:author="Antonina Mikocka-Walus" w:date="2020-01-23T15:31:00Z">
            <w:rPr/>
          </w:rPrChange>
        </w:rPr>
        <w:t xml:space="preserve">Czuber-Dochan W, Ream E and Norton C. (2013b) Review article: Description and management of fatigue in inflammatory bowel disease. </w:t>
      </w:r>
      <w:r w:rsidRPr="00A73887">
        <w:rPr>
          <w:rFonts w:ascii="Times New Roman" w:hAnsi="Times New Roman" w:cs="Times New Roman"/>
          <w:i/>
          <w:sz w:val="24"/>
          <w:szCs w:val="24"/>
          <w:rPrChange w:id="126" w:author="Antonina Mikocka-Walus" w:date="2020-01-23T15:31:00Z">
            <w:rPr>
              <w:i/>
            </w:rPr>
          </w:rPrChange>
        </w:rPr>
        <w:t>Aliment Pharmacol Ther</w:t>
      </w:r>
      <w:r w:rsidRPr="00A73887">
        <w:rPr>
          <w:rFonts w:ascii="Times New Roman" w:hAnsi="Times New Roman" w:cs="Times New Roman"/>
          <w:sz w:val="24"/>
          <w:szCs w:val="24"/>
          <w:rPrChange w:id="127" w:author="Antonina Mikocka-Walus" w:date="2020-01-23T15:31:00Z">
            <w:rPr/>
          </w:rPrChange>
        </w:rPr>
        <w:t xml:space="preserve"> 37: 505-516.</w:t>
      </w:r>
    </w:p>
    <w:p w14:paraId="65011EC0" w14:textId="4852CDAB"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28" w:author="Antonina Mikocka-Walus" w:date="2020-01-23T15:31:00Z">
            <w:rPr/>
          </w:rPrChange>
        </w:rPr>
      </w:pPr>
      <w:r w:rsidRPr="00A73887">
        <w:rPr>
          <w:rFonts w:ascii="Times New Roman" w:hAnsi="Times New Roman" w:cs="Times New Roman"/>
          <w:sz w:val="24"/>
          <w:szCs w:val="24"/>
          <w:rPrChange w:id="129" w:author="Antonina Mikocka-Walus" w:date="2020-01-23T15:31:00Z">
            <w:rPr/>
          </w:rPrChange>
        </w:rPr>
        <w:t xml:space="preserve">DepartmentofHealth. (2014) </w:t>
      </w:r>
      <w:r w:rsidRPr="00A73887">
        <w:rPr>
          <w:rFonts w:ascii="Times New Roman" w:hAnsi="Times New Roman" w:cs="Times New Roman"/>
          <w:i/>
          <w:sz w:val="24"/>
          <w:szCs w:val="24"/>
          <w:rPrChange w:id="130" w:author="Antonina Mikocka-Walus" w:date="2020-01-23T15:31:00Z">
            <w:rPr>
              <w:i/>
            </w:rPr>
          </w:rPrChange>
        </w:rPr>
        <w:t>Evaluation of the Better Access to Psychiatrists, Psychologists and GPs through the Medicare Benefits Schedule initiative</w:t>
      </w:r>
      <w:r w:rsidRPr="00A73887">
        <w:rPr>
          <w:rFonts w:ascii="Times New Roman" w:hAnsi="Times New Roman" w:cs="Times New Roman"/>
          <w:sz w:val="24"/>
          <w:szCs w:val="24"/>
          <w:rPrChange w:id="131" w:author="Antonina Mikocka-Walus" w:date="2020-01-23T15:31:00Z">
            <w:rPr/>
          </w:rPrChange>
        </w:rPr>
        <w:t xml:space="preserve">. Available at: </w:t>
      </w:r>
      <w:r w:rsidR="00E81025" w:rsidRPr="00A73887">
        <w:rPr>
          <w:rFonts w:ascii="Times New Roman" w:hAnsi="Times New Roman" w:cs="Times New Roman"/>
          <w:sz w:val="24"/>
          <w:szCs w:val="24"/>
          <w:rPrChange w:id="132" w:author="Antonina Mikocka-Walus" w:date="2020-01-23T15:31:00Z">
            <w:rPr/>
          </w:rPrChange>
        </w:rPr>
        <w:fldChar w:fldCharType="begin"/>
      </w:r>
      <w:r w:rsidR="00E81025" w:rsidRPr="00A73887">
        <w:rPr>
          <w:rFonts w:ascii="Times New Roman" w:hAnsi="Times New Roman" w:cs="Times New Roman"/>
          <w:sz w:val="24"/>
          <w:szCs w:val="24"/>
          <w:rPrChange w:id="133" w:author="Antonina Mikocka-Walus" w:date="2020-01-23T15:31:00Z">
            <w:rPr/>
          </w:rPrChange>
        </w:rPr>
        <w:instrText xml:space="preserve"> HYPERLINK "https://www1.health.gov.au/internet/main/publishing.nsf/Content/mental-ba-eval" </w:instrText>
      </w:r>
      <w:r w:rsidR="00E81025" w:rsidRPr="00A73887">
        <w:rPr>
          <w:rFonts w:ascii="Times New Roman" w:hAnsi="Times New Roman" w:cs="Times New Roman"/>
          <w:sz w:val="24"/>
          <w:szCs w:val="24"/>
          <w:rPrChange w:id="134" w:author="Antonina Mikocka-Walus" w:date="2020-01-23T15:31:00Z">
            <w:rPr>
              <w:rStyle w:val="Hyperlink"/>
            </w:rPr>
          </w:rPrChange>
        </w:rPr>
        <w:fldChar w:fldCharType="separate"/>
      </w:r>
      <w:r w:rsidRPr="00A73887">
        <w:rPr>
          <w:rStyle w:val="Hyperlink"/>
          <w:rFonts w:ascii="Times New Roman" w:hAnsi="Times New Roman" w:cs="Times New Roman"/>
          <w:sz w:val="24"/>
          <w:szCs w:val="24"/>
          <w:rPrChange w:id="135" w:author="Antonina Mikocka-Walus" w:date="2020-01-23T15:31:00Z">
            <w:rPr>
              <w:rStyle w:val="Hyperlink"/>
            </w:rPr>
          </w:rPrChange>
        </w:rPr>
        <w:t>https://www1.health.gov.au/internet/main/publishing.nsf/Content/mental-ba-eval</w:t>
      </w:r>
      <w:r w:rsidR="00E81025" w:rsidRPr="00A73887">
        <w:rPr>
          <w:rStyle w:val="Hyperlink"/>
          <w:rFonts w:ascii="Times New Roman" w:hAnsi="Times New Roman" w:cs="Times New Roman"/>
          <w:sz w:val="24"/>
          <w:szCs w:val="24"/>
          <w:rPrChange w:id="136" w:author="Antonina Mikocka-Walus" w:date="2020-01-23T15:31:00Z">
            <w:rPr>
              <w:rStyle w:val="Hyperlink"/>
            </w:rPr>
          </w:rPrChange>
        </w:rPr>
        <w:fldChar w:fldCharType="end"/>
      </w:r>
      <w:r w:rsidRPr="00A73887">
        <w:rPr>
          <w:rFonts w:ascii="Times New Roman" w:hAnsi="Times New Roman" w:cs="Times New Roman"/>
          <w:sz w:val="24"/>
          <w:szCs w:val="24"/>
          <w:rPrChange w:id="137" w:author="Antonina Mikocka-Walus" w:date="2020-01-23T15:31:00Z">
            <w:rPr/>
          </w:rPrChange>
        </w:rPr>
        <w:t>.</w:t>
      </w:r>
    </w:p>
    <w:p w14:paraId="72A1381B" w14:textId="7FDAF804"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38" w:author="Antonina Mikocka-Walus" w:date="2020-01-23T15:31:00Z">
            <w:rPr/>
          </w:rPrChange>
        </w:rPr>
      </w:pPr>
      <w:r w:rsidRPr="00A73887">
        <w:rPr>
          <w:rFonts w:ascii="Times New Roman" w:hAnsi="Times New Roman" w:cs="Times New Roman"/>
          <w:sz w:val="24"/>
          <w:szCs w:val="24"/>
          <w:rPrChange w:id="139" w:author="Antonina Mikocka-Walus" w:date="2020-01-23T15:31:00Z">
            <w:rPr/>
          </w:rPrChange>
        </w:rPr>
        <w:t xml:space="preserve">DepartmentofHealth. (2018) </w:t>
      </w:r>
      <w:r w:rsidRPr="00A73887">
        <w:rPr>
          <w:rFonts w:ascii="Times New Roman" w:hAnsi="Times New Roman" w:cs="Times New Roman"/>
          <w:i/>
          <w:sz w:val="24"/>
          <w:szCs w:val="24"/>
          <w:rPrChange w:id="140" w:author="Antonina Mikocka-Walus" w:date="2020-01-23T15:31:00Z">
            <w:rPr>
              <w:i/>
            </w:rPr>
          </w:rPrChange>
        </w:rPr>
        <w:t>Better Access to Psychiatrists, Psychologists and General Practitioners through the MBS (Better Access) initiative</w:t>
      </w:r>
      <w:r w:rsidRPr="00A73887">
        <w:rPr>
          <w:rFonts w:ascii="Times New Roman" w:hAnsi="Times New Roman" w:cs="Times New Roman"/>
          <w:sz w:val="24"/>
          <w:szCs w:val="24"/>
          <w:rPrChange w:id="141" w:author="Antonina Mikocka-Walus" w:date="2020-01-23T15:31:00Z">
            <w:rPr/>
          </w:rPrChange>
        </w:rPr>
        <w:t xml:space="preserve">. Available at: </w:t>
      </w:r>
      <w:r w:rsidR="00E81025" w:rsidRPr="00A73887">
        <w:rPr>
          <w:rFonts w:ascii="Times New Roman" w:hAnsi="Times New Roman" w:cs="Times New Roman"/>
          <w:sz w:val="24"/>
          <w:szCs w:val="24"/>
          <w:rPrChange w:id="142" w:author="Antonina Mikocka-Walus" w:date="2020-01-23T15:31:00Z">
            <w:rPr/>
          </w:rPrChange>
        </w:rPr>
        <w:fldChar w:fldCharType="begin"/>
      </w:r>
      <w:r w:rsidR="00E81025" w:rsidRPr="00A73887">
        <w:rPr>
          <w:rFonts w:ascii="Times New Roman" w:hAnsi="Times New Roman" w:cs="Times New Roman"/>
          <w:sz w:val="24"/>
          <w:szCs w:val="24"/>
          <w:rPrChange w:id="143" w:author="Antonina Mikocka-Walus" w:date="2020-01-23T15:31:00Z">
            <w:rPr/>
          </w:rPrChange>
        </w:rPr>
        <w:instrText xml:space="preserve"> HYPERLINK "https://www1.health.gov.au/internet/main/publishing.nsf/Content/mental-ba" </w:instrText>
      </w:r>
      <w:r w:rsidR="00E81025" w:rsidRPr="00A73887">
        <w:rPr>
          <w:rFonts w:ascii="Times New Roman" w:hAnsi="Times New Roman" w:cs="Times New Roman"/>
          <w:sz w:val="24"/>
          <w:szCs w:val="24"/>
          <w:rPrChange w:id="144" w:author="Antonina Mikocka-Walus" w:date="2020-01-23T15:31:00Z">
            <w:rPr>
              <w:rStyle w:val="Hyperlink"/>
            </w:rPr>
          </w:rPrChange>
        </w:rPr>
        <w:fldChar w:fldCharType="separate"/>
      </w:r>
      <w:r w:rsidRPr="00A73887">
        <w:rPr>
          <w:rStyle w:val="Hyperlink"/>
          <w:rFonts w:ascii="Times New Roman" w:hAnsi="Times New Roman" w:cs="Times New Roman"/>
          <w:sz w:val="24"/>
          <w:szCs w:val="24"/>
          <w:rPrChange w:id="145" w:author="Antonina Mikocka-Walus" w:date="2020-01-23T15:31:00Z">
            <w:rPr>
              <w:rStyle w:val="Hyperlink"/>
            </w:rPr>
          </w:rPrChange>
        </w:rPr>
        <w:t>https://www1.health.gov.au/internet/main/publishing.nsf/Content/mental-ba</w:t>
      </w:r>
      <w:r w:rsidR="00E81025" w:rsidRPr="00A73887">
        <w:rPr>
          <w:rStyle w:val="Hyperlink"/>
          <w:rFonts w:ascii="Times New Roman" w:hAnsi="Times New Roman" w:cs="Times New Roman"/>
          <w:sz w:val="24"/>
          <w:szCs w:val="24"/>
          <w:rPrChange w:id="146" w:author="Antonina Mikocka-Walus" w:date="2020-01-23T15:31:00Z">
            <w:rPr>
              <w:rStyle w:val="Hyperlink"/>
            </w:rPr>
          </w:rPrChange>
        </w:rPr>
        <w:fldChar w:fldCharType="end"/>
      </w:r>
      <w:r w:rsidRPr="00A73887">
        <w:rPr>
          <w:rFonts w:ascii="Times New Roman" w:hAnsi="Times New Roman" w:cs="Times New Roman"/>
          <w:sz w:val="24"/>
          <w:szCs w:val="24"/>
          <w:rPrChange w:id="147" w:author="Antonina Mikocka-Walus" w:date="2020-01-23T15:31:00Z">
            <w:rPr/>
          </w:rPrChange>
        </w:rPr>
        <w:t>.</w:t>
      </w:r>
    </w:p>
    <w:p w14:paraId="44DFD0D6"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48" w:author="Antonina Mikocka-Walus" w:date="2020-01-23T15:31:00Z">
            <w:rPr/>
          </w:rPrChange>
        </w:rPr>
      </w:pPr>
      <w:r w:rsidRPr="00A73887">
        <w:rPr>
          <w:rFonts w:ascii="Times New Roman" w:hAnsi="Times New Roman" w:cs="Times New Roman"/>
          <w:sz w:val="24"/>
          <w:szCs w:val="24"/>
          <w:rPrChange w:id="149" w:author="Antonina Mikocka-Walus" w:date="2020-01-23T15:31:00Z">
            <w:rPr/>
          </w:rPrChange>
        </w:rPr>
        <w:t xml:space="preserve">Engel GL. (1977) The need for a new medical model: a challenge for biomedicine. </w:t>
      </w:r>
      <w:r w:rsidRPr="00A73887">
        <w:rPr>
          <w:rFonts w:ascii="Times New Roman" w:hAnsi="Times New Roman" w:cs="Times New Roman"/>
          <w:i/>
          <w:sz w:val="24"/>
          <w:szCs w:val="24"/>
          <w:rPrChange w:id="150" w:author="Antonina Mikocka-Walus" w:date="2020-01-23T15:31:00Z">
            <w:rPr>
              <w:i/>
            </w:rPr>
          </w:rPrChange>
        </w:rPr>
        <w:t>Science</w:t>
      </w:r>
      <w:r w:rsidRPr="00A73887">
        <w:rPr>
          <w:rFonts w:ascii="Times New Roman" w:hAnsi="Times New Roman" w:cs="Times New Roman"/>
          <w:sz w:val="24"/>
          <w:szCs w:val="24"/>
          <w:rPrChange w:id="151" w:author="Antonina Mikocka-Walus" w:date="2020-01-23T15:31:00Z">
            <w:rPr/>
          </w:rPrChange>
        </w:rPr>
        <w:t xml:space="preserve"> 196: 129-136.</w:t>
      </w:r>
    </w:p>
    <w:p w14:paraId="2FB2274A"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52" w:author="Antonina Mikocka-Walus" w:date="2020-01-23T15:31:00Z">
            <w:rPr/>
          </w:rPrChange>
        </w:rPr>
      </w:pPr>
      <w:r w:rsidRPr="00A73887">
        <w:rPr>
          <w:rFonts w:ascii="Times New Roman" w:hAnsi="Times New Roman" w:cs="Times New Roman"/>
          <w:sz w:val="24"/>
          <w:szCs w:val="24"/>
          <w:rPrChange w:id="153" w:author="Antonina Mikocka-Walus" w:date="2020-01-23T15:31:00Z">
            <w:rPr/>
          </w:rPrChange>
        </w:rPr>
        <w:t xml:space="preserve">Fourie S, Jackson D and Aveyard H. (2018) Living with Inflammatory Bowel Disease: A review of qualitative research studies. </w:t>
      </w:r>
      <w:r w:rsidRPr="00A73887">
        <w:rPr>
          <w:rFonts w:ascii="Times New Roman" w:hAnsi="Times New Roman" w:cs="Times New Roman"/>
          <w:i/>
          <w:sz w:val="24"/>
          <w:szCs w:val="24"/>
          <w:rPrChange w:id="154" w:author="Antonina Mikocka-Walus" w:date="2020-01-23T15:31:00Z">
            <w:rPr>
              <w:i/>
            </w:rPr>
          </w:rPrChange>
        </w:rPr>
        <w:t>Int J Nurs Stud</w:t>
      </w:r>
      <w:r w:rsidRPr="00A73887">
        <w:rPr>
          <w:rFonts w:ascii="Times New Roman" w:hAnsi="Times New Roman" w:cs="Times New Roman"/>
          <w:sz w:val="24"/>
          <w:szCs w:val="24"/>
          <w:rPrChange w:id="155" w:author="Antonina Mikocka-Walus" w:date="2020-01-23T15:31:00Z">
            <w:rPr/>
          </w:rPrChange>
        </w:rPr>
        <w:t xml:space="preserve"> 87: 149-156.</w:t>
      </w:r>
    </w:p>
    <w:p w14:paraId="121DE5C8"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56" w:author="Antonina Mikocka-Walus" w:date="2020-01-23T15:31:00Z">
            <w:rPr/>
          </w:rPrChange>
        </w:rPr>
      </w:pPr>
      <w:r w:rsidRPr="00A73887">
        <w:rPr>
          <w:rFonts w:ascii="Times New Roman" w:hAnsi="Times New Roman" w:cs="Times New Roman"/>
          <w:sz w:val="24"/>
          <w:szCs w:val="24"/>
          <w:rPrChange w:id="157" w:author="Antonina Mikocka-Walus" w:date="2020-01-23T15:31:00Z">
            <w:rPr/>
          </w:rPrChange>
        </w:rPr>
        <w:t xml:space="preserve">Gentles SJ, Charles C, Ploeg J, et al. (2015) Sampling in qualitative research: Insights from an overview of the methods literature. </w:t>
      </w:r>
      <w:r w:rsidRPr="00A73887">
        <w:rPr>
          <w:rFonts w:ascii="Times New Roman" w:hAnsi="Times New Roman" w:cs="Times New Roman"/>
          <w:i/>
          <w:sz w:val="24"/>
          <w:szCs w:val="24"/>
          <w:rPrChange w:id="158" w:author="Antonina Mikocka-Walus" w:date="2020-01-23T15:31:00Z">
            <w:rPr>
              <w:i/>
            </w:rPr>
          </w:rPrChange>
        </w:rPr>
        <w:t>The Qualitative Report</w:t>
      </w:r>
      <w:r w:rsidRPr="00A73887">
        <w:rPr>
          <w:rFonts w:ascii="Times New Roman" w:hAnsi="Times New Roman" w:cs="Times New Roman"/>
          <w:sz w:val="24"/>
          <w:szCs w:val="24"/>
          <w:rPrChange w:id="159" w:author="Antonina Mikocka-Walus" w:date="2020-01-23T15:31:00Z">
            <w:rPr/>
          </w:rPrChange>
        </w:rPr>
        <w:t xml:space="preserve"> 20: 1772-1789.</w:t>
      </w:r>
    </w:p>
    <w:p w14:paraId="491EF9C9"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60" w:author="Antonina Mikocka-Walus" w:date="2020-01-23T15:31:00Z">
            <w:rPr/>
          </w:rPrChange>
        </w:rPr>
      </w:pPr>
      <w:r w:rsidRPr="00A73887">
        <w:rPr>
          <w:rFonts w:ascii="Times New Roman" w:hAnsi="Times New Roman" w:cs="Times New Roman"/>
          <w:sz w:val="24"/>
          <w:szCs w:val="24"/>
          <w:rPrChange w:id="161" w:author="Antonina Mikocka-Walus" w:date="2020-01-23T15:31:00Z">
            <w:rPr/>
          </w:rPrChange>
        </w:rPr>
        <w:t xml:space="preserve">Gracie DJ, Guthrie EA, Hamlin PJ, et al. (2018) Bi-directionality of Brain-Gut Interactions in Patients With Inflammatory Bowel Disease. </w:t>
      </w:r>
      <w:r w:rsidRPr="00A73887">
        <w:rPr>
          <w:rFonts w:ascii="Times New Roman" w:hAnsi="Times New Roman" w:cs="Times New Roman"/>
          <w:i/>
          <w:sz w:val="24"/>
          <w:szCs w:val="24"/>
          <w:rPrChange w:id="162" w:author="Antonina Mikocka-Walus" w:date="2020-01-23T15:31:00Z">
            <w:rPr>
              <w:i/>
            </w:rPr>
          </w:rPrChange>
        </w:rPr>
        <w:t>Gastroenterology</w:t>
      </w:r>
      <w:r w:rsidRPr="00A73887">
        <w:rPr>
          <w:rFonts w:ascii="Times New Roman" w:hAnsi="Times New Roman" w:cs="Times New Roman"/>
          <w:sz w:val="24"/>
          <w:szCs w:val="24"/>
          <w:rPrChange w:id="163" w:author="Antonina Mikocka-Walus" w:date="2020-01-23T15:31:00Z">
            <w:rPr/>
          </w:rPrChange>
        </w:rPr>
        <w:t xml:space="preserve"> 154: 1635-1646.e1633.</w:t>
      </w:r>
    </w:p>
    <w:p w14:paraId="4746CF8C"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64" w:author="Antonina Mikocka-Walus" w:date="2020-01-23T15:31:00Z">
            <w:rPr/>
          </w:rPrChange>
        </w:rPr>
      </w:pPr>
      <w:r w:rsidRPr="00A73887">
        <w:rPr>
          <w:rFonts w:ascii="Times New Roman" w:hAnsi="Times New Roman" w:cs="Times New Roman"/>
          <w:sz w:val="24"/>
          <w:szCs w:val="24"/>
          <w:rPrChange w:id="165" w:author="Antonina Mikocka-Walus" w:date="2020-01-23T15:31:00Z">
            <w:rPr/>
          </w:rPrChange>
        </w:rPr>
        <w:t xml:space="preserve">Graff LA, Clara I, Walker JR, et al. (2013) Changes in fatigue over 2 years are associated with activity of inflammatory bowel disease and psychological factors. </w:t>
      </w:r>
      <w:r w:rsidRPr="00A73887">
        <w:rPr>
          <w:rFonts w:ascii="Times New Roman" w:hAnsi="Times New Roman" w:cs="Times New Roman"/>
          <w:i/>
          <w:sz w:val="24"/>
          <w:szCs w:val="24"/>
          <w:rPrChange w:id="166" w:author="Antonina Mikocka-Walus" w:date="2020-01-23T15:31:00Z">
            <w:rPr>
              <w:i/>
            </w:rPr>
          </w:rPrChange>
        </w:rPr>
        <w:t>Clinical gastroenterology and hepatology</w:t>
      </w:r>
      <w:r w:rsidRPr="00A73887">
        <w:rPr>
          <w:rFonts w:ascii="Times New Roman" w:hAnsi="Times New Roman" w:cs="Times New Roman"/>
          <w:sz w:val="24"/>
          <w:szCs w:val="24"/>
          <w:rPrChange w:id="167" w:author="Antonina Mikocka-Walus" w:date="2020-01-23T15:31:00Z">
            <w:rPr/>
          </w:rPrChange>
        </w:rPr>
        <w:t xml:space="preserve"> 11: 1140-1146.</w:t>
      </w:r>
    </w:p>
    <w:p w14:paraId="2AF38B10"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68" w:author="Antonina Mikocka-Walus" w:date="2020-01-23T15:31:00Z">
            <w:rPr/>
          </w:rPrChange>
        </w:rPr>
      </w:pPr>
      <w:r w:rsidRPr="00A73887">
        <w:rPr>
          <w:rFonts w:ascii="Times New Roman" w:hAnsi="Times New Roman" w:cs="Times New Roman"/>
          <w:sz w:val="24"/>
          <w:szCs w:val="24"/>
          <w:rPrChange w:id="169" w:author="Antonina Mikocka-Walus" w:date="2020-01-23T15:31:00Z">
            <w:rPr/>
          </w:rPrChange>
        </w:rPr>
        <w:t xml:space="preserve">Graham CD, Gouick J, Krahe C, et al. (2016) A systematic review of the use of Acceptance and Commitment Therapy (ACT) in chronic disease and long-term conditions. </w:t>
      </w:r>
      <w:r w:rsidRPr="00A73887">
        <w:rPr>
          <w:rFonts w:ascii="Times New Roman" w:hAnsi="Times New Roman" w:cs="Times New Roman"/>
          <w:i/>
          <w:sz w:val="24"/>
          <w:szCs w:val="24"/>
          <w:rPrChange w:id="170" w:author="Antonina Mikocka-Walus" w:date="2020-01-23T15:31:00Z">
            <w:rPr>
              <w:i/>
            </w:rPr>
          </w:rPrChange>
        </w:rPr>
        <w:t>Clin Psychol Rev</w:t>
      </w:r>
      <w:r w:rsidRPr="00A73887">
        <w:rPr>
          <w:rFonts w:ascii="Times New Roman" w:hAnsi="Times New Roman" w:cs="Times New Roman"/>
          <w:sz w:val="24"/>
          <w:szCs w:val="24"/>
          <w:rPrChange w:id="171" w:author="Antonina Mikocka-Walus" w:date="2020-01-23T15:31:00Z">
            <w:rPr/>
          </w:rPrChange>
        </w:rPr>
        <w:t xml:space="preserve"> 46: 46-58.</w:t>
      </w:r>
    </w:p>
    <w:p w14:paraId="69FE7698"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72" w:author="Antonina Mikocka-Walus" w:date="2020-01-23T15:31:00Z">
            <w:rPr/>
          </w:rPrChange>
        </w:rPr>
      </w:pPr>
      <w:r w:rsidRPr="00A73887">
        <w:rPr>
          <w:rFonts w:ascii="Times New Roman" w:hAnsi="Times New Roman" w:cs="Times New Roman"/>
          <w:sz w:val="24"/>
          <w:szCs w:val="24"/>
          <w:rPrChange w:id="173" w:author="Antonina Mikocka-Walus" w:date="2020-01-23T15:31:00Z">
            <w:rPr/>
          </w:rPrChange>
        </w:rPr>
        <w:t xml:space="preserve">Grone O and Garcia-Barbero M. (2001) Integrated care: a position paper of the WHO European Office for Integrated Health Care Services. </w:t>
      </w:r>
      <w:r w:rsidRPr="00A73887">
        <w:rPr>
          <w:rFonts w:ascii="Times New Roman" w:hAnsi="Times New Roman" w:cs="Times New Roman"/>
          <w:i/>
          <w:sz w:val="24"/>
          <w:szCs w:val="24"/>
          <w:rPrChange w:id="174" w:author="Antonina Mikocka-Walus" w:date="2020-01-23T15:31:00Z">
            <w:rPr>
              <w:i/>
            </w:rPr>
          </w:rPrChange>
        </w:rPr>
        <w:t>Int J Integr Care</w:t>
      </w:r>
      <w:r w:rsidRPr="00A73887">
        <w:rPr>
          <w:rFonts w:ascii="Times New Roman" w:hAnsi="Times New Roman" w:cs="Times New Roman"/>
          <w:sz w:val="24"/>
          <w:szCs w:val="24"/>
          <w:rPrChange w:id="175" w:author="Antonina Mikocka-Walus" w:date="2020-01-23T15:31:00Z">
            <w:rPr/>
          </w:rPrChange>
        </w:rPr>
        <w:t xml:space="preserve"> 1: e21.</w:t>
      </w:r>
    </w:p>
    <w:p w14:paraId="1F013087"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76" w:author="Antonina Mikocka-Walus" w:date="2020-01-23T15:31:00Z">
            <w:rPr/>
          </w:rPrChange>
        </w:rPr>
      </w:pPr>
      <w:r w:rsidRPr="00A73887">
        <w:rPr>
          <w:rFonts w:ascii="Times New Roman" w:hAnsi="Times New Roman" w:cs="Times New Roman"/>
          <w:sz w:val="24"/>
          <w:szCs w:val="24"/>
          <w:rPrChange w:id="177" w:author="Antonina Mikocka-Walus" w:date="2020-01-23T15:31:00Z">
            <w:rPr/>
          </w:rPrChange>
        </w:rPr>
        <w:lastRenderedPageBreak/>
        <w:t xml:space="preserve">Grover M, Herfarth H and Drossman DA. (2009) The functional-organic dichotomy: postinfectious irritable bowel syndrome and inflammatory bowel disease-irritable bowel syndrome. </w:t>
      </w:r>
      <w:r w:rsidRPr="00A73887">
        <w:rPr>
          <w:rFonts w:ascii="Times New Roman" w:hAnsi="Times New Roman" w:cs="Times New Roman"/>
          <w:i/>
          <w:sz w:val="24"/>
          <w:szCs w:val="24"/>
          <w:rPrChange w:id="178" w:author="Antonina Mikocka-Walus" w:date="2020-01-23T15:31:00Z">
            <w:rPr>
              <w:i/>
            </w:rPr>
          </w:rPrChange>
        </w:rPr>
        <w:t>Clin Gastroenterol Hepatol</w:t>
      </w:r>
      <w:r w:rsidRPr="00A73887">
        <w:rPr>
          <w:rFonts w:ascii="Times New Roman" w:hAnsi="Times New Roman" w:cs="Times New Roman"/>
          <w:sz w:val="24"/>
          <w:szCs w:val="24"/>
          <w:rPrChange w:id="179" w:author="Antonina Mikocka-Walus" w:date="2020-01-23T15:31:00Z">
            <w:rPr/>
          </w:rPrChange>
        </w:rPr>
        <w:t xml:space="preserve"> 7: 48-53.</w:t>
      </w:r>
    </w:p>
    <w:p w14:paraId="2124848F"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80" w:author="Antonina Mikocka-Walus" w:date="2020-01-23T15:31:00Z">
            <w:rPr/>
          </w:rPrChange>
        </w:rPr>
      </w:pPr>
      <w:r w:rsidRPr="00A73887">
        <w:rPr>
          <w:rFonts w:ascii="Times New Roman" w:hAnsi="Times New Roman" w:cs="Times New Roman"/>
          <w:sz w:val="24"/>
          <w:szCs w:val="24"/>
          <w:rPrChange w:id="181" w:author="Antonina Mikocka-Walus" w:date="2020-01-23T15:31:00Z">
            <w:rPr/>
          </w:rPrChange>
        </w:rPr>
        <w:t xml:space="preserve">Haapamaki J, Heikkinen E, Sipponen T, et al. (2018) The impact of an adaptation course on health-related quality of life and functional capacity of patients with inflammatory bowel disease. </w:t>
      </w:r>
      <w:r w:rsidRPr="00A73887">
        <w:rPr>
          <w:rFonts w:ascii="Times New Roman" w:hAnsi="Times New Roman" w:cs="Times New Roman"/>
          <w:i/>
          <w:sz w:val="24"/>
          <w:szCs w:val="24"/>
          <w:rPrChange w:id="182" w:author="Antonina Mikocka-Walus" w:date="2020-01-23T15:31:00Z">
            <w:rPr>
              <w:i/>
            </w:rPr>
          </w:rPrChange>
        </w:rPr>
        <w:t>Scand J Gastroenterol</w:t>
      </w:r>
      <w:r w:rsidRPr="00A73887">
        <w:rPr>
          <w:rFonts w:ascii="Times New Roman" w:hAnsi="Times New Roman" w:cs="Times New Roman"/>
          <w:sz w:val="24"/>
          <w:szCs w:val="24"/>
          <w:rPrChange w:id="183" w:author="Antonina Mikocka-Walus" w:date="2020-01-23T15:31:00Z">
            <w:rPr/>
          </w:rPrChange>
        </w:rPr>
        <w:t xml:space="preserve"> 53: 1074-1078.</w:t>
      </w:r>
    </w:p>
    <w:p w14:paraId="7F212169"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84" w:author="Antonina Mikocka-Walus" w:date="2020-01-23T15:31:00Z">
            <w:rPr/>
          </w:rPrChange>
        </w:rPr>
      </w:pPr>
      <w:r w:rsidRPr="00A73887">
        <w:rPr>
          <w:rFonts w:ascii="Times New Roman" w:hAnsi="Times New Roman" w:cs="Times New Roman"/>
          <w:sz w:val="24"/>
          <w:szCs w:val="24"/>
          <w:rPrChange w:id="185" w:author="Antonina Mikocka-Walus" w:date="2020-01-23T15:31:00Z">
            <w:rPr/>
          </w:rPrChange>
        </w:rPr>
        <w:t xml:space="preserve">Hall JA, Blanch-Hartigan D and Roter DL. (2011) Patients' satisfaction with male versus female physicians: a meta-analysis. </w:t>
      </w:r>
      <w:r w:rsidRPr="00A73887">
        <w:rPr>
          <w:rFonts w:ascii="Times New Roman" w:hAnsi="Times New Roman" w:cs="Times New Roman"/>
          <w:i/>
          <w:sz w:val="24"/>
          <w:szCs w:val="24"/>
          <w:rPrChange w:id="186" w:author="Antonina Mikocka-Walus" w:date="2020-01-23T15:31:00Z">
            <w:rPr>
              <w:i/>
            </w:rPr>
          </w:rPrChange>
        </w:rPr>
        <w:t>Med Care</w:t>
      </w:r>
      <w:r w:rsidRPr="00A73887">
        <w:rPr>
          <w:rFonts w:ascii="Times New Roman" w:hAnsi="Times New Roman" w:cs="Times New Roman"/>
          <w:sz w:val="24"/>
          <w:szCs w:val="24"/>
          <w:rPrChange w:id="187" w:author="Antonina Mikocka-Walus" w:date="2020-01-23T15:31:00Z">
            <w:rPr/>
          </w:rPrChange>
        </w:rPr>
        <w:t xml:space="preserve"> 49: 611-617.</w:t>
      </w:r>
    </w:p>
    <w:p w14:paraId="35D4FDFC"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88" w:author="Antonina Mikocka-Walus" w:date="2020-01-23T15:31:00Z">
            <w:rPr/>
          </w:rPrChange>
        </w:rPr>
      </w:pPr>
      <w:r w:rsidRPr="00A73887">
        <w:rPr>
          <w:rFonts w:ascii="Times New Roman" w:hAnsi="Times New Roman" w:cs="Times New Roman"/>
          <w:sz w:val="24"/>
          <w:szCs w:val="24"/>
          <w:rPrChange w:id="189" w:author="Antonina Mikocka-Walus" w:date="2020-01-23T15:31:00Z">
            <w:rPr/>
          </w:rPrChange>
        </w:rPr>
        <w:t xml:space="preserve">Holloway I and Wheeler S. (2010) </w:t>
      </w:r>
      <w:r w:rsidRPr="00A73887">
        <w:rPr>
          <w:rFonts w:ascii="Times New Roman" w:hAnsi="Times New Roman" w:cs="Times New Roman"/>
          <w:i/>
          <w:sz w:val="24"/>
          <w:szCs w:val="24"/>
          <w:rPrChange w:id="190" w:author="Antonina Mikocka-Walus" w:date="2020-01-23T15:31:00Z">
            <w:rPr>
              <w:i/>
            </w:rPr>
          </w:rPrChange>
        </w:rPr>
        <w:t>Qualitative Research in Nursing and Healthcare</w:t>
      </w:r>
      <w:r w:rsidRPr="00A73887">
        <w:rPr>
          <w:rFonts w:ascii="Times New Roman" w:hAnsi="Times New Roman" w:cs="Times New Roman"/>
          <w:sz w:val="24"/>
          <w:szCs w:val="24"/>
          <w:rPrChange w:id="191" w:author="Antonina Mikocka-Walus" w:date="2020-01-23T15:31:00Z">
            <w:rPr/>
          </w:rPrChange>
        </w:rPr>
        <w:t>: Blackwell Publishing Ltd.</w:t>
      </w:r>
    </w:p>
    <w:p w14:paraId="4591187B"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92" w:author="Antonina Mikocka-Walus" w:date="2020-01-23T15:31:00Z">
            <w:rPr/>
          </w:rPrChange>
        </w:rPr>
      </w:pPr>
      <w:r w:rsidRPr="00A73887">
        <w:rPr>
          <w:rFonts w:ascii="Times New Roman" w:hAnsi="Times New Roman" w:cs="Times New Roman"/>
          <w:sz w:val="24"/>
          <w:szCs w:val="24"/>
          <w:rPrChange w:id="193" w:author="Antonina Mikocka-Walus" w:date="2020-01-23T15:31:00Z">
            <w:rPr/>
          </w:rPrChange>
        </w:rPr>
        <w:t>IBDUK. (2015) IBD Standards Core Statements. London: IBDUK.</w:t>
      </w:r>
    </w:p>
    <w:p w14:paraId="7C015867"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94" w:author="Antonina Mikocka-Walus" w:date="2020-01-23T15:31:00Z">
            <w:rPr/>
          </w:rPrChange>
        </w:rPr>
      </w:pPr>
      <w:r w:rsidRPr="00A73887">
        <w:rPr>
          <w:rFonts w:ascii="Times New Roman" w:hAnsi="Times New Roman" w:cs="Times New Roman"/>
          <w:sz w:val="24"/>
          <w:szCs w:val="24"/>
          <w:rPrChange w:id="195" w:author="Antonina Mikocka-Walus" w:date="2020-01-23T15:31:00Z">
            <w:rPr/>
          </w:rPrChange>
        </w:rPr>
        <w:t xml:space="preserve">Jordan C, Ohlsen R, Hayee B, et al. (2018) A qualitative study exploring the experience of people with IBD and elevated symptoms of anxiety and low mood and the type of psychological help they would like. </w:t>
      </w:r>
      <w:r w:rsidRPr="00A73887">
        <w:rPr>
          <w:rFonts w:ascii="Times New Roman" w:hAnsi="Times New Roman" w:cs="Times New Roman"/>
          <w:i/>
          <w:sz w:val="24"/>
          <w:szCs w:val="24"/>
          <w:rPrChange w:id="196" w:author="Antonina Mikocka-Walus" w:date="2020-01-23T15:31:00Z">
            <w:rPr>
              <w:i/>
            </w:rPr>
          </w:rPrChange>
        </w:rPr>
        <w:t>Psychol Health</w:t>
      </w:r>
      <w:r w:rsidRPr="00A73887">
        <w:rPr>
          <w:rFonts w:ascii="Times New Roman" w:hAnsi="Times New Roman" w:cs="Times New Roman"/>
          <w:sz w:val="24"/>
          <w:szCs w:val="24"/>
          <w:rPrChange w:id="197" w:author="Antonina Mikocka-Walus" w:date="2020-01-23T15:31:00Z">
            <w:rPr/>
          </w:rPrChange>
        </w:rPr>
        <w:t xml:space="preserve"> 33: 634-651.</w:t>
      </w:r>
    </w:p>
    <w:p w14:paraId="523AE438"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198" w:author="Antonina Mikocka-Walus" w:date="2020-01-23T15:31:00Z">
            <w:rPr/>
          </w:rPrChange>
        </w:rPr>
      </w:pPr>
      <w:r w:rsidRPr="00A73887">
        <w:rPr>
          <w:rFonts w:ascii="Times New Roman" w:hAnsi="Times New Roman" w:cs="Times New Roman"/>
          <w:sz w:val="24"/>
          <w:szCs w:val="24"/>
          <w:rPrChange w:id="199" w:author="Antonina Mikocka-Walus" w:date="2020-01-23T15:31:00Z">
            <w:rPr/>
          </w:rPrChange>
        </w:rPr>
        <w:t xml:space="preserve">Khan S, Dasrath F, Farghaly S, et al. (2016) Unmet Communication and Information Needs for Patients with IBD: Implications for Mobile Health Technology. </w:t>
      </w:r>
      <w:r w:rsidRPr="00A73887">
        <w:rPr>
          <w:rFonts w:ascii="Times New Roman" w:hAnsi="Times New Roman" w:cs="Times New Roman"/>
          <w:i/>
          <w:sz w:val="24"/>
          <w:szCs w:val="24"/>
          <w:rPrChange w:id="200" w:author="Antonina Mikocka-Walus" w:date="2020-01-23T15:31:00Z">
            <w:rPr>
              <w:i/>
            </w:rPr>
          </w:rPrChange>
        </w:rPr>
        <w:t>Br J Med Med Res</w:t>
      </w:r>
      <w:r w:rsidRPr="00A73887">
        <w:rPr>
          <w:rFonts w:ascii="Times New Roman" w:hAnsi="Times New Roman" w:cs="Times New Roman"/>
          <w:sz w:val="24"/>
          <w:szCs w:val="24"/>
          <w:rPrChange w:id="201" w:author="Antonina Mikocka-Walus" w:date="2020-01-23T15:31:00Z">
            <w:rPr/>
          </w:rPrChange>
        </w:rPr>
        <w:t xml:space="preserve"> 12.</w:t>
      </w:r>
    </w:p>
    <w:p w14:paraId="3F68288F"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02" w:author="Antonina Mikocka-Walus" w:date="2020-01-23T15:31:00Z">
            <w:rPr/>
          </w:rPrChange>
        </w:rPr>
      </w:pPr>
      <w:r w:rsidRPr="00A73887">
        <w:rPr>
          <w:rFonts w:ascii="Times New Roman" w:hAnsi="Times New Roman" w:cs="Times New Roman"/>
          <w:sz w:val="24"/>
          <w:szCs w:val="24"/>
          <w:rPrChange w:id="203" w:author="Antonina Mikocka-Walus" w:date="2020-01-23T15:31:00Z">
            <w:rPr/>
          </w:rPrChange>
        </w:rPr>
        <w:t xml:space="preserve">Knowles S, Keefer L and Mikocka-Walus A. (2019) </w:t>
      </w:r>
      <w:r w:rsidRPr="00A73887">
        <w:rPr>
          <w:rFonts w:ascii="Times New Roman" w:hAnsi="Times New Roman" w:cs="Times New Roman"/>
          <w:i/>
          <w:sz w:val="24"/>
          <w:szCs w:val="24"/>
          <w:rPrChange w:id="204" w:author="Antonina Mikocka-Walus" w:date="2020-01-23T15:31:00Z">
            <w:rPr>
              <w:i/>
            </w:rPr>
          </w:rPrChange>
        </w:rPr>
        <w:t xml:space="preserve">Psychogastroenterology for Adults: A Handbook for Mental Health Professionals, </w:t>
      </w:r>
      <w:r w:rsidRPr="00A73887">
        <w:rPr>
          <w:rFonts w:ascii="Times New Roman" w:hAnsi="Times New Roman" w:cs="Times New Roman"/>
          <w:sz w:val="24"/>
          <w:szCs w:val="24"/>
          <w:rPrChange w:id="205" w:author="Antonina Mikocka-Walus" w:date="2020-01-23T15:31:00Z">
            <w:rPr/>
          </w:rPrChange>
        </w:rPr>
        <w:t>London: Routledge.</w:t>
      </w:r>
    </w:p>
    <w:p w14:paraId="093A48E8"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06" w:author="Antonina Mikocka-Walus" w:date="2020-01-23T15:31:00Z">
            <w:rPr/>
          </w:rPrChange>
        </w:rPr>
      </w:pPr>
      <w:r w:rsidRPr="00A73887">
        <w:rPr>
          <w:rFonts w:ascii="Times New Roman" w:hAnsi="Times New Roman" w:cs="Times New Roman"/>
          <w:sz w:val="24"/>
          <w:szCs w:val="24"/>
          <w:rPrChange w:id="207" w:author="Antonina Mikocka-Walus" w:date="2020-01-23T15:31:00Z">
            <w:rPr/>
          </w:rPrChange>
        </w:rPr>
        <w:t xml:space="preserve">Kochar B, Barnes EL, Long MD, et al. (2018) Depression Is Associated With More Aggressive Inflammatory Bowel Disease. </w:t>
      </w:r>
      <w:r w:rsidRPr="00A73887">
        <w:rPr>
          <w:rFonts w:ascii="Times New Roman" w:hAnsi="Times New Roman" w:cs="Times New Roman"/>
          <w:i/>
          <w:sz w:val="24"/>
          <w:szCs w:val="24"/>
          <w:rPrChange w:id="208" w:author="Antonina Mikocka-Walus" w:date="2020-01-23T15:31:00Z">
            <w:rPr>
              <w:i/>
            </w:rPr>
          </w:rPrChange>
        </w:rPr>
        <w:t>Am J Gastroenterol</w:t>
      </w:r>
      <w:r w:rsidRPr="00A73887">
        <w:rPr>
          <w:rFonts w:ascii="Times New Roman" w:hAnsi="Times New Roman" w:cs="Times New Roman"/>
          <w:sz w:val="24"/>
          <w:szCs w:val="24"/>
          <w:rPrChange w:id="209" w:author="Antonina Mikocka-Walus" w:date="2020-01-23T15:31:00Z">
            <w:rPr/>
          </w:rPrChange>
        </w:rPr>
        <w:t xml:space="preserve"> 113: 80-85.</w:t>
      </w:r>
    </w:p>
    <w:p w14:paraId="4FECB756"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10" w:author="Antonina Mikocka-Walus" w:date="2020-01-23T15:31:00Z">
            <w:rPr/>
          </w:rPrChange>
        </w:rPr>
      </w:pPr>
      <w:r w:rsidRPr="00A73887">
        <w:rPr>
          <w:rFonts w:ascii="Times New Roman" w:hAnsi="Times New Roman" w:cs="Times New Roman"/>
          <w:sz w:val="24"/>
          <w:szCs w:val="24"/>
          <w:rPrChange w:id="211" w:author="Antonina Mikocka-Walus" w:date="2020-01-23T15:31:00Z">
            <w:rPr/>
          </w:rPrChange>
        </w:rPr>
        <w:t xml:space="preserve">Long MD and Drossman DA. (2010) Inflammatory bowel disease, irritable bowel syndrome, or what?: A challenge to the functional-organic dichotomy. </w:t>
      </w:r>
      <w:r w:rsidRPr="00A73887">
        <w:rPr>
          <w:rFonts w:ascii="Times New Roman" w:hAnsi="Times New Roman" w:cs="Times New Roman"/>
          <w:i/>
          <w:sz w:val="24"/>
          <w:szCs w:val="24"/>
          <w:rPrChange w:id="212" w:author="Antonina Mikocka-Walus" w:date="2020-01-23T15:31:00Z">
            <w:rPr>
              <w:i/>
            </w:rPr>
          </w:rPrChange>
        </w:rPr>
        <w:t>Am J Gastroenterol</w:t>
      </w:r>
      <w:r w:rsidRPr="00A73887">
        <w:rPr>
          <w:rFonts w:ascii="Times New Roman" w:hAnsi="Times New Roman" w:cs="Times New Roman"/>
          <w:sz w:val="24"/>
          <w:szCs w:val="24"/>
          <w:rPrChange w:id="213" w:author="Antonina Mikocka-Walus" w:date="2020-01-23T15:31:00Z">
            <w:rPr/>
          </w:rPrChange>
        </w:rPr>
        <w:t xml:space="preserve"> 105: 1796-1798.</w:t>
      </w:r>
    </w:p>
    <w:p w14:paraId="553CEEF8"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14" w:author="Antonina Mikocka-Walus" w:date="2020-01-23T15:31:00Z">
            <w:rPr/>
          </w:rPrChange>
        </w:rPr>
      </w:pPr>
      <w:r w:rsidRPr="00A73887">
        <w:rPr>
          <w:rFonts w:ascii="Times New Roman" w:hAnsi="Times New Roman" w:cs="Times New Roman"/>
          <w:sz w:val="24"/>
          <w:szCs w:val="24"/>
          <w:rPrChange w:id="215" w:author="Antonina Mikocka-Walus" w:date="2020-01-23T15:31:00Z">
            <w:rPr/>
          </w:rPrChange>
        </w:rPr>
        <w:t xml:space="preserve">Lores T, Goess C, Mikocka-Walus A, et al. (2019) Integrated psychological care is needed, welcomed and effective in ambulatory Inflammatory Bowel Disease management: Evaluation of a new initiative. </w:t>
      </w:r>
      <w:r w:rsidRPr="00A73887">
        <w:rPr>
          <w:rFonts w:ascii="Times New Roman" w:hAnsi="Times New Roman" w:cs="Times New Roman"/>
          <w:i/>
          <w:sz w:val="24"/>
          <w:szCs w:val="24"/>
          <w:rPrChange w:id="216" w:author="Antonina Mikocka-Walus" w:date="2020-01-23T15:31:00Z">
            <w:rPr>
              <w:i/>
            </w:rPr>
          </w:rPrChange>
        </w:rPr>
        <w:t>J Crohns Colitis</w:t>
      </w:r>
      <w:r w:rsidRPr="00A73887">
        <w:rPr>
          <w:rFonts w:ascii="Times New Roman" w:hAnsi="Times New Roman" w:cs="Times New Roman"/>
          <w:sz w:val="24"/>
          <w:szCs w:val="24"/>
          <w:rPrChange w:id="217" w:author="Antonina Mikocka-Walus" w:date="2020-01-23T15:31:00Z">
            <w:rPr/>
          </w:rPrChange>
        </w:rPr>
        <w:t>.</w:t>
      </w:r>
    </w:p>
    <w:p w14:paraId="7026DD17"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18" w:author="Antonina Mikocka-Walus" w:date="2020-01-23T15:31:00Z">
            <w:rPr/>
          </w:rPrChange>
        </w:rPr>
      </w:pPr>
      <w:r w:rsidRPr="00A73887">
        <w:rPr>
          <w:rFonts w:ascii="Times New Roman" w:hAnsi="Times New Roman" w:cs="Times New Roman"/>
          <w:sz w:val="24"/>
          <w:szCs w:val="24"/>
          <w:rPrChange w:id="219" w:author="Antonina Mikocka-Walus" w:date="2020-01-23T15:31:00Z">
            <w:rPr/>
          </w:rPrChange>
        </w:rPr>
        <w:t xml:space="preserve">McManus S, Bebbington P, Jenkins R, et al. (2016) </w:t>
      </w:r>
      <w:r w:rsidRPr="00A73887">
        <w:rPr>
          <w:rFonts w:ascii="Times New Roman" w:hAnsi="Times New Roman" w:cs="Times New Roman"/>
          <w:i/>
          <w:sz w:val="24"/>
          <w:szCs w:val="24"/>
          <w:rPrChange w:id="220" w:author="Antonina Mikocka-Walus" w:date="2020-01-23T15:31:00Z">
            <w:rPr>
              <w:i/>
            </w:rPr>
          </w:rPrChange>
        </w:rPr>
        <w:t>Mental Health and Wellbeing in England: Adult Psychiatric Morbidity Survey 2014: a Survey Carried Out for NHS Digital by NatCen Social Research and the Department of Health Sciences, University of Leicester</w:t>
      </w:r>
      <w:r w:rsidRPr="00A73887">
        <w:rPr>
          <w:rFonts w:ascii="Times New Roman" w:hAnsi="Times New Roman" w:cs="Times New Roman"/>
          <w:sz w:val="24"/>
          <w:szCs w:val="24"/>
          <w:rPrChange w:id="221" w:author="Antonina Mikocka-Walus" w:date="2020-01-23T15:31:00Z">
            <w:rPr/>
          </w:rPrChange>
        </w:rPr>
        <w:t>: NHS Digital.</w:t>
      </w:r>
    </w:p>
    <w:p w14:paraId="567C20E7"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22" w:author="Antonina Mikocka-Walus" w:date="2020-01-23T15:31:00Z">
            <w:rPr/>
          </w:rPrChange>
        </w:rPr>
      </w:pPr>
      <w:r w:rsidRPr="00A73887">
        <w:rPr>
          <w:rFonts w:ascii="Times New Roman" w:hAnsi="Times New Roman" w:cs="Times New Roman"/>
          <w:sz w:val="24"/>
          <w:szCs w:val="24"/>
          <w:rPrChange w:id="223" w:author="Antonina Mikocka-Walus" w:date="2020-01-23T15:31:00Z">
            <w:rPr/>
          </w:rPrChange>
        </w:rPr>
        <w:t xml:space="preserve">Mikocka-Walus A, Knowles SR, Keefer L, et al. (2016a) Controversies Revisited: A Systematic Review of the Comorbidity of Depression and Anxiety with Inflammatory Bowel Diseases. </w:t>
      </w:r>
      <w:r w:rsidRPr="00A73887">
        <w:rPr>
          <w:rFonts w:ascii="Times New Roman" w:hAnsi="Times New Roman" w:cs="Times New Roman"/>
          <w:i/>
          <w:sz w:val="24"/>
          <w:szCs w:val="24"/>
          <w:rPrChange w:id="224" w:author="Antonina Mikocka-Walus" w:date="2020-01-23T15:31:00Z">
            <w:rPr>
              <w:i/>
            </w:rPr>
          </w:rPrChange>
        </w:rPr>
        <w:t>Inflamm Bowel Dis</w:t>
      </w:r>
      <w:r w:rsidRPr="00A73887">
        <w:rPr>
          <w:rFonts w:ascii="Times New Roman" w:hAnsi="Times New Roman" w:cs="Times New Roman"/>
          <w:sz w:val="24"/>
          <w:szCs w:val="24"/>
          <w:rPrChange w:id="225" w:author="Antonina Mikocka-Walus" w:date="2020-01-23T15:31:00Z">
            <w:rPr/>
          </w:rPrChange>
        </w:rPr>
        <w:t xml:space="preserve"> 22: 752-762.</w:t>
      </w:r>
    </w:p>
    <w:p w14:paraId="0BB04E9A"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26" w:author="Antonina Mikocka-Walus" w:date="2020-01-23T15:31:00Z">
            <w:rPr/>
          </w:rPrChange>
        </w:rPr>
      </w:pPr>
      <w:r w:rsidRPr="00A73887">
        <w:rPr>
          <w:rFonts w:ascii="Times New Roman" w:hAnsi="Times New Roman" w:cs="Times New Roman"/>
          <w:sz w:val="24"/>
          <w:szCs w:val="24"/>
          <w:rPrChange w:id="227" w:author="Antonina Mikocka-Walus" w:date="2020-01-23T15:31:00Z">
            <w:rPr/>
          </w:rPrChange>
        </w:rPr>
        <w:lastRenderedPageBreak/>
        <w:t>Mikocka-Walus A, Massuger W, Knowles S, et al. (2018) My IBD Experience: Australian inflammatory bowel disease patient experience of health care. Camberwell, VIC: Crohn's &amp; Colitis Australia.</w:t>
      </w:r>
    </w:p>
    <w:p w14:paraId="1A8300ED"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28" w:author="Antonina Mikocka-Walus" w:date="2020-01-23T15:31:00Z">
            <w:rPr/>
          </w:rPrChange>
        </w:rPr>
      </w:pPr>
      <w:r w:rsidRPr="00A73887">
        <w:rPr>
          <w:rFonts w:ascii="Times New Roman" w:hAnsi="Times New Roman" w:cs="Times New Roman"/>
          <w:sz w:val="24"/>
          <w:szCs w:val="24"/>
          <w:rPrChange w:id="229" w:author="Antonina Mikocka-Walus" w:date="2020-01-23T15:31:00Z">
            <w:rPr/>
          </w:rPrChange>
        </w:rPr>
        <w:t>Mikocka-Walus A MW, Knowles S, Moore G, Buckton S, Connell W, et al. . (2018) My IBD Experience: Australian inflammatory bowel disease patient experience of health care. Camberwell, VIC: Crohn's &amp; Colitis Australia.</w:t>
      </w:r>
    </w:p>
    <w:p w14:paraId="2B52B07E"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30" w:author="Antonina Mikocka-Walus" w:date="2020-01-23T15:31:00Z">
            <w:rPr/>
          </w:rPrChange>
        </w:rPr>
      </w:pPr>
      <w:r w:rsidRPr="00A73887">
        <w:rPr>
          <w:rFonts w:ascii="Times New Roman" w:hAnsi="Times New Roman" w:cs="Times New Roman"/>
          <w:sz w:val="24"/>
          <w:szCs w:val="24"/>
          <w:rPrChange w:id="231" w:author="Antonina Mikocka-Walus" w:date="2020-01-23T15:31:00Z">
            <w:rPr/>
          </w:rPrChange>
        </w:rPr>
        <w:t xml:space="preserve">Mikocka-Walus A, Pittet V, Rossel JB, et al. (2016b) Symptoms of Depression and Anxiety Are Independently Associated With Clinical Recurrence of Inflammatory Bowel Disease. </w:t>
      </w:r>
      <w:r w:rsidRPr="00A73887">
        <w:rPr>
          <w:rFonts w:ascii="Times New Roman" w:hAnsi="Times New Roman" w:cs="Times New Roman"/>
          <w:i/>
          <w:sz w:val="24"/>
          <w:szCs w:val="24"/>
          <w:rPrChange w:id="232" w:author="Antonina Mikocka-Walus" w:date="2020-01-23T15:31:00Z">
            <w:rPr>
              <w:i/>
            </w:rPr>
          </w:rPrChange>
        </w:rPr>
        <w:t>Clin Gastroenterol Hepatol</w:t>
      </w:r>
      <w:r w:rsidRPr="00A73887">
        <w:rPr>
          <w:rFonts w:ascii="Times New Roman" w:hAnsi="Times New Roman" w:cs="Times New Roman"/>
          <w:sz w:val="24"/>
          <w:szCs w:val="24"/>
          <w:rPrChange w:id="233" w:author="Antonina Mikocka-Walus" w:date="2020-01-23T15:31:00Z">
            <w:rPr/>
          </w:rPrChange>
        </w:rPr>
        <w:t xml:space="preserve"> 14: 829-835.e821.</w:t>
      </w:r>
    </w:p>
    <w:p w14:paraId="5B8EC21C"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34" w:author="Antonina Mikocka-Walus" w:date="2020-01-23T15:31:00Z">
            <w:rPr/>
          </w:rPrChange>
        </w:rPr>
      </w:pPr>
      <w:r w:rsidRPr="00A73887">
        <w:rPr>
          <w:rFonts w:ascii="Times New Roman" w:hAnsi="Times New Roman" w:cs="Times New Roman"/>
          <w:sz w:val="24"/>
          <w:szCs w:val="24"/>
          <w:rPrChange w:id="235" w:author="Antonina Mikocka-Walus" w:date="2020-01-23T15:31:00Z">
            <w:rPr/>
          </w:rPrChange>
        </w:rPr>
        <w:t xml:space="preserve">Mountifield R, Andrews JM, Mikocka-Walus A, et al. (2014) Covert dose reduction is a distinct type of medication non-adherence observed across all care settings in inflammatory bowel disease. </w:t>
      </w:r>
      <w:r w:rsidRPr="00A73887">
        <w:rPr>
          <w:rFonts w:ascii="Times New Roman" w:hAnsi="Times New Roman" w:cs="Times New Roman"/>
          <w:i/>
          <w:sz w:val="24"/>
          <w:szCs w:val="24"/>
          <w:rPrChange w:id="236" w:author="Antonina Mikocka-Walus" w:date="2020-01-23T15:31:00Z">
            <w:rPr>
              <w:i/>
            </w:rPr>
          </w:rPrChange>
        </w:rPr>
        <w:t>J Crohns Colitis</w:t>
      </w:r>
      <w:r w:rsidRPr="00A73887">
        <w:rPr>
          <w:rFonts w:ascii="Times New Roman" w:hAnsi="Times New Roman" w:cs="Times New Roman"/>
          <w:sz w:val="24"/>
          <w:szCs w:val="24"/>
          <w:rPrChange w:id="237" w:author="Antonina Mikocka-Walus" w:date="2020-01-23T15:31:00Z">
            <w:rPr/>
          </w:rPrChange>
        </w:rPr>
        <w:t xml:space="preserve"> 8: 1723-1729.</w:t>
      </w:r>
    </w:p>
    <w:p w14:paraId="0156703C"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38" w:author="Antonina Mikocka-Walus" w:date="2020-01-23T15:31:00Z">
            <w:rPr/>
          </w:rPrChange>
        </w:rPr>
      </w:pPr>
      <w:r w:rsidRPr="00A73887">
        <w:rPr>
          <w:rFonts w:ascii="Times New Roman" w:hAnsi="Times New Roman" w:cs="Times New Roman"/>
          <w:sz w:val="24"/>
          <w:szCs w:val="24"/>
          <w:rPrChange w:id="239" w:author="Antonina Mikocka-Walus" w:date="2020-01-23T15:31:00Z">
            <w:rPr/>
          </w:rPrChange>
        </w:rPr>
        <w:t>NHS Digital CaMHt. (2018) Psychological Therapies, Annual report on the use of IAPT services - England, 2017-18 [PAS]. NHS Digital.</w:t>
      </w:r>
    </w:p>
    <w:p w14:paraId="3E569748"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40" w:author="Antonina Mikocka-Walus" w:date="2020-01-23T15:31:00Z">
            <w:rPr/>
          </w:rPrChange>
        </w:rPr>
      </w:pPr>
      <w:r w:rsidRPr="00A73887">
        <w:rPr>
          <w:rFonts w:ascii="Times New Roman" w:hAnsi="Times New Roman" w:cs="Times New Roman"/>
          <w:sz w:val="24"/>
          <w:szCs w:val="24"/>
          <w:rPrChange w:id="241" w:author="Antonina Mikocka-Walus" w:date="2020-01-23T15:31:00Z">
            <w:rPr/>
          </w:rPrChange>
        </w:rPr>
        <w:t xml:space="preserve">Patton MQ. (1990) </w:t>
      </w:r>
      <w:r w:rsidRPr="00A73887">
        <w:rPr>
          <w:rFonts w:ascii="Times New Roman" w:hAnsi="Times New Roman" w:cs="Times New Roman"/>
          <w:i/>
          <w:sz w:val="24"/>
          <w:szCs w:val="24"/>
          <w:rPrChange w:id="242" w:author="Antonina Mikocka-Walus" w:date="2020-01-23T15:31:00Z">
            <w:rPr>
              <w:i/>
            </w:rPr>
          </w:rPrChange>
        </w:rPr>
        <w:t xml:space="preserve">Qualitative evaluation and research methods, 2nd ed, </w:t>
      </w:r>
      <w:r w:rsidRPr="00A73887">
        <w:rPr>
          <w:rFonts w:ascii="Times New Roman" w:hAnsi="Times New Roman" w:cs="Times New Roman"/>
          <w:sz w:val="24"/>
          <w:szCs w:val="24"/>
          <w:rPrChange w:id="243" w:author="Antonina Mikocka-Walus" w:date="2020-01-23T15:31:00Z">
            <w:rPr/>
          </w:rPrChange>
        </w:rPr>
        <w:t>Thousand Oaks, CA, US: Sage Publications, Inc.</w:t>
      </w:r>
    </w:p>
    <w:p w14:paraId="7FA914D4"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44" w:author="Antonina Mikocka-Walus" w:date="2020-01-23T15:31:00Z">
            <w:rPr/>
          </w:rPrChange>
        </w:rPr>
      </w:pPr>
      <w:r w:rsidRPr="00A73887">
        <w:rPr>
          <w:rFonts w:ascii="Times New Roman" w:hAnsi="Times New Roman" w:cs="Times New Roman"/>
          <w:sz w:val="24"/>
          <w:szCs w:val="24"/>
          <w:rPrChange w:id="245" w:author="Antonina Mikocka-Walus" w:date="2020-01-23T15:31:00Z">
            <w:rPr/>
          </w:rPrChange>
        </w:rPr>
        <w:t xml:space="preserve">Patton MQ. (1999) Enhancing the quality and credibility of qualitative analysis. </w:t>
      </w:r>
      <w:r w:rsidRPr="00A73887">
        <w:rPr>
          <w:rFonts w:ascii="Times New Roman" w:hAnsi="Times New Roman" w:cs="Times New Roman"/>
          <w:i/>
          <w:sz w:val="24"/>
          <w:szCs w:val="24"/>
          <w:rPrChange w:id="246" w:author="Antonina Mikocka-Walus" w:date="2020-01-23T15:31:00Z">
            <w:rPr>
              <w:i/>
            </w:rPr>
          </w:rPrChange>
        </w:rPr>
        <w:t>Health Serv Res</w:t>
      </w:r>
      <w:r w:rsidRPr="00A73887">
        <w:rPr>
          <w:rFonts w:ascii="Times New Roman" w:hAnsi="Times New Roman" w:cs="Times New Roman"/>
          <w:sz w:val="24"/>
          <w:szCs w:val="24"/>
          <w:rPrChange w:id="247" w:author="Antonina Mikocka-Walus" w:date="2020-01-23T15:31:00Z">
            <w:rPr/>
          </w:rPrChange>
        </w:rPr>
        <w:t xml:space="preserve"> 34: 1189-1208.</w:t>
      </w:r>
    </w:p>
    <w:p w14:paraId="31D61151"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48" w:author="Antonina Mikocka-Walus" w:date="2020-01-23T15:31:00Z">
            <w:rPr/>
          </w:rPrChange>
        </w:rPr>
      </w:pPr>
      <w:r w:rsidRPr="00A73887">
        <w:rPr>
          <w:rFonts w:ascii="Times New Roman" w:hAnsi="Times New Roman" w:cs="Times New Roman"/>
          <w:sz w:val="24"/>
          <w:szCs w:val="24"/>
          <w:rPrChange w:id="249" w:author="Antonina Mikocka-Walus" w:date="2020-01-23T15:31:00Z">
            <w:rPr/>
          </w:rPrChange>
        </w:rPr>
        <w:t>Pavli P, Alex G, Andrews JM, et al. (2016) Australian IBD Standards: Standards of healthcare for people with inflammatory bowel disease in Australia Camberwell, VIC: Crohn's &amp; Colitis Australia.</w:t>
      </w:r>
    </w:p>
    <w:p w14:paraId="482B09EA"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50" w:author="Antonina Mikocka-Walus" w:date="2020-01-23T15:31:00Z">
            <w:rPr/>
          </w:rPrChange>
        </w:rPr>
      </w:pPr>
      <w:r w:rsidRPr="00A73887">
        <w:rPr>
          <w:rFonts w:ascii="Times New Roman" w:hAnsi="Times New Roman" w:cs="Times New Roman"/>
          <w:sz w:val="24"/>
          <w:szCs w:val="24"/>
          <w:rPrChange w:id="251" w:author="Antonina Mikocka-Walus" w:date="2020-01-23T15:31:00Z">
            <w:rPr/>
          </w:rPrChange>
        </w:rPr>
        <w:t xml:space="preserve">Perez J, Russo DA, Stochl J, et al. (2018) Common mental disorder including psychotic experiences: Trailblazing a new recovery pathway within the Improving Access to Psychological Therapies programme in England. </w:t>
      </w:r>
      <w:r w:rsidRPr="00A73887">
        <w:rPr>
          <w:rFonts w:ascii="Times New Roman" w:hAnsi="Times New Roman" w:cs="Times New Roman"/>
          <w:i/>
          <w:sz w:val="24"/>
          <w:szCs w:val="24"/>
          <w:rPrChange w:id="252" w:author="Antonina Mikocka-Walus" w:date="2020-01-23T15:31:00Z">
            <w:rPr>
              <w:i/>
            </w:rPr>
          </w:rPrChange>
        </w:rPr>
        <w:t>Early Intervention in Psychiatry</w:t>
      </w:r>
      <w:r w:rsidRPr="00A73887">
        <w:rPr>
          <w:rFonts w:ascii="Times New Roman" w:hAnsi="Times New Roman" w:cs="Times New Roman"/>
          <w:sz w:val="24"/>
          <w:szCs w:val="24"/>
          <w:rPrChange w:id="253" w:author="Antonina Mikocka-Walus" w:date="2020-01-23T15:31:00Z">
            <w:rPr/>
          </w:rPrChange>
        </w:rPr>
        <w:t xml:space="preserve"> 12: 497-504.</w:t>
      </w:r>
    </w:p>
    <w:p w14:paraId="3D64A49E"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54" w:author="Antonina Mikocka-Walus" w:date="2020-01-23T15:31:00Z">
            <w:rPr/>
          </w:rPrChange>
        </w:rPr>
      </w:pPr>
      <w:r w:rsidRPr="00A73887">
        <w:rPr>
          <w:rFonts w:ascii="Times New Roman" w:hAnsi="Times New Roman" w:cs="Times New Roman"/>
          <w:sz w:val="24"/>
          <w:szCs w:val="24"/>
          <w:rPrChange w:id="255" w:author="Antonina Mikocka-Walus" w:date="2020-01-23T15:31:00Z">
            <w:rPr/>
          </w:rPrChange>
        </w:rPr>
        <w:t>RCP. (2014) National audit report of inflammatory bowel disease service provision: adult national report. London: Royal College of Physicians.</w:t>
      </w:r>
    </w:p>
    <w:p w14:paraId="1899D13C"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56" w:author="Antonina Mikocka-Walus" w:date="2020-01-23T15:31:00Z">
            <w:rPr/>
          </w:rPrChange>
        </w:rPr>
      </w:pPr>
      <w:r w:rsidRPr="00A73887">
        <w:rPr>
          <w:rFonts w:ascii="Times New Roman" w:hAnsi="Times New Roman" w:cs="Times New Roman"/>
          <w:sz w:val="24"/>
          <w:szCs w:val="24"/>
          <w:rPrChange w:id="257" w:author="Antonina Mikocka-Walus" w:date="2020-01-23T15:31:00Z">
            <w:rPr/>
          </w:rPrChange>
        </w:rPr>
        <w:t xml:space="preserve">Sack C, Phan VA, Grafton R, et al. (2012) A chronic care model significantly decreases costs and healthcare utilisation in patients with inflammatory bowel disease. </w:t>
      </w:r>
      <w:r w:rsidRPr="00A73887">
        <w:rPr>
          <w:rFonts w:ascii="Times New Roman" w:hAnsi="Times New Roman" w:cs="Times New Roman"/>
          <w:i/>
          <w:sz w:val="24"/>
          <w:szCs w:val="24"/>
          <w:rPrChange w:id="258" w:author="Antonina Mikocka-Walus" w:date="2020-01-23T15:31:00Z">
            <w:rPr>
              <w:i/>
            </w:rPr>
          </w:rPrChange>
        </w:rPr>
        <w:t>J Crohns Colitis</w:t>
      </w:r>
      <w:r w:rsidRPr="00A73887">
        <w:rPr>
          <w:rFonts w:ascii="Times New Roman" w:hAnsi="Times New Roman" w:cs="Times New Roman"/>
          <w:sz w:val="24"/>
          <w:szCs w:val="24"/>
          <w:rPrChange w:id="259" w:author="Antonina Mikocka-Walus" w:date="2020-01-23T15:31:00Z">
            <w:rPr/>
          </w:rPrChange>
        </w:rPr>
        <w:t xml:space="preserve"> 6: 302-310.</w:t>
      </w:r>
    </w:p>
    <w:p w14:paraId="747E2D24"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60" w:author="Antonina Mikocka-Walus" w:date="2020-01-23T15:31:00Z">
            <w:rPr/>
          </w:rPrChange>
        </w:rPr>
      </w:pPr>
      <w:r w:rsidRPr="00A73887">
        <w:rPr>
          <w:rFonts w:ascii="Times New Roman" w:hAnsi="Times New Roman" w:cs="Times New Roman"/>
          <w:sz w:val="24"/>
          <w:szCs w:val="24"/>
          <w:rPrChange w:id="261" w:author="Antonina Mikocka-Walus" w:date="2020-01-23T15:31:00Z">
            <w:rPr/>
          </w:rPrChange>
        </w:rPr>
        <w:t xml:space="preserve">Schoultz M, Macaden L and Watson AJM. (2016) Co-designing inflammatory bowel disease (Ibd) services in Scotland: findings from a nationwide survey. </w:t>
      </w:r>
      <w:r w:rsidRPr="00A73887">
        <w:rPr>
          <w:rFonts w:ascii="Times New Roman" w:hAnsi="Times New Roman" w:cs="Times New Roman"/>
          <w:i/>
          <w:sz w:val="24"/>
          <w:szCs w:val="24"/>
          <w:rPrChange w:id="262" w:author="Antonina Mikocka-Walus" w:date="2020-01-23T15:31:00Z">
            <w:rPr>
              <w:i/>
            </w:rPr>
          </w:rPrChange>
        </w:rPr>
        <w:t>BMC Health Services Research</w:t>
      </w:r>
      <w:r w:rsidRPr="00A73887">
        <w:rPr>
          <w:rFonts w:ascii="Times New Roman" w:hAnsi="Times New Roman" w:cs="Times New Roman"/>
          <w:sz w:val="24"/>
          <w:szCs w:val="24"/>
          <w:rPrChange w:id="263" w:author="Antonina Mikocka-Walus" w:date="2020-01-23T15:31:00Z">
            <w:rPr/>
          </w:rPrChange>
        </w:rPr>
        <w:t xml:space="preserve"> 16: 231-231.</w:t>
      </w:r>
    </w:p>
    <w:p w14:paraId="5ADB3B40"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64" w:author="Antonina Mikocka-Walus" w:date="2020-01-23T15:31:00Z">
            <w:rPr/>
          </w:rPrChange>
        </w:rPr>
      </w:pPr>
      <w:r w:rsidRPr="00A73887">
        <w:rPr>
          <w:rFonts w:ascii="Times New Roman" w:hAnsi="Times New Roman" w:cs="Times New Roman"/>
          <w:sz w:val="24"/>
          <w:szCs w:val="24"/>
          <w:rPrChange w:id="265" w:author="Antonina Mikocka-Walus" w:date="2020-01-23T15:31:00Z">
            <w:rPr/>
          </w:rPrChange>
        </w:rPr>
        <w:lastRenderedPageBreak/>
        <w:t xml:space="preserve">Scott MJ. (2018) Improving Access to Psychological Therapies (IAPT) - The Need for Radical Reform. </w:t>
      </w:r>
      <w:r w:rsidRPr="00A73887">
        <w:rPr>
          <w:rFonts w:ascii="Times New Roman" w:hAnsi="Times New Roman" w:cs="Times New Roman"/>
          <w:i/>
          <w:sz w:val="24"/>
          <w:szCs w:val="24"/>
          <w:rPrChange w:id="266" w:author="Antonina Mikocka-Walus" w:date="2020-01-23T15:31:00Z">
            <w:rPr>
              <w:i/>
            </w:rPr>
          </w:rPrChange>
        </w:rPr>
        <w:t>Journal of Health Psychology</w:t>
      </w:r>
      <w:r w:rsidRPr="00A73887">
        <w:rPr>
          <w:rFonts w:ascii="Times New Roman" w:hAnsi="Times New Roman" w:cs="Times New Roman"/>
          <w:sz w:val="24"/>
          <w:szCs w:val="24"/>
          <w:rPrChange w:id="267" w:author="Antonina Mikocka-Walus" w:date="2020-01-23T15:31:00Z">
            <w:rPr/>
          </w:rPrChange>
        </w:rPr>
        <w:t xml:space="preserve"> 23: 1136-1147.</w:t>
      </w:r>
    </w:p>
    <w:p w14:paraId="361C0B5C"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68" w:author="Antonina Mikocka-Walus" w:date="2020-01-23T15:31:00Z">
            <w:rPr/>
          </w:rPrChange>
        </w:rPr>
      </w:pPr>
      <w:r w:rsidRPr="00A73887">
        <w:rPr>
          <w:rFonts w:ascii="Times New Roman" w:hAnsi="Times New Roman" w:cs="Times New Roman"/>
          <w:sz w:val="24"/>
          <w:szCs w:val="24"/>
          <w:rPrChange w:id="269" w:author="Antonina Mikocka-Walus" w:date="2020-01-23T15:31:00Z">
            <w:rPr/>
          </w:rPrChange>
        </w:rPr>
        <w:t xml:space="preserve">van Langenberg DR and Gibson P. (2010) Systematic review: fatigue in inflammatory bowel disease. </w:t>
      </w:r>
      <w:r w:rsidRPr="00A73887">
        <w:rPr>
          <w:rFonts w:ascii="Times New Roman" w:hAnsi="Times New Roman" w:cs="Times New Roman"/>
          <w:i/>
          <w:sz w:val="24"/>
          <w:szCs w:val="24"/>
          <w:rPrChange w:id="270" w:author="Antonina Mikocka-Walus" w:date="2020-01-23T15:31:00Z">
            <w:rPr>
              <w:i/>
            </w:rPr>
          </w:rPrChange>
        </w:rPr>
        <w:t>Alimentary pharmacology &amp; therapeutics</w:t>
      </w:r>
      <w:r w:rsidRPr="00A73887">
        <w:rPr>
          <w:rFonts w:ascii="Times New Roman" w:hAnsi="Times New Roman" w:cs="Times New Roman"/>
          <w:sz w:val="24"/>
          <w:szCs w:val="24"/>
          <w:rPrChange w:id="271" w:author="Antonina Mikocka-Walus" w:date="2020-01-23T15:31:00Z">
            <w:rPr/>
          </w:rPrChange>
        </w:rPr>
        <w:t xml:space="preserve"> 32: 131-143.</w:t>
      </w:r>
    </w:p>
    <w:p w14:paraId="4D1A5CB0"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72" w:author="Antonina Mikocka-Walus" w:date="2020-01-23T15:31:00Z">
            <w:rPr/>
          </w:rPrChange>
        </w:rPr>
      </w:pPr>
      <w:r w:rsidRPr="00A73887">
        <w:rPr>
          <w:rFonts w:ascii="Times New Roman" w:hAnsi="Times New Roman" w:cs="Times New Roman"/>
          <w:sz w:val="24"/>
          <w:szCs w:val="24"/>
          <w:rPrChange w:id="273" w:author="Antonina Mikocka-Walus" w:date="2020-01-23T15:31:00Z">
            <w:rPr/>
          </w:rPrChange>
        </w:rPr>
        <w:t xml:space="preserve">Vogelaar L, van't Spijker A, Timman R, et al. (2014) Fatigue management in patients with IBD: a randomised controlled trial. </w:t>
      </w:r>
      <w:r w:rsidRPr="00A73887">
        <w:rPr>
          <w:rFonts w:ascii="Times New Roman" w:hAnsi="Times New Roman" w:cs="Times New Roman"/>
          <w:i/>
          <w:sz w:val="24"/>
          <w:szCs w:val="24"/>
          <w:rPrChange w:id="274" w:author="Antonina Mikocka-Walus" w:date="2020-01-23T15:31:00Z">
            <w:rPr>
              <w:i/>
            </w:rPr>
          </w:rPrChange>
        </w:rPr>
        <w:t>Gut</w:t>
      </w:r>
      <w:r w:rsidRPr="00A73887">
        <w:rPr>
          <w:rFonts w:ascii="Times New Roman" w:hAnsi="Times New Roman" w:cs="Times New Roman"/>
          <w:sz w:val="24"/>
          <w:szCs w:val="24"/>
          <w:rPrChange w:id="275" w:author="Antonina Mikocka-Walus" w:date="2020-01-23T15:31:00Z">
            <w:rPr/>
          </w:rPrChange>
        </w:rPr>
        <w:t xml:space="preserve"> 63: 911-918.</w:t>
      </w:r>
    </w:p>
    <w:p w14:paraId="6F6D2A3A" w14:textId="77777777" w:rsidR="00371A7A" w:rsidRPr="00A73887" w:rsidRDefault="00371A7A" w:rsidP="00AF5E9C">
      <w:pPr>
        <w:pStyle w:val="EndNoteBibliography"/>
        <w:spacing w:after="0" w:line="360" w:lineRule="auto"/>
        <w:ind w:left="720" w:hanging="720"/>
        <w:rPr>
          <w:rFonts w:ascii="Times New Roman" w:hAnsi="Times New Roman" w:cs="Times New Roman"/>
          <w:sz w:val="24"/>
          <w:szCs w:val="24"/>
          <w:rPrChange w:id="276" w:author="Antonina Mikocka-Walus" w:date="2020-01-23T15:31:00Z">
            <w:rPr/>
          </w:rPrChange>
        </w:rPr>
      </w:pPr>
      <w:r w:rsidRPr="00A73887">
        <w:rPr>
          <w:rFonts w:ascii="Times New Roman" w:hAnsi="Times New Roman" w:cs="Times New Roman"/>
          <w:sz w:val="24"/>
          <w:szCs w:val="24"/>
          <w:rPrChange w:id="277" w:author="Antonina Mikocka-Walus" w:date="2020-01-23T15:31:00Z">
            <w:rPr/>
          </w:rPrChange>
        </w:rPr>
        <w:t xml:space="preserve">Wynne B, McHugh L, Gao W, et al. (2019) Acceptance and Commitment Therapy Reduces Psychological Stress in Patients With Inflammatory Bowel Diseases. </w:t>
      </w:r>
      <w:r w:rsidRPr="00A73887">
        <w:rPr>
          <w:rFonts w:ascii="Times New Roman" w:hAnsi="Times New Roman" w:cs="Times New Roman"/>
          <w:i/>
          <w:sz w:val="24"/>
          <w:szCs w:val="24"/>
          <w:rPrChange w:id="278" w:author="Antonina Mikocka-Walus" w:date="2020-01-23T15:31:00Z">
            <w:rPr>
              <w:i/>
            </w:rPr>
          </w:rPrChange>
        </w:rPr>
        <w:t>Gastroenterology</w:t>
      </w:r>
      <w:r w:rsidRPr="00A73887">
        <w:rPr>
          <w:rFonts w:ascii="Times New Roman" w:hAnsi="Times New Roman" w:cs="Times New Roman"/>
          <w:sz w:val="24"/>
          <w:szCs w:val="24"/>
          <w:rPrChange w:id="279" w:author="Antonina Mikocka-Walus" w:date="2020-01-23T15:31:00Z">
            <w:rPr/>
          </w:rPrChange>
        </w:rPr>
        <w:t xml:space="preserve"> 156: 935-945.e931.</w:t>
      </w:r>
    </w:p>
    <w:p w14:paraId="43168ACA" w14:textId="77777777" w:rsidR="00371A7A" w:rsidRPr="00A73887" w:rsidRDefault="00371A7A" w:rsidP="00AF5E9C">
      <w:pPr>
        <w:pStyle w:val="EndNoteBibliography"/>
        <w:spacing w:line="360" w:lineRule="auto"/>
        <w:ind w:left="720" w:hanging="720"/>
        <w:rPr>
          <w:rFonts w:ascii="Times New Roman" w:hAnsi="Times New Roman" w:cs="Times New Roman"/>
          <w:sz w:val="24"/>
          <w:szCs w:val="24"/>
          <w:rPrChange w:id="280" w:author="Antonina Mikocka-Walus" w:date="2020-01-23T15:31:00Z">
            <w:rPr/>
          </w:rPrChange>
        </w:rPr>
      </w:pPr>
      <w:r w:rsidRPr="00A73887">
        <w:rPr>
          <w:rFonts w:ascii="Times New Roman" w:hAnsi="Times New Roman" w:cs="Times New Roman"/>
          <w:sz w:val="24"/>
          <w:szCs w:val="24"/>
          <w:rPrChange w:id="281" w:author="Antonina Mikocka-Walus" w:date="2020-01-23T15:31:00Z">
            <w:rPr/>
          </w:rPrChange>
        </w:rPr>
        <w:t xml:space="preserve">Zigmond AS and Snaith RP. (1983) The hospital anxiety and depression scale. </w:t>
      </w:r>
      <w:r w:rsidRPr="00A73887">
        <w:rPr>
          <w:rFonts w:ascii="Times New Roman" w:hAnsi="Times New Roman" w:cs="Times New Roman"/>
          <w:i/>
          <w:sz w:val="24"/>
          <w:szCs w:val="24"/>
          <w:rPrChange w:id="282" w:author="Antonina Mikocka-Walus" w:date="2020-01-23T15:31:00Z">
            <w:rPr>
              <w:i/>
            </w:rPr>
          </w:rPrChange>
        </w:rPr>
        <w:t>Acta Psychiatr Scand</w:t>
      </w:r>
      <w:r w:rsidRPr="00A73887">
        <w:rPr>
          <w:rFonts w:ascii="Times New Roman" w:hAnsi="Times New Roman" w:cs="Times New Roman"/>
          <w:sz w:val="24"/>
          <w:szCs w:val="24"/>
          <w:rPrChange w:id="283" w:author="Antonina Mikocka-Walus" w:date="2020-01-23T15:31:00Z">
            <w:rPr/>
          </w:rPrChange>
        </w:rPr>
        <w:t xml:space="preserve"> 67: 361-370.</w:t>
      </w:r>
    </w:p>
    <w:p w14:paraId="4EBB9623" w14:textId="6C0DED43" w:rsidR="00FE4713" w:rsidRPr="00EC2EAD" w:rsidRDefault="00EC2EAD" w:rsidP="00AF5E9C">
      <w:pPr>
        <w:pStyle w:val="EndNoteBibliography"/>
        <w:spacing w:line="360" w:lineRule="auto"/>
        <w:ind w:left="720" w:hanging="720"/>
      </w:pPr>
      <w:r w:rsidRPr="00A73887">
        <w:rPr>
          <w:rFonts w:ascii="Times New Roman" w:hAnsi="Times New Roman" w:cs="Times New Roman"/>
          <w:sz w:val="24"/>
          <w:szCs w:val="24"/>
          <w:rPrChange w:id="284" w:author="Antonina Mikocka-Walus" w:date="2020-01-23T15:31:00Z">
            <w:rPr/>
          </w:rPrChange>
        </w:rPr>
        <w:fldChar w:fldCharType="end"/>
      </w:r>
    </w:p>
    <w:sectPr w:rsidR="00FE4713" w:rsidRPr="00EC2EAD" w:rsidSect="00074B81">
      <w:headerReference w:type="default" r:id="rId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7762D" w14:textId="77777777" w:rsidR="00C80006" w:rsidRDefault="00C80006" w:rsidP="00AF2C92">
      <w:r>
        <w:separator/>
      </w:r>
    </w:p>
  </w:endnote>
  <w:endnote w:type="continuationSeparator" w:id="0">
    <w:p w14:paraId="2E571E74" w14:textId="77777777" w:rsidR="00C80006" w:rsidRDefault="00C8000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25B0" w14:textId="77777777" w:rsidR="00C80006" w:rsidRDefault="00C80006" w:rsidP="00AF2C92">
      <w:r>
        <w:separator/>
      </w:r>
    </w:p>
  </w:footnote>
  <w:footnote w:type="continuationSeparator" w:id="0">
    <w:p w14:paraId="6FFD9AF9" w14:textId="77777777" w:rsidR="00C80006" w:rsidRDefault="00C80006"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465309"/>
      <w:docPartObj>
        <w:docPartGallery w:val="Page Numbers (Top of Page)"/>
        <w:docPartUnique/>
      </w:docPartObj>
    </w:sdtPr>
    <w:sdtEndPr>
      <w:rPr>
        <w:noProof/>
      </w:rPr>
    </w:sdtEndPr>
    <w:sdtContent>
      <w:p w14:paraId="1B75C27F" w14:textId="2B9DFF3F" w:rsidR="00E81025" w:rsidRDefault="00E81025">
        <w:pPr>
          <w:pStyle w:val="Header"/>
          <w:jc w:val="right"/>
        </w:pPr>
        <w:r>
          <w:fldChar w:fldCharType="begin"/>
        </w:r>
        <w:r>
          <w:instrText xml:space="preserve"> PAGE   \* MERGEFORMAT </w:instrText>
        </w:r>
        <w:r>
          <w:fldChar w:fldCharType="separate"/>
        </w:r>
        <w:r w:rsidR="00201BE6">
          <w:rPr>
            <w:noProof/>
          </w:rPr>
          <w:t>9</w:t>
        </w:r>
        <w:r>
          <w:rPr>
            <w:noProof/>
          </w:rPr>
          <w:fldChar w:fldCharType="end"/>
        </w:r>
      </w:p>
    </w:sdtContent>
  </w:sdt>
  <w:p w14:paraId="03A29CD5" w14:textId="77777777" w:rsidR="00E81025" w:rsidRDefault="00E81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71CDC"/>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CE5F3A"/>
    <w:multiLevelType w:val="hybridMultilevel"/>
    <w:tmpl w:val="F7A400C8"/>
    <w:lvl w:ilvl="0" w:tplc="6776786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1E5415"/>
    <w:multiLevelType w:val="hybridMultilevel"/>
    <w:tmpl w:val="31D8B31E"/>
    <w:lvl w:ilvl="0" w:tplc="A77CC0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705779"/>
    <w:multiLevelType w:val="hybridMultilevel"/>
    <w:tmpl w:val="BC6C2D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63A16"/>
    <w:multiLevelType w:val="hybridMultilevel"/>
    <w:tmpl w:val="5F36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AE3422"/>
    <w:multiLevelType w:val="hybridMultilevel"/>
    <w:tmpl w:val="53ECFC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25095E"/>
    <w:multiLevelType w:val="hybridMultilevel"/>
    <w:tmpl w:val="54F4980A"/>
    <w:lvl w:ilvl="0" w:tplc="1DBE446A">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E2B5B"/>
    <w:multiLevelType w:val="hybridMultilevel"/>
    <w:tmpl w:val="FB6C230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B129E"/>
    <w:multiLevelType w:val="hybridMultilevel"/>
    <w:tmpl w:val="19DC6D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FD1EC1"/>
    <w:multiLevelType w:val="hybridMultilevel"/>
    <w:tmpl w:val="D03C052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8E5A34"/>
    <w:multiLevelType w:val="hybridMultilevel"/>
    <w:tmpl w:val="34C01A2A"/>
    <w:lvl w:ilvl="0" w:tplc="D38E7BC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4" w15:restartNumberingAfterBreak="0">
    <w:nsid w:val="6BDF1C09"/>
    <w:multiLevelType w:val="hybridMultilevel"/>
    <w:tmpl w:val="8DB4A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8"/>
  </w:num>
  <w:num w:numId="15">
    <w:abstractNumId w:val="15"/>
  </w:num>
  <w:num w:numId="16">
    <w:abstractNumId w:val="21"/>
  </w:num>
  <w:num w:numId="17">
    <w:abstractNumId w:val="12"/>
  </w:num>
  <w:num w:numId="18">
    <w:abstractNumId w:val="0"/>
  </w:num>
  <w:num w:numId="19">
    <w:abstractNumId w:val="13"/>
  </w:num>
  <w:num w:numId="20">
    <w:abstractNumId w:val="28"/>
  </w:num>
  <w:num w:numId="21">
    <w:abstractNumId w:val="28"/>
  </w:num>
  <w:num w:numId="22">
    <w:abstractNumId w:val="28"/>
  </w:num>
  <w:num w:numId="23">
    <w:abstractNumId w:val="28"/>
  </w:num>
  <w:num w:numId="24">
    <w:abstractNumId w:val="23"/>
  </w:num>
  <w:num w:numId="25">
    <w:abstractNumId w:val="24"/>
  </w:num>
  <w:num w:numId="26">
    <w:abstractNumId w:val="30"/>
  </w:num>
  <w:num w:numId="27">
    <w:abstractNumId w:val="31"/>
  </w:num>
  <w:num w:numId="28">
    <w:abstractNumId w:val="28"/>
  </w:num>
  <w:num w:numId="29">
    <w:abstractNumId w:val="14"/>
  </w:num>
  <w:num w:numId="30">
    <w:abstractNumId w:val="35"/>
  </w:num>
  <w:num w:numId="31">
    <w:abstractNumId w:val="11"/>
  </w:num>
  <w:num w:numId="32">
    <w:abstractNumId w:val="22"/>
  </w:num>
  <w:num w:numId="33">
    <w:abstractNumId w:val="19"/>
  </w:num>
  <w:num w:numId="34">
    <w:abstractNumId w:val="29"/>
  </w:num>
  <w:num w:numId="35">
    <w:abstractNumId w:val="33"/>
  </w:num>
  <w:num w:numId="36">
    <w:abstractNumId w:val="25"/>
  </w:num>
  <w:num w:numId="37">
    <w:abstractNumId w:val="16"/>
  </w:num>
  <w:num w:numId="38">
    <w:abstractNumId w:val="27"/>
  </w:num>
  <w:num w:numId="39">
    <w:abstractNumId w:val="34"/>
  </w:num>
  <w:num w:numId="40">
    <w:abstractNumId w:val="17"/>
  </w:num>
  <w:num w:numId="41">
    <w:abstractNumId w:val="20"/>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na Mikocka-Walus">
    <w15:presenceInfo w15:providerId="AD" w15:userId="S-1-5-21-248963057-614103661-3067232799-512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wwarxzm0e2ptes9voxetxgsfwsxf9vzssx&quot;&gt;My EndNote Library_NHMRC rebuttal&lt;record-ids&gt;&lt;item&gt;8&lt;/item&gt;&lt;item&gt;10&lt;/item&gt;&lt;item&gt;14&lt;/item&gt;&lt;item&gt;19&lt;/item&gt;&lt;item&gt;20&lt;/item&gt;&lt;item&gt;21&lt;/item&gt;&lt;/record-ids&gt;&lt;/item&gt;&lt;/Libraries&gt;"/>
  </w:docVars>
  <w:rsids>
    <w:rsidRoot w:val="00B045BE"/>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0B52"/>
    <w:rsid w:val="000733AC"/>
    <w:rsid w:val="00074B81"/>
    <w:rsid w:val="00074D22"/>
    <w:rsid w:val="00075081"/>
    <w:rsid w:val="0007528A"/>
    <w:rsid w:val="00075A80"/>
    <w:rsid w:val="000779A3"/>
    <w:rsid w:val="000811AB"/>
    <w:rsid w:val="00083C5F"/>
    <w:rsid w:val="0009172C"/>
    <w:rsid w:val="000930EC"/>
    <w:rsid w:val="00094DCF"/>
    <w:rsid w:val="00095E61"/>
    <w:rsid w:val="000966C1"/>
    <w:rsid w:val="000970AC"/>
    <w:rsid w:val="000A1167"/>
    <w:rsid w:val="000A4428"/>
    <w:rsid w:val="000A6D40"/>
    <w:rsid w:val="000A7BC3"/>
    <w:rsid w:val="000B1661"/>
    <w:rsid w:val="000B1F0B"/>
    <w:rsid w:val="000B2E88"/>
    <w:rsid w:val="000B4603"/>
    <w:rsid w:val="000C09BE"/>
    <w:rsid w:val="000C1380"/>
    <w:rsid w:val="000C3F60"/>
    <w:rsid w:val="000C554F"/>
    <w:rsid w:val="000D0DC5"/>
    <w:rsid w:val="000D15FF"/>
    <w:rsid w:val="000D28DF"/>
    <w:rsid w:val="000D488B"/>
    <w:rsid w:val="000D68DF"/>
    <w:rsid w:val="000E138D"/>
    <w:rsid w:val="000E187A"/>
    <w:rsid w:val="000E2D61"/>
    <w:rsid w:val="000E450E"/>
    <w:rsid w:val="000E6259"/>
    <w:rsid w:val="000F4677"/>
    <w:rsid w:val="000F5BE0"/>
    <w:rsid w:val="000F5D2F"/>
    <w:rsid w:val="00100587"/>
    <w:rsid w:val="0010284E"/>
    <w:rsid w:val="00103122"/>
    <w:rsid w:val="0010336A"/>
    <w:rsid w:val="001050F1"/>
    <w:rsid w:val="00105AEA"/>
    <w:rsid w:val="00106DAF"/>
    <w:rsid w:val="00114ABE"/>
    <w:rsid w:val="00116023"/>
    <w:rsid w:val="00116CA7"/>
    <w:rsid w:val="0012204E"/>
    <w:rsid w:val="00134A51"/>
    <w:rsid w:val="00140727"/>
    <w:rsid w:val="001540A3"/>
    <w:rsid w:val="00160628"/>
    <w:rsid w:val="0016127C"/>
    <w:rsid w:val="00161344"/>
    <w:rsid w:val="00162195"/>
    <w:rsid w:val="0016322A"/>
    <w:rsid w:val="00165A21"/>
    <w:rsid w:val="001705CE"/>
    <w:rsid w:val="0017714B"/>
    <w:rsid w:val="001804DF"/>
    <w:rsid w:val="00181BDC"/>
    <w:rsid w:val="00181DB0"/>
    <w:rsid w:val="001829E3"/>
    <w:rsid w:val="00185BAB"/>
    <w:rsid w:val="001924C0"/>
    <w:rsid w:val="00196E8F"/>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4BC0"/>
    <w:rsid w:val="001C5736"/>
    <w:rsid w:val="001D647F"/>
    <w:rsid w:val="001D6857"/>
    <w:rsid w:val="001E0572"/>
    <w:rsid w:val="001E0A67"/>
    <w:rsid w:val="001E1028"/>
    <w:rsid w:val="001E14E2"/>
    <w:rsid w:val="001E3126"/>
    <w:rsid w:val="001E5F18"/>
    <w:rsid w:val="001E6302"/>
    <w:rsid w:val="001E7DCB"/>
    <w:rsid w:val="001F1CD7"/>
    <w:rsid w:val="001F3411"/>
    <w:rsid w:val="001F4287"/>
    <w:rsid w:val="001F4DBA"/>
    <w:rsid w:val="00201BE6"/>
    <w:rsid w:val="0020415E"/>
    <w:rsid w:val="00204FF4"/>
    <w:rsid w:val="00205528"/>
    <w:rsid w:val="0021056E"/>
    <w:rsid w:val="0021075D"/>
    <w:rsid w:val="0021165A"/>
    <w:rsid w:val="00211BC9"/>
    <w:rsid w:val="0021620C"/>
    <w:rsid w:val="00216E78"/>
    <w:rsid w:val="00217275"/>
    <w:rsid w:val="002211DD"/>
    <w:rsid w:val="00236F4B"/>
    <w:rsid w:val="0023725A"/>
    <w:rsid w:val="0024063E"/>
    <w:rsid w:val="00242B0D"/>
    <w:rsid w:val="002467C6"/>
    <w:rsid w:val="0024692A"/>
    <w:rsid w:val="00252BBA"/>
    <w:rsid w:val="00253123"/>
    <w:rsid w:val="002541F1"/>
    <w:rsid w:val="00264001"/>
    <w:rsid w:val="00266354"/>
    <w:rsid w:val="00267A18"/>
    <w:rsid w:val="00273462"/>
    <w:rsid w:val="0027395B"/>
    <w:rsid w:val="00275854"/>
    <w:rsid w:val="0027638A"/>
    <w:rsid w:val="002772C1"/>
    <w:rsid w:val="00283B41"/>
    <w:rsid w:val="00285F28"/>
    <w:rsid w:val="00286398"/>
    <w:rsid w:val="002A3C42"/>
    <w:rsid w:val="002A5D75"/>
    <w:rsid w:val="002B1B1A"/>
    <w:rsid w:val="002B50CF"/>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5706A"/>
    <w:rsid w:val="003607FB"/>
    <w:rsid w:val="00360FD5"/>
    <w:rsid w:val="0036340D"/>
    <w:rsid w:val="003634A5"/>
    <w:rsid w:val="00366868"/>
    <w:rsid w:val="00367506"/>
    <w:rsid w:val="00370085"/>
    <w:rsid w:val="00371A7A"/>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567E"/>
    <w:rsid w:val="003C7176"/>
    <w:rsid w:val="003D0929"/>
    <w:rsid w:val="003D4729"/>
    <w:rsid w:val="003D6870"/>
    <w:rsid w:val="003D7DD6"/>
    <w:rsid w:val="003E5AAF"/>
    <w:rsid w:val="003E600D"/>
    <w:rsid w:val="003E64DF"/>
    <w:rsid w:val="003E6A5D"/>
    <w:rsid w:val="003F193A"/>
    <w:rsid w:val="003F4207"/>
    <w:rsid w:val="003F51D7"/>
    <w:rsid w:val="003F5C46"/>
    <w:rsid w:val="003F7371"/>
    <w:rsid w:val="003F7CBB"/>
    <w:rsid w:val="003F7D34"/>
    <w:rsid w:val="00407F58"/>
    <w:rsid w:val="00412C8E"/>
    <w:rsid w:val="0041518D"/>
    <w:rsid w:val="0042221D"/>
    <w:rsid w:val="00424DD3"/>
    <w:rsid w:val="004269C5"/>
    <w:rsid w:val="00434EB3"/>
    <w:rsid w:val="00435939"/>
    <w:rsid w:val="00437CC7"/>
    <w:rsid w:val="00440871"/>
    <w:rsid w:val="00442B9C"/>
    <w:rsid w:val="00445EFA"/>
    <w:rsid w:val="0044738A"/>
    <w:rsid w:val="004473D3"/>
    <w:rsid w:val="00452231"/>
    <w:rsid w:val="00460C13"/>
    <w:rsid w:val="00463228"/>
    <w:rsid w:val="00463782"/>
    <w:rsid w:val="00464B33"/>
    <w:rsid w:val="004667E0"/>
    <w:rsid w:val="0046760E"/>
    <w:rsid w:val="00470E10"/>
    <w:rsid w:val="00477A97"/>
    <w:rsid w:val="00481343"/>
    <w:rsid w:val="0048549E"/>
    <w:rsid w:val="004871B7"/>
    <w:rsid w:val="004930C6"/>
    <w:rsid w:val="00493347"/>
    <w:rsid w:val="00496092"/>
    <w:rsid w:val="004979B4"/>
    <w:rsid w:val="004A08DB"/>
    <w:rsid w:val="004A25D0"/>
    <w:rsid w:val="004A37E8"/>
    <w:rsid w:val="004A7549"/>
    <w:rsid w:val="004B09D4"/>
    <w:rsid w:val="004B309D"/>
    <w:rsid w:val="004B330A"/>
    <w:rsid w:val="004B7C8E"/>
    <w:rsid w:val="004C3D3C"/>
    <w:rsid w:val="004C7FD6"/>
    <w:rsid w:val="004D0EDC"/>
    <w:rsid w:val="004D1220"/>
    <w:rsid w:val="004D14B3"/>
    <w:rsid w:val="004D1529"/>
    <w:rsid w:val="004D2253"/>
    <w:rsid w:val="004D5514"/>
    <w:rsid w:val="004D56C3"/>
    <w:rsid w:val="004E0338"/>
    <w:rsid w:val="004E03AF"/>
    <w:rsid w:val="004E4FF3"/>
    <w:rsid w:val="004E56A8"/>
    <w:rsid w:val="004F3B55"/>
    <w:rsid w:val="004F428E"/>
    <w:rsid w:val="004F4E46"/>
    <w:rsid w:val="004F6B7D"/>
    <w:rsid w:val="005015F6"/>
    <w:rsid w:val="0050206E"/>
    <w:rsid w:val="005030C4"/>
    <w:rsid w:val="005031C5"/>
    <w:rsid w:val="00504FDC"/>
    <w:rsid w:val="005120CC"/>
    <w:rsid w:val="00512B7B"/>
    <w:rsid w:val="00514EA1"/>
    <w:rsid w:val="0051798B"/>
    <w:rsid w:val="00520AD3"/>
    <w:rsid w:val="00521F5A"/>
    <w:rsid w:val="00525E06"/>
    <w:rsid w:val="00526454"/>
    <w:rsid w:val="00526890"/>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3CA5"/>
    <w:rsid w:val="005741E9"/>
    <w:rsid w:val="005748CF"/>
    <w:rsid w:val="00584270"/>
    <w:rsid w:val="00584738"/>
    <w:rsid w:val="00584ABE"/>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C6640"/>
    <w:rsid w:val="005D1885"/>
    <w:rsid w:val="005D4A38"/>
    <w:rsid w:val="005E2EEA"/>
    <w:rsid w:val="005E3708"/>
    <w:rsid w:val="005E3CCD"/>
    <w:rsid w:val="005E3D6B"/>
    <w:rsid w:val="005E4985"/>
    <w:rsid w:val="005E5B55"/>
    <w:rsid w:val="005E5E4A"/>
    <w:rsid w:val="005E693D"/>
    <w:rsid w:val="005E75BF"/>
    <w:rsid w:val="005F57BA"/>
    <w:rsid w:val="005F59C1"/>
    <w:rsid w:val="005F61E6"/>
    <w:rsid w:val="005F6C45"/>
    <w:rsid w:val="00605A69"/>
    <w:rsid w:val="00606C54"/>
    <w:rsid w:val="00614375"/>
    <w:rsid w:val="00615B0A"/>
    <w:rsid w:val="006168CF"/>
    <w:rsid w:val="0062011B"/>
    <w:rsid w:val="00626DE0"/>
    <w:rsid w:val="00630901"/>
    <w:rsid w:val="00631F8E"/>
    <w:rsid w:val="00636EE9"/>
    <w:rsid w:val="00640950"/>
    <w:rsid w:val="00640AA5"/>
    <w:rsid w:val="00641AE7"/>
    <w:rsid w:val="00642629"/>
    <w:rsid w:val="0064782B"/>
    <w:rsid w:val="0065293D"/>
    <w:rsid w:val="006531BA"/>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2A85"/>
    <w:rsid w:val="006D4B2B"/>
    <w:rsid w:val="006D4F3C"/>
    <w:rsid w:val="006D5BF6"/>
    <w:rsid w:val="006D5C66"/>
    <w:rsid w:val="006D7002"/>
    <w:rsid w:val="006E1B3C"/>
    <w:rsid w:val="006E23FB"/>
    <w:rsid w:val="006E325A"/>
    <w:rsid w:val="006E33EC"/>
    <w:rsid w:val="006E3802"/>
    <w:rsid w:val="006E6C02"/>
    <w:rsid w:val="006F231A"/>
    <w:rsid w:val="006F5EED"/>
    <w:rsid w:val="006F671C"/>
    <w:rsid w:val="006F6B55"/>
    <w:rsid w:val="006F788D"/>
    <w:rsid w:val="006F78E1"/>
    <w:rsid w:val="00701072"/>
    <w:rsid w:val="00702054"/>
    <w:rsid w:val="007035A4"/>
    <w:rsid w:val="00711799"/>
    <w:rsid w:val="00712B78"/>
    <w:rsid w:val="0071393B"/>
    <w:rsid w:val="00713EE2"/>
    <w:rsid w:val="00714201"/>
    <w:rsid w:val="007177FC"/>
    <w:rsid w:val="00720C5E"/>
    <w:rsid w:val="00720C68"/>
    <w:rsid w:val="00721701"/>
    <w:rsid w:val="00731835"/>
    <w:rsid w:val="007330A4"/>
    <w:rsid w:val="007341F8"/>
    <w:rsid w:val="00734372"/>
    <w:rsid w:val="00734EB8"/>
    <w:rsid w:val="00735F8B"/>
    <w:rsid w:val="0074090B"/>
    <w:rsid w:val="00742D1F"/>
    <w:rsid w:val="00743EBA"/>
    <w:rsid w:val="00744C8E"/>
    <w:rsid w:val="0074707E"/>
    <w:rsid w:val="00750DA4"/>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2B48"/>
    <w:rsid w:val="007B3320"/>
    <w:rsid w:val="007C301F"/>
    <w:rsid w:val="007C4540"/>
    <w:rsid w:val="007C65AF"/>
    <w:rsid w:val="007C7C54"/>
    <w:rsid w:val="007D135D"/>
    <w:rsid w:val="007D730F"/>
    <w:rsid w:val="007D7CD8"/>
    <w:rsid w:val="007E3AA7"/>
    <w:rsid w:val="007F173C"/>
    <w:rsid w:val="007F737D"/>
    <w:rsid w:val="007F76C3"/>
    <w:rsid w:val="0080308E"/>
    <w:rsid w:val="00805303"/>
    <w:rsid w:val="00806705"/>
    <w:rsid w:val="00806738"/>
    <w:rsid w:val="008216D5"/>
    <w:rsid w:val="008249CE"/>
    <w:rsid w:val="00831A50"/>
    <w:rsid w:val="00831B3C"/>
    <w:rsid w:val="00831B68"/>
    <w:rsid w:val="00831C89"/>
    <w:rsid w:val="00832114"/>
    <w:rsid w:val="00833558"/>
    <w:rsid w:val="00834C46"/>
    <w:rsid w:val="0084093E"/>
    <w:rsid w:val="00841CE1"/>
    <w:rsid w:val="008470D1"/>
    <w:rsid w:val="008473D8"/>
    <w:rsid w:val="008528DC"/>
    <w:rsid w:val="00852B8C"/>
    <w:rsid w:val="00854981"/>
    <w:rsid w:val="0085791F"/>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3654"/>
    <w:rsid w:val="008A4D72"/>
    <w:rsid w:val="008A6285"/>
    <w:rsid w:val="008A63B2"/>
    <w:rsid w:val="008B345D"/>
    <w:rsid w:val="008B5C3B"/>
    <w:rsid w:val="008C10BD"/>
    <w:rsid w:val="008C1FC2"/>
    <w:rsid w:val="008C2980"/>
    <w:rsid w:val="008C3C0B"/>
    <w:rsid w:val="008C4DD6"/>
    <w:rsid w:val="008C5AFB"/>
    <w:rsid w:val="008D07FB"/>
    <w:rsid w:val="008D0C02"/>
    <w:rsid w:val="008D18AF"/>
    <w:rsid w:val="008D357D"/>
    <w:rsid w:val="008D435A"/>
    <w:rsid w:val="008E0C31"/>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CAF"/>
    <w:rsid w:val="00930EB9"/>
    <w:rsid w:val="00933DC7"/>
    <w:rsid w:val="009418F4"/>
    <w:rsid w:val="009419C6"/>
    <w:rsid w:val="00942BBC"/>
    <w:rsid w:val="00944180"/>
    <w:rsid w:val="00944AA0"/>
    <w:rsid w:val="0094670B"/>
    <w:rsid w:val="00947DA2"/>
    <w:rsid w:val="00951177"/>
    <w:rsid w:val="0095293A"/>
    <w:rsid w:val="009673E8"/>
    <w:rsid w:val="00974DB8"/>
    <w:rsid w:val="00980661"/>
    <w:rsid w:val="0098093B"/>
    <w:rsid w:val="009834F7"/>
    <w:rsid w:val="009876D4"/>
    <w:rsid w:val="009914A5"/>
    <w:rsid w:val="0099548E"/>
    <w:rsid w:val="00996456"/>
    <w:rsid w:val="00996A12"/>
    <w:rsid w:val="00997B0F"/>
    <w:rsid w:val="009A0CC3"/>
    <w:rsid w:val="009A1A12"/>
    <w:rsid w:val="009A1CAD"/>
    <w:rsid w:val="009A3440"/>
    <w:rsid w:val="009A5832"/>
    <w:rsid w:val="009A6838"/>
    <w:rsid w:val="009B24B5"/>
    <w:rsid w:val="009B2F75"/>
    <w:rsid w:val="009B4EBC"/>
    <w:rsid w:val="009B5ABB"/>
    <w:rsid w:val="009B73CE"/>
    <w:rsid w:val="009C2461"/>
    <w:rsid w:val="009C5A15"/>
    <w:rsid w:val="009C6FE2"/>
    <w:rsid w:val="009C7674"/>
    <w:rsid w:val="009D004A"/>
    <w:rsid w:val="009D5880"/>
    <w:rsid w:val="009D6849"/>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10DA"/>
    <w:rsid w:val="00A63059"/>
    <w:rsid w:val="00A63AE3"/>
    <w:rsid w:val="00A651A4"/>
    <w:rsid w:val="00A670DE"/>
    <w:rsid w:val="00A71361"/>
    <w:rsid w:val="00A73887"/>
    <w:rsid w:val="00A746E2"/>
    <w:rsid w:val="00A81FF2"/>
    <w:rsid w:val="00A83904"/>
    <w:rsid w:val="00A844C4"/>
    <w:rsid w:val="00A90A79"/>
    <w:rsid w:val="00A96B30"/>
    <w:rsid w:val="00AA442D"/>
    <w:rsid w:val="00AA59B5"/>
    <w:rsid w:val="00AA5BDC"/>
    <w:rsid w:val="00AA7777"/>
    <w:rsid w:val="00AA7B84"/>
    <w:rsid w:val="00AB0A3C"/>
    <w:rsid w:val="00AB63A6"/>
    <w:rsid w:val="00AC0B4C"/>
    <w:rsid w:val="00AC1164"/>
    <w:rsid w:val="00AC2296"/>
    <w:rsid w:val="00AC24B6"/>
    <w:rsid w:val="00AC2527"/>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5E9C"/>
    <w:rsid w:val="00AF7E86"/>
    <w:rsid w:val="00B024B9"/>
    <w:rsid w:val="00B045BE"/>
    <w:rsid w:val="00B077FA"/>
    <w:rsid w:val="00B127D7"/>
    <w:rsid w:val="00B13B0C"/>
    <w:rsid w:val="00B14408"/>
    <w:rsid w:val="00B1453A"/>
    <w:rsid w:val="00B20F82"/>
    <w:rsid w:val="00B22EE9"/>
    <w:rsid w:val="00B25BD5"/>
    <w:rsid w:val="00B34079"/>
    <w:rsid w:val="00B3793A"/>
    <w:rsid w:val="00B401BA"/>
    <w:rsid w:val="00B407E4"/>
    <w:rsid w:val="00B425B6"/>
    <w:rsid w:val="00B42A72"/>
    <w:rsid w:val="00B441AE"/>
    <w:rsid w:val="00B45A65"/>
    <w:rsid w:val="00B45F33"/>
    <w:rsid w:val="00B46D50"/>
    <w:rsid w:val="00B5164A"/>
    <w:rsid w:val="00B53170"/>
    <w:rsid w:val="00B548B9"/>
    <w:rsid w:val="00B56DBE"/>
    <w:rsid w:val="00B62999"/>
    <w:rsid w:val="00B63BE3"/>
    <w:rsid w:val="00B64885"/>
    <w:rsid w:val="00B64FA3"/>
    <w:rsid w:val="00B66810"/>
    <w:rsid w:val="00B72BE3"/>
    <w:rsid w:val="00B73B80"/>
    <w:rsid w:val="00B770C7"/>
    <w:rsid w:val="00B77B1A"/>
    <w:rsid w:val="00B80F26"/>
    <w:rsid w:val="00B822BD"/>
    <w:rsid w:val="00B842F4"/>
    <w:rsid w:val="00B91A7B"/>
    <w:rsid w:val="00B929DD"/>
    <w:rsid w:val="00B93AF6"/>
    <w:rsid w:val="00B95405"/>
    <w:rsid w:val="00B963F1"/>
    <w:rsid w:val="00BA020A"/>
    <w:rsid w:val="00BA09E3"/>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E21E8"/>
    <w:rsid w:val="00BE6A1B"/>
    <w:rsid w:val="00BF4849"/>
    <w:rsid w:val="00BF4EA7"/>
    <w:rsid w:val="00BF6525"/>
    <w:rsid w:val="00C00EDB"/>
    <w:rsid w:val="00C02863"/>
    <w:rsid w:val="00C0383A"/>
    <w:rsid w:val="00C04D26"/>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006"/>
    <w:rsid w:val="00C80924"/>
    <w:rsid w:val="00C8286B"/>
    <w:rsid w:val="00C947F8"/>
    <w:rsid w:val="00C9515F"/>
    <w:rsid w:val="00C963C5"/>
    <w:rsid w:val="00C96BCC"/>
    <w:rsid w:val="00CA030C"/>
    <w:rsid w:val="00CA1F41"/>
    <w:rsid w:val="00CA32EE"/>
    <w:rsid w:val="00CA5771"/>
    <w:rsid w:val="00CA6A1A"/>
    <w:rsid w:val="00CB0952"/>
    <w:rsid w:val="00CC1E75"/>
    <w:rsid w:val="00CC2E0E"/>
    <w:rsid w:val="00CC361C"/>
    <w:rsid w:val="00CC3D97"/>
    <w:rsid w:val="00CC474B"/>
    <w:rsid w:val="00CC658C"/>
    <w:rsid w:val="00CC67BF"/>
    <w:rsid w:val="00CD0843"/>
    <w:rsid w:val="00CD4E31"/>
    <w:rsid w:val="00CD5A78"/>
    <w:rsid w:val="00CD7345"/>
    <w:rsid w:val="00CE372E"/>
    <w:rsid w:val="00CF0A1B"/>
    <w:rsid w:val="00CF19F6"/>
    <w:rsid w:val="00CF2F4F"/>
    <w:rsid w:val="00CF536D"/>
    <w:rsid w:val="00D0061B"/>
    <w:rsid w:val="00D02E9D"/>
    <w:rsid w:val="00D03F80"/>
    <w:rsid w:val="00D10CB8"/>
    <w:rsid w:val="00D12806"/>
    <w:rsid w:val="00D12D44"/>
    <w:rsid w:val="00D12F37"/>
    <w:rsid w:val="00D15018"/>
    <w:rsid w:val="00D158AC"/>
    <w:rsid w:val="00D1694C"/>
    <w:rsid w:val="00D20F5E"/>
    <w:rsid w:val="00D23B76"/>
    <w:rsid w:val="00D24B4A"/>
    <w:rsid w:val="00D379A3"/>
    <w:rsid w:val="00D40932"/>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96240"/>
    <w:rsid w:val="00DA010E"/>
    <w:rsid w:val="00DA17C7"/>
    <w:rsid w:val="00DA6A9A"/>
    <w:rsid w:val="00DB1EFD"/>
    <w:rsid w:val="00DB3EAF"/>
    <w:rsid w:val="00DB46C6"/>
    <w:rsid w:val="00DC3203"/>
    <w:rsid w:val="00DC3C99"/>
    <w:rsid w:val="00DC52F5"/>
    <w:rsid w:val="00DC5FD0"/>
    <w:rsid w:val="00DC79C7"/>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5436"/>
    <w:rsid w:val="00E162C1"/>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025"/>
    <w:rsid w:val="00E81660"/>
    <w:rsid w:val="00E854FE"/>
    <w:rsid w:val="00E906CC"/>
    <w:rsid w:val="00E939A0"/>
    <w:rsid w:val="00E97E4E"/>
    <w:rsid w:val="00EA1CC2"/>
    <w:rsid w:val="00EA2D76"/>
    <w:rsid w:val="00EA4644"/>
    <w:rsid w:val="00EA758A"/>
    <w:rsid w:val="00EB096F"/>
    <w:rsid w:val="00EB199F"/>
    <w:rsid w:val="00EB21A4"/>
    <w:rsid w:val="00EB24DA"/>
    <w:rsid w:val="00EB27C4"/>
    <w:rsid w:val="00EB5387"/>
    <w:rsid w:val="00EB5C10"/>
    <w:rsid w:val="00EB7322"/>
    <w:rsid w:val="00EC0FE9"/>
    <w:rsid w:val="00EC198B"/>
    <w:rsid w:val="00EC2EAD"/>
    <w:rsid w:val="00EC426D"/>
    <w:rsid w:val="00EC571B"/>
    <w:rsid w:val="00EC57D7"/>
    <w:rsid w:val="00EC6385"/>
    <w:rsid w:val="00EC67D0"/>
    <w:rsid w:val="00ED1DE9"/>
    <w:rsid w:val="00ED23D4"/>
    <w:rsid w:val="00ED5E0B"/>
    <w:rsid w:val="00EE37B6"/>
    <w:rsid w:val="00EF0F45"/>
    <w:rsid w:val="00EF7463"/>
    <w:rsid w:val="00EF7971"/>
    <w:rsid w:val="00F002EF"/>
    <w:rsid w:val="00F01EE9"/>
    <w:rsid w:val="00F04900"/>
    <w:rsid w:val="00F04E67"/>
    <w:rsid w:val="00F065A4"/>
    <w:rsid w:val="00F126B9"/>
    <w:rsid w:val="00F12715"/>
    <w:rsid w:val="00F144D5"/>
    <w:rsid w:val="00F146F0"/>
    <w:rsid w:val="00F15039"/>
    <w:rsid w:val="00F17DA2"/>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2A52"/>
    <w:rsid w:val="00F73593"/>
    <w:rsid w:val="00F83973"/>
    <w:rsid w:val="00F87FA3"/>
    <w:rsid w:val="00F91372"/>
    <w:rsid w:val="00F93D8C"/>
    <w:rsid w:val="00F955BF"/>
    <w:rsid w:val="00FA3102"/>
    <w:rsid w:val="00FA48D4"/>
    <w:rsid w:val="00FA54FA"/>
    <w:rsid w:val="00FA6D39"/>
    <w:rsid w:val="00FB227E"/>
    <w:rsid w:val="00FB3D61"/>
    <w:rsid w:val="00FB44CE"/>
    <w:rsid w:val="00FB5009"/>
    <w:rsid w:val="00FB76AB"/>
    <w:rsid w:val="00FD03FE"/>
    <w:rsid w:val="00FD126E"/>
    <w:rsid w:val="00FD3359"/>
    <w:rsid w:val="00FD3C36"/>
    <w:rsid w:val="00FD4D81"/>
    <w:rsid w:val="00FD7498"/>
    <w:rsid w:val="00FD7FB3"/>
    <w:rsid w:val="00FE4397"/>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58BD1"/>
  <w14:defaultImageDpi w14:val="330"/>
  <w15:docId w15:val="{54E56990-3852-4FBB-9863-84074E35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next w:val="Normal"/>
    <w:link w:val="Heading5Char"/>
    <w:uiPriority w:val="9"/>
    <w:qFormat/>
    <w:rsid w:val="00EC2E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2EAD"/>
    <w:pPr>
      <w:keepNext/>
      <w:keepLines/>
      <w:spacing w:before="200"/>
      <w:ind w:left="1152" w:hanging="1152"/>
      <w:jc w:val="both"/>
      <w:outlineLvl w:val="5"/>
    </w:pPr>
    <w:rPr>
      <w:rFonts w:ascii="Calibri" w:eastAsiaTheme="majorEastAsia" w:hAnsi="Calibri" w:cstheme="majorBidi"/>
      <w:i/>
      <w:iCs/>
      <w:szCs w:val="22"/>
      <w:lang w:eastAsia="en-US"/>
    </w:rPr>
  </w:style>
  <w:style w:type="paragraph" w:styleId="Heading7">
    <w:name w:val="heading 7"/>
    <w:basedOn w:val="Normal"/>
    <w:next w:val="Normal"/>
    <w:link w:val="Heading7Char"/>
    <w:uiPriority w:val="9"/>
    <w:semiHidden/>
    <w:unhideWhenUsed/>
    <w:qFormat/>
    <w:rsid w:val="00EC2EAD"/>
    <w:pPr>
      <w:keepNext/>
      <w:keepLines/>
      <w:spacing w:before="200"/>
      <w:ind w:left="1296" w:hanging="1296"/>
      <w:jc w:val="both"/>
      <w:outlineLvl w:val="6"/>
    </w:pPr>
    <w:rPr>
      <w:rFonts w:ascii="Calibri" w:eastAsiaTheme="majorEastAsia" w:hAnsi="Calibr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EC2EAD"/>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EC2EAD"/>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gd">
    <w:name w:val="gd"/>
    <w:basedOn w:val="DefaultParagraphFont"/>
    <w:rsid w:val="00B045BE"/>
  </w:style>
  <w:style w:type="character" w:styleId="Hyperlink">
    <w:name w:val="Hyperlink"/>
    <w:basedOn w:val="DefaultParagraphFont"/>
    <w:uiPriority w:val="99"/>
    <w:unhideWhenUsed/>
    <w:rsid w:val="00B045BE"/>
    <w:rPr>
      <w:color w:val="0000FF" w:themeColor="hyperlink"/>
      <w:u w:val="single"/>
    </w:rPr>
  </w:style>
  <w:style w:type="character" w:customStyle="1" w:styleId="Heading5Char">
    <w:name w:val="Heading 5 Char"/>
    <w:basedOn w:val="DefaultParagraphFont"/>
    <w:link w:val="Heading5"/>
    <w:uiPriority w:val="9"/>
    <w:rsid w:val="00EC2EA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EC2EAD"/>
    <w:rPr>
      <w:rFonts w:ascii="Calibri" w:eastAsiaTheme="majorEastAsia" w:hAnsi="Calibri" w:cstheme="majorBidi"/>
      <w:i/>
      <w:iCs/>
      <w:sz w:val="24"/>
      <w:szCs w:val="22"/>
      <w:lang w:eastAsia="en-US"/>
    </w:rPr>
  </w:style>
  <w:style w:type="character" w:customStyle="1" w:styleId="Heading7Char">
    <w:name w:val="Heading 7 Char"/>
    <w:basedOn w:val="DefaultParagraphFont"/>
    <w:link w:val="Heading7"/>
    <w:uiPriority w:val="9"/>
    <w:semiHidden/>
    <w:rsid w:val="00EC2EAD"/>
    <w:rPr>
      <w:rFonts w:ascii="Calibri" w:eastAsiaTheme="majorEastAsia" w:hAnsi="Calibr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EC2EA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C2EAD"/>
    <w:rPr>
      <w:rFonts w:asciiTheme="majorHAnsi" w:eastAsiaTheme="majorEastAsia" w:hAnsiTheme="majorHAnsi" w:cstheme="majorBidi"/>
      <w:i/>
      <w:iCs/>
      <w:color w:val="404040" w:themeColor="text1" w:themeTint="BF"/>
      <w:lang w:eastAsia="en-US"/>
    </w:rPr>
  </w:style>
  <w:style w:type="character" w:styleId="CommentReference">
    <w:name w:val="annotation reference"/>
    <w:basedOn w:val="DefaultParagraphFont"/>
    <w:uiPriority w:val="99"/>
    <w:semiHidden/>
    <w:unhideWhenUsed/>
    <w:rsid w:val="00EC2EAD"/>
    <w:rPr>
      <w:sz w:val="16"/>
      <w:szCs w:val="16"/>
    </w:rPr>
  </w:style>
  <w:style w:type="paragraph" w:styleId="CommentText">
    <w:name w:val="annotation text"/>
    <w:basedOn w:val="Normal"/>
    <w:link w:val="CommentTextChar"/>
    <w:uiPriority w:val="99"/>
    <w:unhideWhenUsed/>
    <w:rsid w:val="00EC2EAD"/>
    <w:pPr>
      <w:spacing w:after="160"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EC2EAD"/>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semiHidden/>
    <w:unhideWhenUsed/>
    <w:rsid w:val="00EC2EAD"/>
    <w:rPr>
      <w:b/>
      <w:bCs/>
    </w:rPr>
  </w:style>
  <w:style w:type="character" w:customStyle="1" w:styleId="CommentSubjectChar">
    <w:name w:val="Comment Subject Char"/>
    <w:basedOn w:val="CommentTextChar"/>
    <w:link w:val="CommentSubject"/>
    <w:uiPriority w:val="99"/>
    <w:semiHidden/>
    <w:rsid w:val="00EC2EAD"/>
    <w:rPr>
      <w:rFonts w:asciiTheme="minorHAnsi" w:eastAsiaTheme="minorHAnsi" w:hAnsiTheme="minorHAnsi" w:cstheme="minorBidi"/>
      <w:b/>
      <w:bCs/>
      <w:lang w:val="en-AU" w:eastAsia="en-US"/>
    </w:rPr>
  </w:style>
  <w:style w:type="paragraph" w:styleId="BalloonText">
    <w:name w:val="Balloon Text"/>
    <w:basedOn w:val="Normal"/>
    <w:link w:val="BalloonTextChar"/>
    <w:uiPriority w:val="99"/>
    <w:semiHidden/>
    <w:unhideWhenUsed/>
    <w:rsid w:val="00EC2EAD"/>
    <w:pPr>
      <w:spacing w:line="240" w:lineRule="auto"/>
    </w:pPr>
    <w:rPr>
      <w:rFonts w:ascii="Segoe UI" w:eastAsiaTheme="minorHAnsi" w:hAnsi="Segoe UI" w:cs="Segoe UI"/>
      <w:sz w:val="18"/>
      <w:szCs w:val="18"/>
      <w:lang w:val="en-AU" w:eastAsia="en-US"/>
    </w:rPr>
  </w:style>
  <w:style w:type="character" w:customStyle="1" w:styleId="BalloonTextChar">
    <w:name w:val="Balloon Text Char"/>
    <w:basedOn w:val="DefaultParagraphFont"/>
    <w:link w:val="BalloonText"/>
    <w:uiPriority w:val="99"/>
    <w:semiHidden/>
    <w:rsid w:val="00EC2EAD"/>
    <w:rPr>
      <w:rFonts w:ascii="Segoe UI" w:eastAsiaTheme="minorHAnsi" w:hAnsi="Segoe UI" w:cs="Segoe UI"/>
      <w:sz w:val="18"/>
      <w:szCs w:val="18"/>
      <w:lang w:val="en-AU" w:eastAsia="en-US"/>
    </w:rPr>
  </w:style>
  <w:style w:type="character" w:customStyle="1" w:styleId="UnresolvedMention1">
    <w:name w:val="Unresolved Mention1"/>
    <w:basedOn w:val="DefaultParagraphFont"/>
    <w:uiPriority w:val="99"/>
    <w:semiHidden/>
    <w:unhideWhenUsed/>
    <w:rsid w:val="00EC2EAD"/>
    <w:rPr>
      <w:color w:val="605E5C"/>
      <w:shd w:val="clear" w:color="auto" w:fill="E1DFDD"/>
    </w:rPr>
  </w:style>
  <w:style w:type="paragraph" w:customStyle="1" w:styleId="EndNoteBibliographyTitle">
    <w:name w:val="EndNote Bibliography Title"/>
    <w:basedOn w:val="Normal"/>
    <w:link w:val="EndNoteBibliographyTitleChar"/>
    <w:rsid w:val="00EC2EAD"/>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EC2EAD"/>
    <w:rPr>
      <w:rFonts w:ascii="Calibri" w:eastAsiaTheme="minorHAnsi" w:hAnsi="Calibri" w:cs="Calibri"/>
      <w:noProof/>
      <w:sz w:val="22"/>
      <w:szCs w:val="22"/>
      <w:lang w:val="en-US" w:eastAsia="en-US"/>
    </w:rPr>
  </w:style>
  <w:style w:type="paragraph" w:customStyle="1" w:styleId="EndNoteBibliography">
    <w:name w:val="EndNote Bibliography"/>
    <w:basedOn w:val="Normal"/>
    <w:link w:val="EndNoteBibliographyChar"/>
    <w:rsid w:val="00EC2EAD"/>
    <w:pPr>
      <w:spacing w:after="160" w:line="240" w:lineRule="auto"/>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EC2EAD"/>
    <w:rPr>
      <w:rFonts w:ascii="Calibri" w:eastAsiaTheme="minorHAnsi" w:hAnsi="Calibri" w:cs="Calibri"/>
      <w:noProof/>
      <w:sz w:val="22"/>
      <w:szCs w:val="22"/>
      <w:lang w:val="en-US" w:eastAsia="en-US"/>
    </w:rPr>
  </w:style>
  <w:style w:type="character" w:customStyle="1" w:styleId="highlight">
    <w:name w:val="highlight"/>
    <w:basedOn w:val="DefaultParagraphFont"/>
    <w:rsid w:val="00EC2EAD"/>
  </w:style>
  <w:style w:type="paragraph" w:styleId="ListParagraph">
    <w:name w:val="List Paragraph"/>
    <w:basedOn w:val="Normal"/>
    <w:link w:val="ListParagraphChar"/>
    <w:uiPriority w:val="34"/>
    <w:qFormat/>
    <w:rsid w:val="00EC2EAD"/>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link w:val="ListParagraph"/>
    <w:uiPriority w:val="34"/>
    <w:rsid w:val="00EC2EAD"/>
    <w:rPr>
      <w:rFonts w:asciiTheme="minorHAnsi" w:eastAsiaTheme="minorHAnsi" w:hAnsiTheme="minorHAnsi" w:cstheme="minorBidi"/>
      <w:sz w:val="22"/>
      <w:szCs w:val="22"/>
      <w:lang w:val="en-AU" w:eastAsia="en-US"/>
    </w:rPr>
  </w:style>
  <w:style w:type="character" w:customStyle="1" w:styleId="apple-converted-space">
    <w:name w:val="apple-converted-space"/>
    <w:basedOn w:val="DefaultParagraphFont"/>
    <w:rsid w:val="00EC2EAD"/>
  </w:style>
  <w:style w:type="paragraph" w:customStyle="1" w:styleId="Normal0">
    <w:name w:val="[Normal]"/>
    <w:uiPriority w:val="99"/>
    <w:rsid w:val="00EC2EAD"/>
    <w:pPr>
      <w:widowControl w:val="0"/>
      <w:autoSpaceDE w:val="0"/>
      <w:autoSpaceDN w:val="0"/>
      <w:adjustRightInd w:val="0"/>
    </w:pPr>
    <w:rPr>
      <w:rFonts w:ascii="Arial" w:eastAsiaTheme="minorHAnsi" w:hAnsi="Arial" w:cs="Arial"/>
      <w:sz w:val="24"/>
      <w:szCs w:val="24"/>
      <w:lang w:val="en-AU" w:eastAsia="en-US"/>
    </w:rPr>
  </w:style>
  <w:style w:type="character" w:customStyle="1" w:styleId="qu">
    <w:name w:val="qu"/>
    <w:basedOn w:val="DefaultParagraphFont"/>
    <w:rsid w:val="00EC2EAD"/>
  </w:style>
  <w:style w:type="character" w:customStyle="1" w:styleId="go">
    <w:name w:val="go"/>
    <w:basedOn w:val="DefaultParagraphFont"/>
    <w:rsid w:val="00EC2EAD"/>
  </w:style>
  <w:style w:type="paragraph" w:styleId="Revision">
    <w:name w:val="Revision"/>
    <w:hidden/>
    <w:uiPriority w:val="99"/>
    <w:semiHidden/>
    <w:rsid w:val="00EC2EAD"/>
    <w:rPr>
      <w:rFonts w:asciiTheme="minorHAnsi" w:eastAsiaTheme="minorHAnsi" w:hAnsiTheme="minorHAnsi" w:cstheme="minorBidi"/>
      <w:sz w:val="22"/>
      <w:szCs w:val="22"/>
      <w:lang w:val="en-AU" w:eastAsia="en-US"/>
    </w:rPr>
  </w:style>
  <w:style w:type="character" w:styleId="Emphasis">
    <w:name w:val="Emphasis"/>
    <w:basedOn w:val="DefaultParagraphFont"/>
    <w:uiPriority w:val="20"/>
    <w:qFormat/>
    <w:rsid w:val="00EC2EAD"/>
    <w:rPr>
      <w:i/>
      <w:iCs/>
    </w:rPr>
  </w:style>
  <w:style w:type="character" w:styleId="FollowedHyperlink">
    <w:name w:val="FollowedHyperlink"/>
    <w:basedOn w:val="DefaultParagraphFont"/>
    <w:uiPriority w:val="99"/>
    <w:semiHidden/>
    <w:unhideWhenUsed/>
    <w:rsid w:val="00EC2EAD"/>
    <w:rPr>
      <w:color w:val="800080" w:themeColor="followedHyperlink"/>
      <w:u w:val="single"/>
    </w:rPr>
  </w:style>
  <w:style w:type="character" w:customStyle="1" w:styleId="UnresolvedMention2">
    <w:name w:val="Unresolved Mention2"/>
    <w:basedOn w:val="DefaultParagraphFont"/>
    <w:uiPriority w:val="99"/>
    <w:semiHidden/>
    <w:unhideWhenUsed/>
    <w:rsid w:val="00EC2EAD"/>
    <w:rPr>
      <w:color w:val="605E5C"/>
      <w:shd w:val="clear" w:color="auto" w:fill="E1DFDD"/>
    </w:rPr>
  </w:style>
  <w:style w:type="character" w:customStyle="1" w:styleId="UnresolvedMention3">
    <w:name w:val="Unresolved Mention3"/>
    <w:basedOn w:val="DefaultParagraphFont"/>
    <w:uiPriority w:val="99"/>
    <w:semiHidden/>
    <w:unhideWhenUsed/>
    <w:rsid w:val="00EC2EAD"/>
    <w:rPr>
      <w:color w:val="605E5C"/>
      <w:shd w:val="clear" w:color="auto" w:fill="E1DFDD"/>
    </w:rPr>
  </w:style>
  <w:style w:type="character" w:customStyle="1" w:styleId="UnresolvedMention4">
    <w:name w:val="Unresolved Mention4"/>
    <w:basedOn w:val="DefaultParagraphFont"/>
    <w:uiPriority w:val="99"/>
    <w:semiHidden/>
    <w:unhideWhenUsed/>
    <w:rsid w:val="00EC2EAD"/>
    <w:rPr>
      <w:color w:val="605E5C"/>
      <w:shd w:val="clear" w:color="auto" w:fill="E1DFDD"/>
    </w:rPr>
  </w:style>
  <w:style w:type="character" w:customStyle="1" w:styleId="UnresolvedMention5">
    <w:name w:val="Unresolved Mention5"/>
    <w:basedOn w:val="DefaultParagraphFont"/>
    <w:uiPriority w:val="99"/>
    <w:semiHidden/>
    <w:unhideWhenUsed/>
    <w:rsid w:val="00EC2EAD"/>
    <w:rPr>
      <w:color w:val="605E5C"/>
      <w:shd w:val="clear" w:color="auto" w:fill="E1DFDD"/>
    </w:rPr>
  </w:style>
  <w:style w:type="table" w:styleId="TableGrid">
    <w:name w:val="Table Grid"/>
    <w:basedOn w:val="TableNormal"/>
    <w:uiPriority w:val="59"/>
    <w:rsid w:val="00EC2EAD"/>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EC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na\AppData\Local\Temp\Rar$DIa4508.39634\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74B7-76FD-4AB9-9504-795BDEA7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29</TotalTime>
  <Pages>26</Pages>
  <Words>15117</Words>
  <Characters>86171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101086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Antonina</dc:creator>
  <cp:lastModifiedBy>Haynes, H.</cp:lastModifiedBy>
  <cp:revision>19</cp:revision>
  <cp:lastPrinted>2011-07-22T14:54:00Z</cp:lastPrinted>
  <dcterms:created xsi:type="dcterms:W3CDTF">2020-01-23T02:51:00Z</dcterms:created>
  <dcterms:modified xsi:type="dcterms:W3CDTF">2020-02-13T11:36:00Z</dcterms:modified>
</cp:coreProperties>
</file>