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025650" w14:textId="77777777" w:rsidR="004F3C56" w:rsidRDefault="004F3C56" w:rsidP="004F3C56">
      <w:pPr>
        <w:jc w:val="both"/>
        <w:rPr>
          <w:ins w:id="0" w:author="Author"/>
          <w:rFonts w:ascii="Garamond" w:hAnsi="Garamond" w:cstheme="minorHAnsi"/>
          <w:b/>
        </w:rPr>
      </w:pPr>
      <w:ins w:id="1" w:author="Author">
        <w:r>
          <w:rPr>
            <w:rFonts w:ascii="Garamond" w:hAnsi="Garamond" w:cstheme="minorHAnsi"/>
            <w:b/>
          </w:rPr>
          <w:t>SPECIAL ISSUE</w:t>
        </w:r>
      </w:ins>
    </w:p>
    <w:p w14:paraId="72B602FE" w14:textId="77777777" w:rsidR="004F3C56" w:rsidRDefault="004F3C56" w:rsidP="004F3C56">
      <w:pPr>
        <w:jc w:val="both"/>
        <w:rPr>
          <w:ins w:id="2" w:author="Author"/>
          <w:rFonts w:ascii="Helvetica" w:hAnsi="Helvetica"/>
          <w:smallCaps/>
          <w:color w:val="211D1E"/>
          <w:sz w:val="18"/>
          <w:szCs w:val="18"/>
          <w:lang w:eastAsia="ja-JP"/>
        </w:rPr>
      </w:pPr>
      <w:ins w:id="3" w:author="Author">
        <w:r>
          <w:rPr>
            <w:rFonts w:ascii="Helvetica" w:hAnsi="Helvetica"/>
            <w:smallCaps/>
            <w:color w:val="211D1E"/>
            <w:sz w:val="18"/>
            <w:szCs w:val="18"/>
            <w:lang w:eastAsia="ja-JP"/>
          </w:rPr>
          <w:t xml:space="preserve">Animals, Science and Technology: multispecies histories of scientific and sociotechnical knowledge-practices </w:t>
        </w:r>
      </w:ins>
    </w:p>
    <w:p w14:paraId="5FDF2EA3" w14:textId="77777777" w:rsidR="004F3C56" w:rsidRDefault="004F3C56" w:rsidP="00DB3FF7">
      <w:pPr>
        <w:jc w:val="center"/>
        <w:rPr>
          <w:ins w:id="4" w:author="Author"/>
        </w:rPr>
      </w:pPr>
    </w:p>
    <w:p w14:paraId="5F713B71" w14:textId="77777777" w:rsidR="004F3C56" w:rsidRDefault="004F3C56" w:rsidP="00DB3FF7">
      <w:pPr>
        <w:jc w:val="center"/>
        <w:rPr>
          <w:ins w:id="5" w:author="Author"/>
        </w:rPr>
      </w:pPr>
    </w:p>
    <w:p w14:paraId="07CE689C" w14:textId="77777777" w:rsidR="004F3C56" w:rsidRDefault="004F3C56" w:rsidP="00DB3FF7">
      <w:pPr>
        <w:jc w:val="center"/>
        <w:rPr>
          <w:ins w:id="6" w:author="Author"/>
          <w:b/>
          <w:bCs/>
        </w:rPr>
      </w:pPr>
      <w:commentRangeStart w:id="7"/>
      <w:commentRangeStart w:id="8"/>
      <w:ins w:id="9" w:author="Author">
        <w:r>
          <w:rPr>
            <w:b/>
            <w:bCs/>
          </w:rPr>
          <w:t>Postscript</w:t>
        </w:r>
        <w:commentRangeEnd w:id="7"/>
        <w:r>
          <w:rPr>
            <w:rStyle w:val="CommentReference"/>
          </w:rPr>
          <w:commentReference w:id="7"/>
        </w:r>
      </w:ins>
      <w:commentRangeEnd w:id="8"/>
      <w:r w:rsidR="008E21CC">
        <w:rPr>
          <w:rStyle w:val="CommentReference"/>
        </w:rPr>
        <w:commentReference w:id="8"/>
      </w:r>
    </w:p>
    <w:p w14:paraId="7E15F8C7" w14:textId="5F52D551" w:rsidR="008E21CC" w:rsidRPr="00B567FF" w:rsidRDefault="008C17CE" w:rsidP="00DB3FF7">
      <w:pPr>
        <w:jc w:val="center"/>
        <w:rPr>
          <w:b/>
          <w:bCs/>
          <w:rPrChange w:id="10" w:author="Author">
            <w:rPr/>
          </w:rPrChange>
        </w:rPr>
      </w:pPr>
      <w:r w:rsidRPr="00B567FF">
        <w:rPr>
          <w:b/>
          <w:bCs/>
          <w:rPrChange w:id="11" w:author="Author">
            <w:rPr/>
          </w:rPrChange>
        </w:rPr>
        <w:t>Fur, feather, teeth and skin:</w:t>
      </w:r>
      <w:r w:rsidR="00C4226C" w:rsidRPr="00B567FF">
        <w:rPr>
          <w:b/>
          <w:bCs/>
          <w:rPrChange w:id="12" w:author="Author">
            <w:rPr/>
          </w:rPrChange>
        </w:rPr>
        <w:t xml:space="preserve"> </w:t>
      </w:r>
      <w:r w:rsidRPr="00B567FF">
        <w:rPr>
          <w:b/>
          <w:bCs/>
          <w:rPrChange w:id="13" w:author="Author">
            <w:rPr/>
          </w:rPrChange>
        </w:rPr>
        <w:t>How do technologies and ontologies meet in time and space?</w:t>
      </w:r>
    </w:p>
    <w:p w14:paraId="7FE1A922" w14:textId="77777777" w:rsidR="004F3C56" w:rsidRPr="00B567FF" w:rsidRDefault="008C17CE" w:rsidP="00DB3FF7">
      <w:pPr>
        <w:jc w:val="center"/>
        <w:rPr>
          <w:ins w:id="14" w:author="Author"/>
          <w:b/>
          <w:bCs/>
          <w:rPrChange w:id="15" w:author="Author">
            <w:rPr>
              <w:ins w:id="16" w:author="Author"/>
            </w:rPr>
          </w:rPrChange>
        </w:rPr>
      </w:pPr>
      <w:r w:rsidRPr="00B567FF">
        <w:rPr>
          <w:b/>
          <w:bCs/>
          <w:rPrChange w:id="17" w:author="Author">
            <w:rPr/>
          </w:rPrChange>
        </w:rPr>
        <w:t>Lindsay Hamilton</w:t>
      </w:r>
    </w:p>
    <w:p w14:paraId="277247C5" w14:textId="21355FCA" w:rsidR="008C17CE" w:rsidRDefault="008C17CE" w:rsidP="00DB3FF7">
      <w:pPr>
        <w:jc w:val="center"/>
        <w:rPr>
          <w:ins w:id="18" w:author="Author"/>
        </w:rPr>
      </w:pPr>
      <w:del w:id="19" w:author="Author">
        <w:r w:rsidDel="004F3C56">
          <w:delText xml:space="preserve">, </w:delText>
        </w:r>
      </w:del>
      <w:r>
        <w:t>York Management School, York University, UK.</w:t>
      </w:r>
    </w:p>
    <w:p w14:paraId="17A88AB2" w14:textId="2A19AE56" w:rsidR="004F3C56" w:rsidRDefault="0074417D" w:rsidP="00DB3FF7">
      <w:pPr>
        <w:jc w:val="center"/>
      </w:pPr>
      <w:ins w:id="20" w:author="Author">
        <w:r>
          <w:t>l</w:t>
        </w:r>
        <w:del w:id="21" w:author="Author">
          <w:r w:rsidR="008E21CC" w:rsidDel="0074417D">
            <w:delText>L</w:delText>
          </w:r>
        </w:del>
        <w:r w:rsidR="008E21CC">
          <w:t>indsay.hamilton@york.ac.uk</w:t>
        </w:r>
        <w:commentRangeStart w:id="22"/>
        <w:del w:id="23" w:author="Author">
          <w:r w:rsidR="004F3C56" w:rsidDel="008E21CC">
            <w:delText>E-mail</w:delText>
          </w:r>
          <w:commentRangeEnd w:id="22"/>
          <w:r w:rsidR="004F3C56" w:rsidDel="008E21CC">
            <w:rPr>
              <w:rStyle w:val="CommentReference"/>
            </w:rPr>
            <w:commentReference w:id="22"/>
          </w:r>
        </w:del>
      </w:ins>
    </w:p>
    <w:p w14:paraId="280840E4" w14:textId="5FAE3169" w:rsidR="00DB3FF7" w:rsidRDefault="00DB3FF7"/>
    <w:p w14:paraId="6E36D34D" w14:textId="40C745A0" w:rsidR="00DB3FF7" w:rsidRPr="004F3C56" w:rsidRDefault="00DB3FF7">
      <w:pPr>
        <w:rPr>
          <w:noProof/>
        </w:rPr>
      </w:pPr>
    </w:p>
    <w:p w14:paraId="5CEFCACB" w14:textId="20E1DA0D" w:rsidR="00E919EE" w:rsidRPr="00B567FF" w:rsidRDefault="00CD6E7A" w:rsidP="008925EE">
      <w:pPr>
        <w:ind w:left="720"/>
        <w:rPr>
          <w:rPrChange w:id="24" w:author="Author">
            <w:rPr>
              <w:i/>
              <w:iCs/>
            </w:rPr>
          </w:rPrChange>
        </w:rPr>
      </w:pPr>
      <w:r w:rsidRPr="00B567FF">
        <w:rPr>
          <w:rPrChange w:id="25" w:author="Author">
            <w:rPr>
              <w:i/>
              <w:iCs/>
            </w:rPr>
          </w:rPrChange>
        </w:rPr>
        <w:t>The old lady c</w:t>
      </w:r>
      <w:r w:rsidR="00FB64F1" w:rsidRPr="00B567FF">
        <w:rPr>
          <w:rPrChange w:id="26" w:author="Author">
            <w:rPr>
              <w:i/>
              <w:iCs/>
            </w:rPr>
          </w:rPrChange>
        </w:rPr>
        <w:t xml:space="preserve">radles </w:t>
      </w:r>
      <w:r w:rsidRPr="00B567FF">
        <w:rPr>
          <w:rPrChange w:id="27" w:author="Author">
            <w:rPr>
              <w:i/>
              <w:iCs/>
            </w:rPr>
          </w:rPrChange>
        </w:rPr>
        <w:t>her bleeding finger and stagger</w:t>
      </w:r>
      <w:r w:rsidR="00FB64F1" w:rsidRPr="00B567FF">
        <w:rPr>
          <w:rPrChange w:id="28" w:author="Author">
            <w:rPr>
              <w:i/>
              <w:iCs/>
            </w:rPr>
          </w:rPrChange>
        </w:rPr>
        <w:t>s</w:t>
      </w:r>
      <w:r w:rsidRPr="00B567FF">
        <w:rPr>
          <w:rPrChange w:id="29" w:author="Author">
            <w:rPr>
              <w:i/>
              <w:iCs/>
            </w:rPr>
          </w:rPrChange>
        </w:rPr>
        <w:t>, feint</w:t>
      </w:r>
      <w:r w:rsidR="002E5E24" w:rsidRPr="00B567FF">
        <w:rPr>
          <w:rPrChange w:id="30" w:author="Author">
            <w:rPr>
              <w:i/>
              <w:iCs/>
            </w:rPr>
          </w:rPrChange>
        </w:rPr>
        <w:t>ing</w:t>
      </w:r>
      <w:r w:rsidRPr="00B567FF">
        <w:rPr>
          <w:rPrChange w:id="31" w:author="Author">
            <w:rPr>
              <w:i/>
              <w:iCs/>
            </w:rPr>
          </w:rPrChange>
        </w:rPr>
        <w:t xml:space="preserve"> almost falling, as </w:t>
      </w:r>
      <w:r w:rsidR="00CF104A" w:rsidRPr="00B567FF">
        <w:rPr>
          <w:rPrChange w:id="32" w:author="Author">
            <w:rPr>
              <w:i/>
              <w:iCs/>
            </w:rPr>
          </w:rPrChange>
        </w:rPr>
        <w:t>Gary</w:t>
      </w:r>
      <w:r w:rsidRPr="00B567FF">
        <w:rPr>
          <w:rPrChange w:id="33" w:author="Author">
            <w:rPr>
              <w:i/>
              <w:iCs/>
            </w:rPr>
          </w:rPrChange>
        </w:rPr>
        <w:t xml:space="preserve"> from number one </w:t>
      </w:r>
      <w:r w:rsidR="00FB64F1" w:rsidRPr="00B567FF">
        <w:rPr>
          <w:rPrChange w:id="34" w:author="Author">
            <w:rPr>
              <w:i/>
              <w:iCs/>
            </w:rPr>
          </w:rPrChange>
        </w:rPr>
        <w:t>sprints</w:t>
      </w:r>
      <w:r w:rsidRPr="00B567FF">
        <w:rPr>
          <w:rPrChange w:id="35" w:author="Author">
            <w:rPr>
              <w:i/>
              <w:iCs/>
            </w:rPr>
          </w:rPrChange>
        </w:rPr>
        <w:t xml:space="preserve"> back to his garden to </w:t>
      </w:r>
      <w:r w:rsidR="005C76FC" w:rsidRPr="00B567FF">
        <w:rPr>
          <w:rPrChange w:id="36" w:author="Author">
            <w:rPr>
              <w:i/>
              <w:iCs/>
            </w:rPr>
          </w:rPrChange>
        </w:rPr>
        <w:t xml:space="preserve">pick up </w:t>
      </w:r>
      <w:r w:rsidRPr="00B567FF">
        <w:rPr>
          <w:rPrChange w:id="37" w:author="Author">
            <w:rPr>
              <w:i/>
              <w:iCs/>
            </w:rPr>
          </w:rPrChange>
        </w:rPr>
        <w:t xml:space="preserve">a deckchair for her. Her dog, a tiny Yorkshire Terrier, </w:t>
      </w:r>
      <w:r w:rsidR="00FB64F1" w:rsidRPr="00B567FF">
        <w:rPr>
          <w:rPrChange w:id="38" w:author="Author">
            <w:rPr>
              <w:i/>
              <w:iCs/>
            </w:rPr>
          </w:rPrChange>
        </w:rPr>
        <w:t>is</w:t>
      </w:r>
      <w:r w:rsidRPr="00B567FF">
        <w:rPr>
          <w:rPrChange w:id="39" w:author="Author">
            <w:rPr>
              <w:i/>
              <w:iCs/>
            </w:rPr>
          </w:rPrChange>
        </w:rPr>
        <w:t xml:space="preserve"> quivering in another neighbour’s arms, snapping at </w:t>
      </w:r>
      <w:r w:rsidR="005D171E" w:rsidRPr="00B567FF">
        <w:rPr>
          <w:rPrChange w:id="40" w:author="Author">
            <w:rPr>
              <w:i/>
              <w:iCs/>
            </w:rPr>
          </w:rPrChange>
        </w:rPr>
        <w:t xml:space="preserve">well-wishers </w:t>
      </w:r>
      <w:r w:rsidR="009B7875" w:rsidRPr="00B567FF">
        <w:rPr>
          <w:rPrChange w:id="41" w:author="Author">
            <w:rPr>
              <w:i/>
              <w:iCs/>
            </w:rPr>
          </w:rPrChange>
        </w:rPr>
        <w:t xml:space="preserve">who are </w:t>
      </w:r>
      <w:r w:rsidR="005D171E" w:rsidRPr="00B567FF">
        <w:rPr>
          <w:rPrChange w:id="42" w:author="Author">
            <w:rPr>
              <w:i/>
              <w:iCs/>
            </w:rPr>
          </w:rPrChange>
        </w:rPr>
        <w:t xml:space="preserve">trying </w:t>
      </w:r>
      <w:r w:rsidRPr="00B567FF">
        <w:rPr>
          <w:rPrChange w:id="43" w:author="Author">
            <w:rPr>
              <w:i/>
              <w:iCs/>
            </w:rPr>
          </w:rPrChange>
        </w:rPr>
        <w:t xml:space="preserve">to inspect the skin for any bite-marks. “Has it attacked before?” </w:t>
      </w:r>
      <w:r w:rsidR="00FB64F1" w:rsidRPr="00B567FF">
        <w:rPr>
          <w:rPrChange w:id="44" w:author="Author">
            <w:rPr>
              <w:i/>
              <w:iCs/>
            </w:rPr>
          </w:rPrChange>
        </w:rPr>
        <w:t>the old lady</w:t>
      </w:r>
      <w:r w:rsidRPr="00B567FF">
        <w:rPr>
          <w:rPrChange w:id="45" w:author="Author">
            <w:rPr>
              <w:i/>
              <w:iCs/>
            </w:rPr>
          </w:rPrChange>
        </w:rPr>
        <w:t xml:space="preserve"> quaver</w:t>
      </w:r>
      <w:r w:rsidR="00FB64F1" w:rsidRPr="00B567FF">
        <w:rPr>
          <w:rPrChange w:id="46" w:author="Author">
            <w:rPr>
              <w:i/>
              <w:iCs/>
            </w:rPr>
          </w:rPrChange>
        </w:rPr>
        <w:t>s</w:t>
      </w:r>
      <w:r w:rsidRPr="00B567FF">
        <w:rPr>
          <w:rPrChange w:id="47" w:author="Author">
            <w:rPr>
              <w:i/>
              <w:iCs/>
            </w:rPr>
          </w:rPrChange>
        </w:rPr>
        <w:t>, pointing limply to the Jack Russell held by a piece of string in</w:t>
      </w:r>
      <w:r w:rsidR="00756894" w:rsidRPr="00B567FF">
        <w:rPr>
          <w:rPrChange w:id="48" w:author="Author">
            <w:rPr>
              <w:i/>
              <w:iCs/>
            </w:rPr>
          </w:rPrChange>
        </w:rPr>
        <w:t xml:space="preserve"> a</w:t>
      </w:r>
      <w:r w:rsidRPr="00B567FF">
        <w:rPr>
          <w:rPrChange w:id="49" w:author="Author">
            <w:rPr>
              <w:i/>
              <w:iCs/>
            </w:rPr>
          </w:rPrChange>
        </w:rPr>
        <w:t xml:space="preserve"> little boy’s sweaty hand. “It’s your dog, she’s bitten this lady” sa</w:t>
      </w:r>
      <w:r w:rsidR="00CF104A" w:rsidRPr="00B567FF">
        <w:rPr>
          <w:rPrChange w:id="50" w:author="Author">
            <w:rPr>
              <w:i/>
              <w:iCs/>
            </w:rPr>
          </w:rPrChange>
        </w:rPr>
        <w:t>ys Gary</w:t>
      </w:r>
      <w:r w:rsidRPr="00B567FF">
        <w:rPr>
          <w:rPrChange w:id="51" w:author="Author">
            <w:rPr>
              <w:i/>
              <w:iCs/>
            </w:rPr>
          </w:rPrChange>
        </w:rPr>
        <w:t xml:space="preserve"> as I join the scene, “</w:t>
      </w:r>
      <w:r w:rsidR="00FB64F1" w:rsidRPr="00B567FF">
        <w:rPr>
          <w:rPrChange w:id="52" w:author="Author">
            <w:rPr>
              <w:i/>
              <w:iCs/>
            </w:rPr>
          </w:rPrChange>
        </w:rPr>
        <w:t>Y</w:t>
      </w:r>
      <w:r w:rsidRPr="00B567FF">
        <w:rPr>
          <w:rPrChange w:id="53" w:author="Author">
            <w:rPr>
              <w:i/>
              <w:iCs/>
            </w:rPr>
          </w:rPrChange>
        </w:rPr>
        <w:t>our son brought the dog out</w:t>
      </w:r>
      <w:r w:rsidR="00850F12" w:rsidRPr="00B567FF">
        <w:rPr>
          <w:rPrChange w:id="54" w:author="Author">
            <w:rPr>
              <w:i/>
              <w:iCs/>
            </w:rPr>
          </w:rPrChange>
        </w:rPr>
        <w:t>,</w:t>
      </w:r>
      <w:r w:rsidRPr="00B567FF">
        <w:rPr>
          <w:rPrChange w:id="55" w:author="Author">
            <w:rPr>
              <w:i/>
              <w:iCs/>
            </w:rPr>
          </w:rPrChange>
        </w:rPr>
        <w:t xml:space="preserve"> but it got loose somehow and went for th</w:t>
      </w:r>
      <w:r w:rsidR="00850F12" w:rsidRPr="00B567FF">
        <w:rPr>
          <w:rPrChange w:id="56" w:author="Author">
            <w:rPr>
              <w:i/>
              <w:iCs/>
            </w:rPr>
          </w:rPrChange>
        </w:rPr>
        <w:t>is</w:t>
      </w:r>
      <w:r w:rsidRPr="00B567FF">
        <w:rPr>
          <w:rPrChange w:id="57" w:author="Author">
            <w:rPr>
              <w:i/>
              <w:iCs/>
            </w:rPr>
          </w:rPrChange>
        </w:rPr>
        <w:t xml:space="preserve"> little dog. This lady put her hand down to pick her dog up</w:t>
      </w:r>
      <w:r w:rsidR="00850F12" w:rsidRPr="00B567FF">
        <w:rPr>
          <w:rPrChange w:id="58" w:author="Author">
            <w:rPr>
              <w:i/>
              <w:iCs/>
            </w:rPr>
          </w:rPrChange>
        </w:rPr>
        <w:t>,</w:t>
      </w:r>
      <w:r w:rsidRPr="00B567FF">
        <w:rPr>
          <w:rPrChange w:id="59" w:author="Author">
            <w:rPr>
              <w:i/>
              <w:iCs/>
            </w:rPr>
          </w:rPrChange>
        </w:rPr>
        <w:t xml:space="preserve"> </w:t>
      </w:r>
      <w:r w:rsidR="00E82111" w:rsidRPr="00B567FF">
        <w:rPr>
          <w:rPrChange w:id="60" w:author="Author">
            <w:rPr>
              <w:i/>
              <w:iCs/>
            </w:rPr>
          </w:rPrChange>
        </w:rPr>
        <w:t>and</w:t>
      </w:r>
      <w:r w:rsidRPr="00B567FF">
        <w:rPr>
          <w:rPrChange w:id="61" w:author="Author">
            <w:rPr>
              <w:i/>
              <w:iCs/>
            </w:rPr>
          </w:rPrChange>
        </w:rPr>
        <w:t xml:space="preserve"> she’s been bitten</w:t>
      </w:r>
      <w:ins w:id="62" w:author="Author">
        <w:r w:rsidR="001A6278">
          <w:t>.</w:t>
        </w:r>
      </w:ins>
      <w:r w:rsidRPr="00B567FF">
        <w:rPr>
          <w:rPrChange w:id="63" w:author="Author">
            <w:rPr>
              <w:i/>
              <w:iCs/>
            </w:rPr>
          </w:rPrChange>
        </w:rPr>
        <w:t>”</w:t>
      </w:r>
      <w:del w:id="64" w:author="Author">
        <w:r w:rsidRPr="00B567FF" w:rsidDel="001A6278">
          <w:rPr>
            <w:rPrChange w:id="65" w:author="Author">
              <w:rPr>
                <w:i/>
                <w:iCs/>
              </w:rPr>
            </w:rPrChange>
          </w:rPr>
          <w:delText>.</w:delText>
        </w:r>
      </w:del>
      <w:r w:rsidRPr="00B567FF">
        <w:rPr>
          <w:rPrChange w:id="66" w:author="Author">
            <w:rPr>
              <w:i/>
              <w:iCs/>
            </w:rPr>
          </w:rPrChange>
        </w:rPr>
        <w:t xml:space="preserve"> </w:t>
      </w:r>
      <w:r w:rsidR="005D171E" w:rsidRPr="00B567FF">
        <w:rPr>
          <w:rPrChange w:id="67" w:author="Author">
            <w:rPr>
              <w:i/>
              <w:iCs/>
            </w:rPr>
          </w:rPrChange>
        </w:rPr>
        <w:t>Fearful, t</w:t>
      </w:r>
      <w:r w:rsidRPr="00B567FF">
        <w:rPr>
          <w:rPrChange w:id="68" w:author="Author">
            <w:rPr>
              <w:i/>
              <w:iCs/>
            </w:rPr>
          </w:rPrChange>
        </w:rPr>
        <w:t xml:space="preserve">he little boy </w:t>
      </w:r>
      <w:r w:rsidR="00431D5E" w:rsidRPr="00B567FF">
        <w:rPr>
          <w:rPrChange w:id="69" w:author="Author">
            <w:rPr>
              <w:i/>
              <w:iCs/>
            </w:rPr>
          </w:rPrChange>
        </w:rPr>
        <w:t>walks</w:t>
      </w:r>
      <w:r w:rsidR="009B7875" w:rsidRPr="00B567FF">
        <w:rPr>
          <w:rPrChange w:id="70" w:author="Author">
            <w:rPr>
              <w:i/>
              <w:iCs/>
            </w:rPr>
          </w:rPrChange>
        </w:rPr>
        <w:t xml:space="preserve"> away</w:t>
      </w:r>
      <w:r w:rsidR="00FB64F1" w:rsidRPr="00B567FF">
        <w:rPr>
          <w:rPrChange w:id="71" w:author="Author">
            <w:rPr>
              <w:i/>
              <w:iCs/>
            </w:rPr>
          </w:rPrChange>
        </w:rPr>
        <w:t>.</w:t>
      </w:r>
      <w:r w:rsidRPr="00B567FF">
        <w:rPr>
          <w:rPrChange w:id="72" w:author="Author">
            <w:rPr>
              <w:i/>
              <w:iCs/>
            </w:rPr>
          </w:rPrChange>
        </w:rPr>
        <w:t xml:space="preserve"> The old lady is </w:t>
      </w:r>
      <w:r w:rsidR="008925EE" w:rsidRPr="00B567FF">
        <w:rPr>
          <w:rPrChange w:id="73" w:author="Author">
            <w:rPr>
              <w:i/>
              <w:iCs/>
            </w:rPr>
          </w:rPrChange>
        </w:rPr>
        <w:t xml:space="preserve">now </w:t>
      </w:r>
      <w:r w:rsidRPr="00B567FF">
        <w:rPr>
          <w:rPrChange w:id="74" w:author="Author">
            <w:rPr>
              <w:i/>
              <w:iCs/>
            </w:rPr>
          </w:rPrChange>
        </w:rPr>
        <w:t xml:space="preserve">slumped in the deckchair. Nobody speaks for a </w:t>
      </w:r>
      <w:r w:rsidR="00850F12" w:rsidRPr="00B567FF">
        <w:rPr>
          <w:rPrChange w:id="75" w:author="Author">
            <w:rPr>
              <w:i/>
              <w:iCs/>
            </w:rPr>
          </w:rPrChange>
        </w:rPr>
        <w:t>while</w:t>
      </w:r>
      <w:r w:rsidRPr="00B567FF">
        <w:rPr>
          <w:rPrChange w:id="76" w:author="Author">
            <w:rPr>
              <w:i/>
              <w:iCs/>
            </w:rPr>
          </w:rPrChange>
        </w:rPr>
        <w:t>. But then there is talk of tetanus shots and hospitals. “</w:t>
      </w:r>
      <w:r w:rsidR="005B40DE" w:rsidRPr="00B567FF">
        <w:rPr>
          <w:rPrChange w:id="77" w:author="Author">
            <w:rPr>
              <w:i/>
              <w:iCs/>
            </w:rPr>
          </w:rPrChange>
        </w:rPr>
        <w:t>M</w:t>
      </w:r>
      <w:r w:rsidRPr="00B567FF">
        <w:rPr>
          <w:rPrChange w:id="78" w:author="Author">
            <w:rPr>
              <w:i/>
              <w:iCs/>
            </w:rPr>
          </w:rPrChange>
        </w:rPr>
        <w:t xml:space="preserve">y husband has just had a stroke, you </w:t>
      </w:r>
      <w:proofErr w:type="gramStart"/>
      <w:r w:rsidRPr="00B567FF">
        <w:rPr>
          <w:rPrChange w:id="79" w:author="Author">
            <w:rPr>
              <w:i/>
              <w:iCs/>
            </w:rPr>
          </w:rPrChange>
        </w:rPr>
        <w:t>know?</w:t>
      </w:r>
      <w:proofErr w:type="gramEnd"/>
      <w:r w:rsidRPr="00B567FF">
        <w:rPr>
          <w:rPrChange w:id="80" w:author="Author">
            <w:rPr>
              <w:i/>
              <w:iCs/>
            </w:rPr>
          </w:rPrChange>
        </w:rPr>
        <w:t xml:space="preserve"> This won’t help” the old woman says</w:t>
      </w:r>
      <w:r w:rsidR="005D171E" w:rsidRPr="00B567FF">
        <w:rPr>
          <w:rPrChange w:id="81" w:author="Author">
            <w:rPr>
              <w:i/>
              <w:iCs/>
            </w:rPr>
          </w:rPrChange>
        </w:rPr>
        <w:t>, “I don’t know why but dogs always go for my little Misty</w:t>
      </w:r>
      <w:ins w:id="82" w:author="Author">
        <w:r w:rsidR="001A6278">
          <w:t>.</w:t>
        </w:r>
      </w:ins>
      <w:r w:rsidR="005D171E" w:rsidRPr="00B567FF">
        <w:rPr>
          <w:rPrChange w:id="83" w:author="Author">
            <w:rPr>
              <w:i/>
              <w:iCs/>
            </w:rPr>
          </w:rPrChange>
        </w:rPr>
        <w:t>”</w:t>
      </w:r>
      <w:del w:id="84" w:author="Author">
        <w:r w:rsidRPr="00B567FF" w:rsidDel="001A6278">
          <w:rPr>
            <w:rPrChange w:id="85" w:author="Author">
              <w:rPr>
                <w:i/>
                <w:iCs/>
              </w:rPr>
            </w:rPrChange>
          </w:rPr>
          <w:delText>.</w:delText>
        </w:r>
      </w:del>
      <w:r w:rsidRPr="00B567FF">
        <w:rPr>
          <w:rPrChange w:id="86" w:author="Author">
            <w:rPr>
              <w:i/>
              <w:iCs/>
            </w:rPr>
          </w:rPrChange>
        </w:rPr>
        <w:t xml:space="preserve"> </w:t>
      </w:r>
      <w:r w:rsidR="00431D5E" w:rsidRPr="00B567FF">
        <w:rPr>
          <w:rPrChange w:id="87" w:author="Author">
            <w:rPr>
              <w:i/>
              <w:iCs/>
            </w:rPr>
          </w:rPrChange>
        </w:rPr>
        <w:t>I don’t apologise</w:t>
      </w:r>
      <w:r w:rsidR="00265940" w:rsidRPr="00B567FF">
        <w:rPr>
          <w:rPrChange w:id="88" w:author="Author">
            <w:rPr>
              <w:i/>
              <w:iCs/>
            </w:rPr>
          </w:rPrChange>
        </w:rPr>
        <w:t xml:space="preserve"> though</w:t>
      </w:r>
      <w:r w:rsidR="00431D5E" w:rsidRPr="00B567FF">
        <w:rPr>
          <w:rPrChange w:id="89" w:author="Author">
            <w:rPr>
              <w:i/>
              <w:iCs/>
            </w:rPr>
          </w:rPrChange>
        </w:rPr>
        <w:t xml:space="preserve"> I try to show kindness. </w:t>
      </w:r>
      <w:r w:rsidR="00E82111" w:rsidRPr="00B567FF">
        <w:rPr>
          <w:rPrChange w:id="90" w:author="Author">
            <w:rPr>
              <w:i/>
              <w:iCs/>
            </w:rPr>
          </w:rPrChange>
        </w:rPr>
        <w:t>A</w:t>
      </w:r>
      <w:r w:rsidR="00850F12" w:rsidRPr="00B567FF">
        <w:rPr>
          <w:rPrChange w:id="91" w:author="Author">
            <w:rPr>
              <w:i/>
              <w:iCs/>
            </w:rPr>
          </w:rPrChange>
        </w:rPr>
        <w:t xml:space="preserve">fter </w:t>
      </w:r>
      <w:r w:rsidR="005D171E" w:rsidRPr="00B567FF">
        <w:rPr>
          <w:rPrChange w:id="92" w:author="Author">
            <w:rPr>
              <w:i/>
              <w:iCs/>
            </w:rPr>
          </w:rPrChange>
        </w:rPr>
        <w:t>the lady</w:t>
      </w:r>
      <w:r w:rsidRPr="00B567FF">
        <w:rPr>
          <w:rPrChange w:id="93" w:author="Author">
            <w:rPr>
              <w:i/>
              <w:iCs/>
            </w:rPr>
          </w:rPrChange>
        </w:rPr>
        <w:t xml:space="preserve"> </w:t>
      </w:r>
      <w:r w:rsidR="00431D5E" w:rsidRPr="00B567FF">
        <w:rPr>
          <w:rPrChange w:id="94" w:author="Author">
            <w:rPr>
              <w:i/>
              <w:iCs/>
            </w:rPr>
          </w:rPrChange>
        </w:rPr>
        <w:t xml:space="preserve">has drunk </w:t>
      </w:r>
      <w:r w:rsidRPr="00B567FF">
        <w:rPr>
          <w:rPrChange w:id="95" w:author="Author">
            <w:rPr>
              <w:i/>
              <w:iCs/>
            </w:rPr>
          </w:rPrChange>
        </w:rPr>
        <w:t xml:space="preserve">a </w:t>
      </w:r>
      <w:r w:rsidR="00850F12" w:rsidRPr="00B567FF">
        <w:rPr>
          <w:rPrChange w:id="96" w:author="Author">
            <w:rPr>
              <w:i/>
              <w:iCs/>
            </w:rPr>
          </w:rPrChange>
        </w:rPr>
        <w:t>cup of tea, use</w:t>
      </w:r>
      <w:r w:rsidR="00431D5E" w:rsidRPr="00B567FF">
        <w:rPr>
          <w:rPrChange w:id="97" w:author="Author">
            <w:rPr>
              <w:i/>
              <w:iCs/>
            </w:rPr>
          </w:rPrChange>
        </w:rPr>
        <w:t>d</w:t>
      </w:r>
      <w:r w:rsidR="00850F12" w:rsidRPr="00B567FF">
        <w:rPr>
          <w:rPrChange w:id="98" w:author="Author">
            <w:rPr>
              <w:i/>
              <w:iCs/>
            </w:rPr>
          </w:rPrChange>
        </w:rPr>
        <w:t xml:space="preserve"> </w:t>
      </w:r>
      <w:r w:rsidR="00431D5E" w:rsidRPr="00B567FF">
        <w:rPr>
          <w:rPrChange w:id="99" w:author="Author">
            <w:rPr>
              <w:i/>
              <w:iCs/>
            </w:rPr>
          </w:rPrChange>
        </w:rPr>
        <w:t>someone’s</w:t>
      </w:r>
      <w:r w:rsidR="00850F12" w:rsidRPr="00B567FF">
        <w:rPr>
          <w:rPrChange w:id="100" w:author="Author">
            <w:rPr>
              <w:i/>
              <w:iCs/>
            </w:rPr>
          </w:rPrChange>
        </w:rPr>
        <w:t xml:space="preserve"> mobile phone to call the doctor and</w:t>
      </w:r>
      <w:r w:rsidR="00431D5E" w:rsidRPr="00B567FF">
        <w:rPr>
          <w:rPrChange w:id="101" w:author="Author">
            <w:rPr>
              <w:i/>
              <w:iCs/>
            </w:rPr>
          </w:rPrChange>
        </w:rPr>
        <w:t xml:space="preserve"> obtained </w:t>
      </w:r>
      <w:r w:rsidR="00850F12" w:rsidRPr="00B567FF">
        <w:rPr>
          <w:rPrChange w:id="102" w:author="Author">
            <w:rPr>
              <w:i/>
              <w:iCs/>
            </w:rPr>
          </w:rPrChange>
        </w:rPr>
        <w:t xml:space="preserve">a </w:t>
      </w:r>
      <w:r w:rsidRPr="00B567FF">
        <w:rPr>
          <w:rPrChange w:id="103" w:author="Author">
            <w:rPr>
              <w:i/>
              <w:iCs/>
            </w:rPr>
          </w:rPrChange>
        </w:rPr>
        <w:t>lift home</w:t>
      </w:r>
      <w:r w:rsidR="005D171E" w:rsidRPr="00B567FF">
        <w:rPr>
          <w:rPrChange w:id="104" w:author="Author">
            <w:rPr>
              <w:i/>
              <w:iCs/>
            </w:rPr>
          </w:rPrChange>
        </w:rPr>
        <w:t xml:space="preserve"> </w:t>
      </w:r>
      <w:r w:rsidR="00850F12" w:rsidRPr="00B567FF">
        <w:rPr>
          <w:rPrChange w:id="105" w:author="Author">
            <w:rPr>
              <w:i/>
              <w:iCs/>
            </w:rPr>
          </w:rPrChange>
        </w:rPr>
        <w:t>w</w:t>
      </w:r>
      <w:r w:rsidR="005D171E" w:rsidRPr="00B567FF">
        <w:rPr>
          <w:rPrChange w:id="106" w:author="Author">
            <w:rPr>
              <w:i/>
              <w:iCs/>
            </w:rPr>
          </w:rPrChange>
        </w:rPr>
        <w:t xml:space="preserve">e all </w:t>
      </w:r>
      <w:r w:rsidR="00850F12" w:rsidRPr="00B567FF">
        <w:rPr>
          <w:rPrChange w:id="107" w:author="Author">
            <w:rPr>
              <w:i/>
              <w:iCs/>
            </w:rPr>
          </w:rPrChange>
        </w:rPr>
        <w:t>return to what we were doing.</w:t>
      </w:r>
      <w:r w:rsidR="005C76FC" w:rsidRPr="00B567FF">
        <w:rPr>
          <w:rPrChange w:id="108" w:author="Author">
            <w:rPr>
              <w:i/>
              <w:iCs/>
            </w:rPr>
          </w:rPrChange>
        </w:rPr>
        <w:t xml:space="preserve"> As we turn to leave the scene, one of the </w:t>
      </w:r>
      <w:proofErr w:type="gramStart"/>
      <w:r w:rsidR="005C76FC" w:rsidRPr="00B567FF">
        <w:rPr>
          <w:rPrChange w:id="109" w:author="Author">
            <w:rPr>
              <w:i/>
              <w:iCs/>
            </w:rPr>
          </w:rPrChange>
        </w:rPr>
        <w:t>neighbours</w:t>
      </w:r>
      <w:proofErr w:type="gramEnd"/>
      <w:r w:rsidR="005C76FC" w:rsidRPr="00B567FF">
        <w:rPr>
          <w:rPrChange w:id="110" w:author="Author">
            <w:rPr>
              <w:i/>
              <w:iCs/>
            </w:rPr>
          </w:rPrChange>
        </w:rPr>
        <w:t xml:space="preserve"> comments that “it’s </w:t>
      </w:r>
      <w:r w:rsidR="005F6DC4" w:rsidRPr="00B567FF">
        <w:rPr>
          <w:rPrChange w:id="111" w:author="Author">
            <w:rPr>
              <w:i/>
              <w:iCs/>
            </w:rPr>
          </w:rPrChange>
        </w:rPr>
        <w:t xml:space="preserve">such </w:t>
      </w:r>
      <w:r w:rsidR="005C76FC" w:rsidRPr="00B567FF">
        <w:rPr>
          <w:rPrChange w:id="112" w:author="Author">
            <w:rPr>
              <w:i/>
              <w:iCs/>
            </w:rPr>
          </w:rPrChange>
        </w:rPr>
        <w:t>a shame because she is clearly a dog-lover” which puzzles me.</w:t>
      </w:r>
      <w:r w:rsidR="00850F12" w:rsidRPr="00B567FF">
        <w:rPr>
          <w:rPrChange w:id="113" w:author="Author">
            <w:rPr>
              <w:i/>
              <w:iCs/>
            </w:rPr>
          </w:rPrChange>
        </w:rPr>
        <w:t xml:space="preserve"> </w:t>
      </w:r>
      <w:r w:rsidR="00CF104A" w:rsidRPr="00B567FF">
        <w:rPr>
          <w:rPrChange w:id="114" w:author="Author">
            <w:rPr>
              <w:i/>
              <w:iCs/>
            </w:rPr>
          </w:rPrChange>
        </w:rPr>
        <w:t>Gary</w:t>
      </w:r>
      <w:r w:rsidR="00850F12" w:rsidRPr="00B567FF">
        <w:rPr>
          <w:rPrChange w:id="115" w:author="Author">
            <w:rPr>
              <w:i/>
              <w:iCs/>
            </w:rPr>
          </w:rPrChange>
        </w:rPr>
        <w:t xml:space="preserve"> takes his deckchair home.</w:t>
      </w:r>
      <w:commentRangeStart w:id="116"/>
      <w:commentRangeStart w:id="117"/>
      <w:ins w:id="118" w:author="Author">
        <w:r w:rsidR="004F3C56">
          <w:rPr>
            <w:rStyle w:val="FootnoteReference"/>
          </w:rPr>
          <w:footnoteReference w:id="1"/>
        </w:r>
        <w:commentRangeEnd w:id="116"/>
        <w:r w:rsidR="004F3C56">
          <w:rPr>
            <w:rStyle w:val="CommentReference"/>
          </w:rPr>
          <w:commentReference w:id="116"/>
        </w:r>
      </w:ins>
      <w:commentRangeEnd w:id="117"/>
      <w:r w:rsidR="008E21CC">
        <w:rPr>
          <w:rStyle w:val="CommentReference"/>
        </w:rPr>
        <w:commentReference w:id="117"/>
      </w:r>
      <w:r w:rsidR="00850F12" w:rsidRPr="00B567FF">
        <w:rPr>
          <w:rPrChange w:id="121" w:author="Author">
            <w:rPr>
              <w:i/>
              <w:iCs/>
            </w:rPr>
          </w:rPrChange>
        </w:rPr>
        <w:t xml:space="preserve"> </w:t>
      </w:r>
    </w:p>
    <w:p w14:paraId="2157DF6D" w14:textId="32331AC1" w:rsidR="00E919EE" w:rsidRDefault="00E919EE"/>
    <w:p w14:paraId="788BD797" w14:textId="2C5E077B" w:rsidR="00436346" w:rsidRDefault="00DB3FF7" w:rsidP="00A14161">
      <w:pPr>
        <w:spacing w:line="480" w:lineRule="auto"/>
        <w:jc w:val="both"/>
      </w:pPr>
      <w:r>
        <w:t xml:space="preserve">When you research human-animal relations, </w:t>
      </w:r>
      <w:r w:rsidR="00E919EE">
        <w:t>you observe from the world what you can</w:t>
      </w:r>
      <w:r w:rsidR="005D171E">
        <w:t xml:space="preserve">. The </w:t>
      </w:r>
      <w:r w:rsidR="00E60B21">
        <w:t xml:space="preserve">brief </w:t>
      </w:r>
      <w:r w:rsidR="00756894">
        <w:t>incident</w:t>
      </w:r>
      <w:r w:rsidR="005D171E">
        <w:t xml:space="preserve"> </w:t>
      </w:r>
      <w:r w:rsidR="00E60B21">
        <w:t xml:space="preserve">described </w:t>
      </w:r>
      <w:r w:rsidR="005D171E">
        <w:t>above took place outside my back gate</w:t>
      </w:r>
      <w:r w:rsidR="006D0DE6">
        <w:t xml:space="preserve"> </w:t>
      </w:r>
      <w:r w:rsidR="00265940">
        <w:t xml:space="preserve">on a warm afternoon </w:t>
      </w:r>
      <w:r w:rsidR="006D0DE6">
        <w:t xml:space="preserve">in </w:t>
      </w:r>
      <w:r w:rsidR="00431D5E">
        <w:t>May</w:t>
      </w:r>
      <w:r w:rsidR="006D0DE6">
        <w:t xml:space="preserve"> 2019</w:t>
      </w:r>
      <w:r w:rsidR="00AF13A2">
        <w:t xml:space="preserve">. </w:t>
      </w:r>
      <w:r w:rsidR="005F6DC4">
        <w:t xml:space="preserve">Read as a brief ethnographic vignette, </w:t>
      </w:r>
      <w:r w:rsidR="008C2E69">
        <w:t>t</w:t>
      </w:r>
      <w:r w:rsidR="00265940">
        <w:t xml:space="preserve">here was </w:t>
      </w:r>
      <w:r w:rsidR="00436346">
        <w:t xml:space="preserve">more </w:t>
      </w:r>
      <w:r w:rsidR="00265940">
        <w:t xml:space="preserve">going on </w:t>
      </w:r>
      <w:r w:rsidR="00436346">
        <w:t>than a momentary meeting between canine teeth and human skin</w:t>
      </w:r>
      <w:r w:rsidR="00640379">
        <w:t>; t</w:t>
      </w:r>
      <w:r w:rsidR="00436346">
        <w:t xml:space="preserve">here </w:t>
      </w:r>
      <w:r w:rsidR="002330B0">
        <w:t>was talk of violence,</w:t>
      </w:r>
      <w:r w:rsidR="00436346">
        <w:t xml:space="preserve"> vaccinations, </w:t>
      </w:r>
      <w:r w:rsidR="002330B0">
        <w:t>control and blame</w:t>
      </w:r>
      <w:r w:rsidR="00436346">
        <w:t xml:space="preserve">. </w:t>
      </w:r>
      <w:r w:rsidR="002330B0">
        <w:t xml:space="preserve">There were </w:t>
      </w:r>
      <w:r w:rsidR="00436346">
        <w:t xml:space="preserve">mobile phones, cups of tea, deckchairs and string. </w:t>
      </w:r>
      <w:r w:rsidR="00E60B21">
        <w:t>The words as well as the</w:t>
      </w:r>
      <w:r w:rsidR="00436346">
        <w:t xml:space="preserve"> </w:t>
      </w:r>
      <w:r w:rsidR="00AF13A2">
        <w:t xml:space="preserve">materials </w:t>
      </w:r>
      <w:r w:rsidR="00265940">
        <w:t xml:space="preserve">were </w:t>
      </w:r>
      <w:r w:rsidR="00436346">
        <w:t>tell</w:t>
      </w:r>
      <w:r w:rsidR="00265940">
        <w:t>ing</w:t>
      </w:r>
      <w:r w:rsidR="00436346">
        <w:t xml:space="preserve"> a story. </w:t>
      </w:r>
      <w:r w:rsidR="002330B0">
        <w:lastRenderedPageBreak/>
        <w:t>When participants spoke, t</w:t>
      </w:r>
      <w:r w:rsidR="002C0543">
        <w:t>he Jack Russell was an “it” but also an attacker</w:t>
      </w:r>
      <w:r w:rsidR="00640379">
        <w:t xml:space="preserve">, </w:t>
      </w:r>
      <w:r w:rsidR="008925EE">
        <w:t>minded</w:t>
      </w:r>
      <w:r w:rsidR="002C0543">
        <w:t xml:space="preserve"> </w:t>
      </w:r>
      <w:proofErr w:type="gramStart"/>
      <w:r w:rsidR="002C0543">
        <w:t>to get</w:t>
      </w:r>
      <w:proofErr w:type="gramEnd"/>
      <w:r w:rsidR="002C0543">
        <w:t xml:space="preserve"> loose; a </w:t>
      </w:r>
      <w:r w:rsidR="005F6DC4">
        <w:t>roving</w:t>
      </w:r>
      <w:r w:rsidR="002C0543">
        <w:t xml:space="preserve"> </w:t>
      </w:r>
      <w:ins w:id="122" w:author="Author">
        <w:r w:rsidR="001A6278">
          <w:t>“</w:t>
        </w:r>
      </w:ins>
      <w:del w:id="123" w:author="Author">
        <w:r w:rsidR="002C0543" w:rsidDel="001A6278">
          <w:delText>‘</w:delText>
        </w:r>
      </w:del>
      <w:r w:rsidR="002C0543">
        <w:t>thing</w:t>
      </w:r>
      <w:del w:id="124" w:author="Author">
        <w:r w:rsidR="002C0543" w:rsidDel="001A6278">
          <w:delText>’</w:delText>
        </w:r>
      </w:del>
      <w:ins w:id="125" w:author="Author">
        <w:r w:rsidR="001A6278">
          <w:t>”</w:t>
        </w:r>
      </w:ins>
      <w:r w:rsidR="002C0543">
        <w:t xml:space="preserve"> </w:t>
      </w:r>
      <w:r w:rsidR="005F6DC4">
        <w:t xml:space="preserve">on the lookout for trouble. </w:t>
      </w:r>
      <w:r w:rsidR="00640379">
        <w:t>Both</w:t>
      </w:r>
      <w:r w:rsidR="008925EE">
        <w:t xml:space="preserve"> </w:t>
      </w:r>
      <w:r w:rsidR="005F6DC4">
        <w:t xml:space="preserve">object </w:t>
      </w:r>
      <w:r w:rsidR="009B1C48">
        <w:t>and</w:t>
      </w:r>
      <w:r w:rsidR="005F6DC4">
        <w:t xml:space="preserve"> agent.</w:t>
      </w:r>
      <w:r w:rsidR="00F40E6F">
        <w:t xml:space="preserve"> Yet</w:t>
      </w:r>
      <w:r w:rsidR="005F6DC4">
        <w:t xml:space="preserve"> </w:t>
      </w:r>
      <w:r w:rsidR="002C0543">
        <w:t xml:space="preserve">Misty, </w:t>
      </w:r>
      <w:r w:rsidR="008C2E69">
        <w:t>the</w:t>
      </w:r>
      <w:r w:rsidR="002C0543">
        <w:t xml:space="preserve"> serial victim</w:t>
      </w:r>
      <w:r w:rsidR="005F6DC4">
        <w:t xml:space="preserve">, </w:t>
      </w:r>
      <w:r w:rsidR="00E60B21">
        <w:t>seemed</w:t>
      </w:r>
      <w:r w:rsidR="008925EE">
        <w:t xml:space="preserve"> more human than animal</w:t>
      </w:r>
      <w:r w:rsidR="008C2E69">
        <w:t xml:space="preserve">, </w:t>
      </w:r>
      <w:r w:rsidR="00E60B21">
        <w:t xml:space="preserve">the language </w:t>
      </w:r>
      <w:r w:rsidR="00AF13A2">
        <w:t>elevat</w:t>
      </w:r>
      <w:r w:rsidR="008C2E69">
        <w:t>ing</w:t>
      </w:r>
      <w:r w:rsidR="00265940">
        <w:t xml:space="preserve"> her morally above her counterpart</w:t>
      </w:r>
      <w:r w:rsidR="008925EE">
        <w:t xml:space="preserve">. </w:t>
      </w:r>
      <w:r w:rsidR="005F6DC4">
        <w:t>Despite this</w:t>
      </w:r>
      <w:r w:rsidR="009B1C48">
        <w:t xml:space="preserve"> paradox</w:t>
      </w:r>
      <w:r w:rsidR="005F6DC4">
        <w:t xml:space="preserve">, </w:t>
      </w:r>
      <w:r w:rsidR="005C76FC">
        <w:t xml:space="preserve">Misty’s owner </w:t>
      </w:r>
      <w:r w:rsidR="00BB710E">
        <w:t>wa</w:t>
      </w:r>
      <w:r w:rsidR="005F6DC4">
        <w:t xml:space="preserve">s described </w:t>
      </w:r>
      <w:r w:rsidR="005C76FC">
        <w:t>as a “dog lover”</w:t>
      </w:r>
      <w:r w:rsidR="009B1C48">
        <w:t xml:space="preserve"> and p</w:t>
      </w:r>
      <w:r w:rsidR="005F6DC4">
        <w:t>erhaps because of</w:t>
      </w:r>
      <w:r w:rsidR="00AF13A2">
        <w:t xml:space="preserve"> that</w:t>
      </w:r>
      <w:r w:rsidR="003B14E7">
        <w:t xml:space="preserve"> unresolved contradiction</w:t>
      </w:r>
      <w:r w:rsidR="00AF13A2">
        <w:t xml:space="preserve">, I could not </w:t>
      </w:r>
      <w:r w:rsidR="008925EE">
        <w:t xml:space="preserve">bring myself </w:t>
      </w:r>
      <w:r w:rsidR="002C0543">
        <w:t>to apologise</w:t>
      </w:r>
      <w:r w:rsidR="005F6DC4">
        <w:t>; a</w:t>
      </w:r>
      <w:r w:rsidR="005C76FC">
        <w:t>fter all</w:t>
      </w:r>
      <w:r w:rsidR="00AF13A2">
        <w:t xml:space="preserve">, </w:t>
      </w:r>
      <w:r w:rsidR="002C0543">
        <w:t xml:space="preserve">my </w:t>
      </w:r>
      <w:r w:rsidR="00E60B21">
        <w:t xml:space="preserve">Jack Russell </w:t>
      </w:r>
      <w:r w:rsidR="002C0543">
        <w:t xml:space="preserve">wasn’t – or perhaps </w:t>
      </w:r>
      <w:r w:rsidR="00455FD2">
        <w:t>didn’t have the capacity to</w:t>
      </w:r>
      <w:r w:rsidR="002C0543">
        <w:t xml:space="preserve"> be - sorry. </w:t>
      </w:r>
      <w:proofErr w:type="gramStart"/>
      <w:r w:rsidR="00455FD2">
        <w:t>Actually</w:t>
      </w:r>
      <w:r w:rsidR="008925EE">
        <w:t xml:space="preserve">, </w:t>
      </w:r>
      <w:r w:rsidR="005D707A">
        <w:t>both</w:t>
      </w:r>
      <w:proofErr w:type="gramEnd"/>
      <w:r w:rsidR="002C0543">
        <w:t xml:space="preserve"> terriers seemed oblivious to the highly charged scene unfolding around them and the </w:t>
      </w:r>
      <w:r w:rsidR="00265940">
        <w:t xml:space="preserve">very different </w:t>
      </w:r>
      <w:r w:rsidR="002C0543">
        <w:t xml:space="preserve">roles into which they had unwittingly been cast. </w:t>
      </w:r>
      <w:r w:rsidR="004A6F6F">
        <w:t xml:space="preserve"> </w:t>
      </w:r>
    </w:p>
    <w:p w14:paraId="52A6C419" w14:textId="4B04694E" w:rsidR="005B40DE" w:rsidRDefault="005B40DE" w:rsidP="005B40DE">
      <w:pPr>
        <w:pStyle w:val="ListParagraph"/>
        <w:spacing w:line="480" w:lineRule="auto"/>
        <w:ind w:left="3600" w:firstLine="720"/>
        <w:jc w:val="both"/>
      </w:pPr>
      <w:r>
        <w:t xml:space="preserve">* * * </w:t>
      </w:r>
    </w:p>
    <w:p w14:paraId="0E868333" w14:textId="3E5B5EEC" w:rsidR="00E60B21" w:rsidRDefault="00756894" w:rsidP="00480B37">
      <w:pPr>
        <w:pStyle w:val="ListParagraph"/>
        <w:spacing w:line="480" w:lineRule="auto"/>
        <w:ind w:left="0"/>
        <w:jc w:val="both"/>
      </w:pPr>
      <w:r>
        <w:t xml:space="preserve">In </w:t>
      </w:r>
      <w:r w:rsidR="005F6DC4">
        <w:t xml:space="preserve">this as any other </w:t>
      </w:r>
      <w:r>
        <w:t xml:space="preserve">tale from the field, </w:t>
      </w:r>
      <w:r w:rsidR="009B1C48">
        <w:t>actions</w:t>
      </w:r>
      <w:r w:rsidR="008925EE">
        <w:t xml:space="preserve">, words and </w:t>
      </w:r>
      <w:r w:rsidR="005F6DC4">
        <w:t>materials</w:t>
      </w:r>
      <w:r>
        <w:t xml:space="preserve"> contour the way humans refer to </w:t>
      </w:r>
      <w:r w:rsidR="008925EE">
        <w:t xml:space="preserve">the </w:t>
      </w:r>
      <w:r>
        <w:t>animal</w:t>
      </w:r>
      <w:r w:rsidR="008925EE">
        <w:t xml:space="preserve">s </w:t>
      </w:r>
      <w:r w:rsidR="00E5302E">
        <w:t xml:space="preserve">that </w:t>
      </w:r>
      <w:r w:rsidR="008925EE">
        <w:t xml:space="preserve">they are surrounded by. </w:t>
      </w:r>
      <w:r w:rsidR="00436346">
        <w:t>In paradoxical depictions of personality,</w:t>
      </w:r>
      <w:r>
        <w:t xml:space="preserve"> agency and mindedness</w:t>
      </w:r>
      <w:r w:rsidR="00436346">
        <w:t xml:space="preserve"> are the traces</w:t>
      </w:r>
      <w:r>
        <w:t xml:space="preserve"> of broader social concepts of animality</w:t>
      </w:r>
      <w:r w:rsidR="00436346">
        <w:t xml:space="preserve">. </w:t>
      </w:r>
      <w:r w:rsidR="005C76FC">
        <w:t xml:space="preserve">Those attuned to </w:t>
      </w:r>
      <w:r w:rsidR="009B1C48">
        <w:t>the symbolism</w:t>
      </w:r>
      <w:r w:rsidR="00436346">
        <w:t xml:space="preserve"> can see </w:t>
      </w:r>
      <w:r w:rsidR="005C76FC">
        <w:t xml:space="preserve">animal </w:t>
      </w:r>
      <w:r w:rsidR="00436346">
        <w:t xml:space="preserve">typographies </w:t>
      </w:r>
      <w:r w:rsidR="00E60B21">
        <w:t>surface and dive</w:t>
      </w:r>
      <w:r w:rsidR="00455FD2">
        <w:t>:</w:t>
      </w:r>
      <w:r w:rsidR="00436346">
        <w:t xml:space="preserve"> </w:t>
      </w:r>
      <w:ins w:id="126" w:author="Author">
        <w:r w:rsidR="001A6278">
          <w:t>“</w:t>
        </w:r>
      </w:ins>
      <w:del w:id="127" w:author="Author">
        <w:r w:rsidR="00436346" w:rsidDel="001A6278">
          <w:delText>‘</w:delText>
        </w:r>
      </w:del>
      <w:r w:rsidR="00436346">
        <w:t xml:space="preserve">the devoted </w:t>
      </w:r>
      <w:r w:rsidR="00265940">
        <w:t>lap-dog</w:t>
      </w:r>
      <w:del w:id="128" w:author="Author">
        <w:r w:rsidR="00436346" w:rsidDel="001A6278">
          <w:delText>’</w:delText>
        </w:r>
      </w:del>
      <w:r w:rsidR="00436346">
        <w:t>,</w:t>
      </w:r>
      <w:ins w:id="129" w:author="Author">
        <w:r w:rsidR="001A6278">
          <w:t>”</w:t>
        </w:r>
      </w:ins>
      <w:r w:rsidR="00436346">
        <w:t xml:space="preserve"> the </w:t>
      </w:r>
      <w:ins w:id="130" w:author="Author">
        <w:r w:rsidR="001A6278">
          <w:t>“</w:t>
        </w:r>
      </w:ins>
      <w:del w:id="131" w:author="Author">
        <w:r w:rsidR="00436346" w:rsidDel="001A6278">
          <w:delText>‘</w:delText>
        </w:r>
      </w:del>
      <w:r w:rsidR="00436346">
        <w:t>aggressive terrier</w:t>
      </w:r>
      <w:del w:id="132" w:author="Author">
        <w:r w:rsidR="00436346" w:rsidDel="001A6278">
          <w:delText>’</w:delText>
        </w:r>
      </w:del>
      <w:r w:rsidR="00BB4C0F">
        <w:t>,</w:t>
      </w:r>
      <w:ins w:id="133" w:author="Author">
        <w:r w:rsidR="001A6278">
          <w:t>”</w:t>
        </w:r>
      </w:ins>
      <w:r w:rsidR="00BB4C0F">
        <w:t xml:space="preserve"> </w:t>
      </w:r>
      <w:ins w:id="134" w:author="Author">
        <w:r w:rsidR="001A6278">
          <w:t>“</w:t>
        </w:r>
      </w:ins>
      <w:del w:id="135" w:author="Author">
        <w:r w:rsidR="00BB4C0F" w:rsidDel="001A6278">
          <w:delText>‘</w:delText>
        </w:r>
      </w:del>
      <w:r w:rsidR="00BB4C0F">
        <w:t>the pest</w:t>
      </w:r>
      <w:del w:id="136" w:author="Author">
        <w:r w:rsidR="00BB4C0F" w:rsidDel="001A6278">
          <w:delText>’</w:delText>
        </w:r>
      </w:del>
      <w:r w:rsidR="00BB4C0F">
        <w:t>,</w:t>
      </w:r>
      <w:ins w:id="137" w:author="Author">
        <w:r w:rsidR="001A6278">
          <w:t>”</w:t>
        </w:r>
      </w:ins>
      <w:r w:rsidR="00BB4C0F">
        <w:t xml:space="preserve"> the </w:t>
      </w:r>
      <w:ins w:id="138" w:author="Author">
        <w:r w:rsidR="001A6278">
          <w:t>“</w:t>
        </w:r>
      </w:ins>
      <w:del w:id="139" w:author="Author">
        <w:r w:rsidR="00BB4C0F" w:rsidDel="001A6278">
          <w:delText>‘</w:delText>
        </w:r>
      </w:del>
      <w:r w:rsidR="00BB4C0F">
        <w:t>swarm</w:t>
      </w:r>
      <w:del w:id="140" w:author="Author">
        <w:r w:rsidR="00BB4C0F" w:rsidDel="001A6278">
          <w:delText>’</w:delText>
        </w:r>
      </w:del>
      <w:r w:rsidR="00E60B21">
        <w:t>.</w:t>
      </w:r>
      <w:ins w:id="141" w:author="Author">
        <w:r w:rsidR="001A6278">
          <w:t>”</w:t>
        </w:r>
      </w:ins>
      <w:r w:rsidR="00E60B21">
        <w:t xml:space="preserve"> </w:t>
      </w:r>
      <w:r w:rsidR="005F6DC4">
        <w:t xml:space="preserve">There are also persistent </w:t>
      </w:r>
      <w:r w:rsidR="00E60B21">
        <w:t>paradoxes that enable some</w:t>
      </w:r>
      <w:r w:rsidR="005C76FC">
        <w:t xml:space="preserve"> humans </w:t>
      </w:r>
      <w:r w:rsidR="00E60B21">
        <w:t xml:space="preserve">to be cast </w:t>
      </w:r>
      <w:r w:rsidR="005C76FC">
        <w:t xml:space="preserve">as </w:t>
      </w:r>
      <w:ins w:id="142" w:author="Author">
        <w:r w:rsidR="001A6278">
          <w:t>“</w:t>
        </w:r>
      </w:ins>
      <w:del w:id="143" w:author="Author">
        <w:r w:rsidR="005C76FC" w:rsidDel="001A6278">
          <w:delText>‘</w:delText>
        </w:r>
      </w:del>
      <w:r w:rsidR="005C76FC">
        <w:t>dog lovers</w:t>
      </w:r>
      <w:del w:id="144" w:author="Author">
        <w:r w:rsidR="005C76FC" w:rsidDel="001A6278">
          <w:delText>’</w:delText>
        </w:r>
      </w:del>
      <w:ins w:id="145" w:author="Author">
        <w:r w:rsidR="001A6278">
          <w:t>”</w:t>
        </w:r>
      </w:ins>
      <w:r w:rsidR="005C76FC">
        <w:t xml:space="preserve"> </w:t>
      </w:r>
      <w:r w:rsidR="005F6DC4">
        <w:t xml:space="preserve">and yet refer to unfamiliar dogs as </w:t>
      </w:r>
      <w:ins w:id="146" w:author="Author">
        <w:r w:rsidR="001A6278">
          <w:t>“</w:t>
        </w:r>
      </w:ins>
      <w:del w:id="147" w:author="Author">
        <w:r w:rsidR="005F6DC4" w:rsidDel="001A6278">
          <w:delText>‘</w:delText>
        </w:r>
      </w:del>
      <w:r w:rsidR="005F6DC4">
        <w:t>attackers</w:t>
      </w:r>
      <w:del w:id="148" w:author="Author">
        <w:r w:rsidR="005F6DC4" w:rsidDel="001A6278">
          <w:delText>’</w:delText>
        </w:r>
      </w:del>
      <w:ins w:id="149" w:author="Author">
        <w:r w:rsidR="001A6278">
          <w:t>”</w:t>
        </w:r>
      </w:ins>
      <w:r w:rsidR="005F6DC4">
        <w:t xml:space="preserve"> or </w:t>
      </w:r>
      <w:ins w:id="150" w:author="Author">
        <w:r w:rsidR="001A6278">
          <w:t>“</w:t>
        </w:r>
      </w:ins>
      <w:del w:id="151" w:author="Author">
        <w:r w:rsidR="005F6DC4" w:rsidDel="001A6278">
          <w:delText>‘</w:delText>
        </w:r>
      </w:del>
      <w:r w:rsidR="005F6DC4">
        <w:t>things</w:t>
      </w:r>
      <w:del w:id="152" w:author="Author">
        <w:r w:rsidR="005F6DC4" w:rsidDel="001A6278">
          <w:delText>’</w:delText>
        </w:r>
      </w:del>
      <w:r w:rsidR="00436346">
        <w:t>.</w:t>
      </w:r>
      <w:ins w:id="153" w:author="Author">
        <w:r w:rsidR="001A6278">
          <w:t>”</w:t>
        </w:r>
      </w:ins>
      <w:r w:rsidR="00436346">
        <w:t xml:space="preserve"> </w:t>
      </w:r>
      <w:r w:rsidR="005F6DC4">
        <w:t>Of course, n</w:t>
      </w:r>
      <w:r w:rsidR="00436346">
        <w:t xml:space="preserve">one </w:t>
      </w:r>
      <w:r w:rsidR="005C76FC">
        <w:t xml:space="preserve">of these labels </w:t>
      </w:r>
      <w:r w:rsidR="00436346">
        <w:t>adequately capture the complexity of soci</w:t>
      </w:r>
      <w:r w:rsidR="00265940">
        <w:t>o-technical</w:t>
      </w:r>
      <w:r w:rsidR="00436346">
        <w:t xml:space="preserve"> situations as they </w:t>
      </w:r>
      <w:r w:rsidR="005F6DC4">
        <w:t xml:space="preserve">emerge. What they do offer, however, is </w:t>
      </w:r>
      <w:r w:rsidR="00436346">
        <w:t xml:space="preserve">a sort of </w:t>
      </w:r>
      <w:r w:rsidR="00E60B21">
        <w:t xml:space="preserve">semiotic </w:t>
      </w:r>
      <w:r w:rsidR="00436346">
        <w:t>shorthand that help</w:t>
      </w:r>
      <w:r w:rsidR="005F6DC4">
        <w:t>s</w:t>
      </w:r>
      <w:r w:rsidR="00436346">
        <w:t xml:space="preserve"> humans to make sense of the world</w:t>
      </w:r>
      <w:r w:rsidR="00BB4C0F">
        <w:t>, describe it</w:t>
      </w:r>
      <w:r w:rsidR="00436346">
        <w:t xml:space="preserve"> and</w:t>
      </w:r>
      <w:r w:rsidR="00BB4C0F">
        <w:t xml:space="preserve"> thereby</w:t>
      </w:r>
      <w:r w:rsidR="00436346">
        <w:t xml:space="preserve"> impose structure on the </w:t>
      </w:r>
      <w:r w:rsidR="00BB4C0F">
        <w:t>teeming</w:t>
      </w:r>
      <w:r w:rsidR="005F6DC4">
        <w:t>, seething</w:t>
      </w:r>
      <w:r w:rsidR="00BB4C0F">
        <w:t xml:space="preserve"> </w:t>
      </w:r>
      <w:r w:rsidR="005F6DC4">
        <w:t>milieu</w:t>
      </w:r>
      <w:r w:rsidR="00436346">
        <w:t xml:space="preserve"> of the </w:t>
      </w:r>
      <w:r w:rsidR="005F6DC4">
        <w:t xml:space="preserve">unorganisable, </w:t>
      </w:r>
      <w:r w:rsidR="00436346">
        <w:t xml:space="preserve">nonhuman </w:t>
      </w:r>
      <w:ins w:id="154" w:author="Author">
        <w:r w:rsidR="001A6278">
          <w:t>“</w:t>
        </w:r>
      </w:ins>
      <w:del w:id="155" w:author="Author">
        <w:r w:rsidR="00436346" w:rsidDel="001A6278">
          <w:delText>‘</w:delText>
        </w:r>
      </w:del>
      <w:r w:rsidR="00436346">
        <w:t>other</w:t>
      </w:r>
      <w:del w:id="156" w:author="Author">
        <w:r w:rsidR="00436346" w:rsidDel="001A6278">
          <w:delText>’</w:delText>
        </w:r>
      </w:del>
      <w:r w:rsidR="00436346">
        <w:t>.</w:t>
      </w:r>
      <w:ins w:id="157" w:author="Author">
        <w:r w:rsidR="001A6278">
          <w:t>”</w:t>
        </w:r>
      </w:ins>
      <w:del w:id="158" w:author="Author">
        <w:r w:rsidR="00436346" w:rsidDel="001A6278">
          <w:delText xml:space="preserve"> </w:delText>
        </w:r>
      </w:del>
    </w:p>
    <w:p w14:paraId="07A90950" w14:textId="65B7B0A2" w:rsidR="008B3C06" w:rsidRDefault="00F216EF" w:rsidP="00A14161">
      <w:pPr>
        <w:spacing w:line="480" w:lineRule="auto"/>
        <w:jc w:val="both"/>
      </w:pPr>
      <w:r>
        <w:t xml:space="preserve">This is how the playbook that </w:t>
      </w:r>
      <w:r w:rsidR="00BB4C0F">
        <w:t>cast</w:t>
      </w:r>
      <w:r>
        <w:t>s</w:t>
      </w:r>
      <w:r w:rsidR="00BB4C0F">
        <w:t xml:space="preserve"> some creatures as vermin, some as worthy of </w:t>
      </w:r>
      <w:r w:rsidR="005C76FC">
        <w:t>ownership/</w:t>
      </w:r>
      <w:proofErr w:type="gramStart"/>
      <w:r w:rsidR="00BB4C0F">
        <w:t>pet-hood</w:t>
      </w:r>
      <w:proofErr w:type="gramEnd"/>
      <w:r w:rsidR="00BB4C0F">
        <w:t xml:space="preserve">, </w:t>
      </w:r>
      <w:r w:rsidR="00455FD2">
        <w:t>others as test subjects or</w:t>
      </w:r>
      <w:r w:rsidR="00BB4C0F">
        <w:t xml:space="preserve"> food </w:t>
      </w:r>
      <w:r>
        <w:t xml:space="preserve">is </w:t>
      </w:r>
      <w:r w:rsidR="00AA6F28">
        <w:t>re-inscribed and becomes powerful over time</w:t>
      </w:r>
      <w:r w:rsidR="00BB4C0F">
        <w:t>.</w:t>
      </w:r>
      <w:r w:rsidR="00E60B21">
        <w:t xml:space="preserve"> </w:t>
      </w:r>
      <w:r w:rsidR="00BB4C0F">
        <w:t xml:space="preserve">In </w:t>
      </w:r>
      <w:r w:rsidR="00E5302E">
        <w:t xml:space="preserve">noting </w:t>
      </w:r>
      <w:r w:rsidR="00BB4C0F">
        <w:t xml:space="preserve">this, </w:t>
      </w:r>
      <w:r w:rsidR="00BB710E">
        <w:t>it is important to be</w:t>
      </w:r>
      <w:r w:rsidR="009B7875">
        <w:t xml:space="preserve"> </w:t>
      </w:r>
      <w:r w:rsidR="003869EE">
        <w:t>mindful</w:t>
      </w:r>
      <w:r w:rsidR="009B7875">
        <w:t xml:space="preserve"> of the limitations of our own species knowledge</w:t>
      </w:r>
      <w:r w:rsidR="00E5302E">
        <w:t xml:space="preserve"> as well as our inhabitation of </w:t>
      </w:r>
      <w:r w:rsidR="00BB710E">
        <w:t xml:space="preserve">highly particular </w:t>
      </w:r>
      <w:r w:rsidR="00E5302E">
        <w:t>cultural epochs</w:t>
      </w:r>
      <w:r w:rsidR="009B7875">
        <w:t>. For what</w:t>
      </w:r>
      <w:r w:rsidR="00814217">
        <w:t xml:space="preserve"> can we </w:t>
      </w:r>
      <w:r w:rsidR="009B7875">
        <w:t xml:space="preserve">truly </w:t>
      </w:r>
      <w:r w:rsidR="00814217">
        <w:t>know of these encounters and worlds</w:t>
      </w:r>
      <w:r w:rsidR="00E5302E">
        <w:t xml:space="preserve"> except through the lens that we turn to the world around us</w:t>
      </w:r>
      <w:r w:rsidR="00814217">
        <w:t xml:space="preserve">? </w:t>
      </w:r>
      <w:r w:rsidR="00E60B21">
        <w:t xml:space="preserve">A lens ground through </w:t>
      </w:r>
      <w:r w:rsidR="008B3C06">
        <w:t xml:space="preserve">culture and </w:t>
      </w:r>
      <w:r w:rsidR="00E60B21">
        <w:t xml:space="preserve">language makes it hard </w:t>
      </w:r>
      <w:r w:rsidR="00E5302E">
        <w:t>to see interspecies meetings outside the historical framework in which they emerge</w:t>
      </w:r>
      <w:r w:rsidR="00E60B21">
        <w:t>.</w:t>
      </w:r>
      <w:r w:rsidR="00E5302E">
        <w:t xml:space="preserve"> How do the objects, actors and discourses work together to make meaning for us as participants </w:t>
      </w:r>
      <w:r w:rsidR="00455FD2">
        <w:t>and</w:t>
      </w:r>
      <w:r w:rsidR="00E5302E">
        <w:t xml:space="preserve"> </w:t>
      </w:r>
      <w:r w:rsidR="00E5302E">
        <w:lastRenderedPageBreak/>
        <w:t xml:space="preserve">observers? </w:t>
      </w:r>
      <w:r w:rsidR="002E5E24">
        <w:t>W</w:t>
      </w:r>
      <w:r w:rsidR="00814217" w:rsidRPr="002330B0">
        <w:t>hat</w:t>
      </w:r>
      <w:r w:rsidR="005F6DC4">
        <w:t xml:space="preserve"> </w:t>
      </w:r>
      <w:r w:rsidR="00814217" w:rsidRPr="002330B0">
        <w:t xml:space="preserve">are the </w:t>
      </w:r>
      <w:r w:rsidR="005F6DC4">
        <w:t xml:space="preserve">epistemic </w:t>
      </w:r>
      <w:r w:rsidR="00814217" w:rsidRPr="002330B0">
        <w:t xml:space="preserve">limits of </w:t>
      </w:r>
      <w:r w:rsidR="006D0DE6" w:rsidRPr="002330B0">
        <w:t xml:space="preserve">our </w:t>
      </w:r>
      <w:r w:rsidR="00814217" w:rsidRPr="002330B0">
        <w:t>humanism</w:t>
      </w:r>
      <w:r w:rsidR="005F6DC4">
        <w:t>, o</w:t>
      </w:r>
      <w:r w:rsidR="008B3C06">
        <w:t xml:space="preserve">ur </w:t>
      </w:r>
      <w:r w:rsidR="00DC04AA">
        <w:t xml:space="preserve">scientific </w:t>
      </w:r>
      <w:r w:rsidR="007244E8">
        <w:t>heritage</w:t>
      </w:r>
      <w:r w:rsidR="008B3C06">
        <w:t xml:space="preserve"> and our </w:t>
      </w:r>
      <w:r w:rsidR="007244E8">
        <w:t xml:space="preserve">living </w:t>
      </w:r>
      <w:r w:rsidR="008B3C06">
        <w:t xml:space="preserve">cultural world? </w:t>
      </w:r>
      <w:del w:id="159" w:author="Author">
        <w:r w:rsidR="00814217" w:rsidDel="00287026">
          <w:delText xml:space="preserve"> </w:delText>
        </w:r>
      </w:del>
      <w:r w:rsidR="009B7875">
        <w:t xml:space="preserve">These are the </w:t>
      </w:r>
      <w:r w:rsidR="006D0DE6">
        <w:t xml:space="preserve">philosophical and practical </w:t>
      </w:r>
      <w:r w:rsidR="009B7875">
        <w:t>challenges that human-animal studies of various sorts seek to grapple with</w:t>
      </w:r>
      <w:r w:rsidR="00455FD2">
        <w:t>. They</w:t>
      </w:r>
      <w:r w:rsidR="00E5302E">
        <w:t xml:space="preserve"> </w:t>
      </w:r>
      <w:r w:rsidR="008B3C06">
        <w:t xml:space="preserve">inform </w:t>
      </w:r>
      <w:r w:rsidR="00E5302E">
        <w:t xml:space="preserve">the </w:t>
      </w:r>
      <w:r w:rsidR="008B3C06">
        <w:t xml:space="preserve">critical </w:t>
      </w:r>
      <w:r w:rsidR="00E5302E">
        <w:t xml:space="preserve">core of the special issue that you have just read, a volume which investigates a plethora of </w:t>
      </w:r>
      <w:r w:rsidR="00814217">
        <w:t>multi-species encounters mediated by organisations</w:t>
      </w:r>
      <w:r w:rsidR="00E5302E">
        <w:t xml:space="preserve"> </w:t>
      </w:r>
      <w:r w:rsidR="00BB710E">
        <w:t>and ontologies</w:t>
      </w:r>
      <w:r w:rsidR="007244E8">
        <w:t xml:space="preserve"> </w:t>
      </w:r>
      <w:r w:rsidR="00E5302E">
        <w:t xml:space="preserve">in time and space. </w:t>
      </w:r>
    </w:p>
    <w:p w14:paraId="0A590B38" w14:textId="2BA0A0DE" w:rsidR="009B1C48" w:rsidRDefault="003B14E7" w:rsidP="00533FD4">
      <w:pPr>
        <w:spacing w:line="480" w:lineRule="auto"/>
        <w:jc w:val="both"/>
      </w:pPr>
      <w:r>
        <w:t>I</w:t>
      </w:r>
      <w:r w:rsidR="002E5E24">
        <w:t xml:space="preserve">n Amanda Rees’s </w:t>
      </w:r>
      <w:r>
        <w:t xml:space="preserve">opening </w:t>
      </w:r>
      <w:r w:rsidR="002E5E24">
        <w:t xml:space="preserve">account of the development of socio-technical strategies and practices used to study and to display </w:t>
      </w:r>
      <w:r w:rsidR="009B1C48">
        <w:t>whales, dolphins and seals</w:t>
      </w:r>
      <w:r w:rsidR="00455FD2">
        <w:t>,</w:t>
      </w:r>
      <w:r w:rsidR="009B1C48">
        <w:t xml:space="preserve"> </w:t>
      </w:r>
      <w:r w:rsidR="00BB710E">
        <w:t xml:space="preserve">we </w:t>
      </w:r>
      <w:r w:rsidR="003869EE">
        <w:t>witnessed</w:t>
      </w:r>
      <w:r w:rsidR="00BB710E">
        <w:t xml:space="preserve"> </w:t>
      </w:r>
      <w:r w:rsidR="009B1C48">
        <w:t xml:space="preserve">a careful </w:t>
      </w:r>
      <w:r w:rsidR="00533FD4">
        <w:t xml:space="preserve">historical exposition of the </w:t>
      </w:r>
      <w:r w:rsidR="002E5E24">
        <w:t xml:space="preserve">emergence of </w:t>
      </w:r>
      <w:r w:rsidR="00533FD4">
        <w:t xml:space="preserve">new </w:t>
      </w:r>
      <w:r w:rsidR="007244E8">
        <w:t>styles of</w:t>
      </w:r>
      <w:r w:rsidR="00533FD4">
        <w:t xml:space="preserve"> learning</w:t>
      </w:r>
      <w:r w:rsidR="002E5E24">
        <w:t xml:space="preserve"> </w:t>
      </w:r>
      <w:r w:rsidR="007244E8">
        <w:t xml:space="preserve">about </w:t>
      </w:r>
      <w:r w:rsidR="003869EE">
        <w:t xml:space="preserve">marine </w:t>
      </w:r>
      <w:r w:rsidR="002E5E24">
        <w:t>animal behaviour and biology</w:t>
      </w:r>
      <w:r w:rsidR="007244E8">
        <w:t xml:space="preserve">. </w:t>
      </w:r>
      <w:r w:rsidR="009C138C">
        <w:t xml:space="preserve">This initial piece </w:t>
      </w:r>
      <w:r w:rsidR="00640379">
        <w:t>foregrounded some</w:t>
      </w:r>
      <w:r w:rsidR="009C138C">
        <w:t xml:space="preserve"> deep philosophical issues b</w:t>
      </w:r>
      <w:r w:rsidR="00640379">
        <w:t xml:space="preserve">y resisting the notion of </w:t>
      </w:r>
      <w:r w:rsidR="009C138C">
        <w:t xml:space="preserve">marine biology </w:t>
      </w:r>
      <w:r w:rsidR="00640379">
        <w:t xml:space="preserve">as a </w:t>
      </w:r>
      <w:ins w:id="160" w:author="Author">
        <w:r w:rsidR="00287026">
          <w:t>“</w:t>
        </w:r>
      </w:ins>
      <w:del w:id="161" w:author="Author">
        <w:r w:rsidR="003869EE" w:rsidDel="00287026">
          <w:delText>‘</w:delText>
        </w:r>
      </w:del>
      <w:r w:rsidR="003869EE">
        <w:t>pure</w:t>
      </w:r>
      <w:del w:id="162" w:author="Author">
        <w:r w:rsidR="003869EE" w:rsidDel="00287026">
          <w:delText>’</w:delText>
        </w:r>
      </w:del>
      <w:ins w:id="163" w:author="Author">
        <w:r w:rsidR="00287026">
          <w:t>”</w:t>
        </w:r>
      </w:ins>
      <w:r w:rsidR="003869EE">
        <w:t xml:space="preserve"> scientific endeavour, </w:t>
      </w:r>
      <w:r w:rsidR="009C138C">
        <w:t>but instead show</w:t>
      </w:r>
      <w:r w:rsidR="00455FD2">
        <w:t>ed</w:t>
      </w:r>
      <w:r w:rsidR="009C138C">
        <w:t xml:space="preserve"> how its practises and values </w:t>
      </w:r>
      <w:r w:rsidR="00455FD2">
        <w:t xml:space="preserve">intertwine with </w:t>
      </w:r>
      <w:r w:rsidR="007244E8">
        <w:t xml:space="preserve">social and political </w:t>
      </w:r>
      <w:r w:rsidR="00533FD4">
        <w:t>history</w:t>
      </w:r>
      <w:r w:rsidR="007244E8">
        <w:t>. Here, then, are the influences of</w:t>
      </w:r>
      <w:r w:rsidR="00533FD4">
        <w:t xml:space="preserve"> colonialism</w:t>
      </w:r>
      <w:r w:rsidR="007244E8">
        <w:t>, structuring marine mammal-human intersections; shaping</w:t>
      </w:r>
      <w:r w:rsidR="002E5E24">
        <w:t xml:space="preserve"> </w:t>
      </w:r>
      <w:r w:rsidR="00533FD4">
        <w:t xml:space="preserve">science as both </w:t>
      </w:r>
      <w:r w:rsidR="003869EE">
        <w:t xml:space="preserve">a </w:t>
      </w:r>
      <w:r w:rsidR="002E5E24">
        <w:t>profession</w:t>
      </w:r>
      <w:r w:rsidR="00533FD4">
        <w:t xml:space="preserve"> </w:t>
      </w:r>
      <w:r w:rsidR="002E5E24">
        <w:t>and a form of knowledge</w:t>
      </w:r>
      <w:r w:rsidR="00533FD4">
        <w:t xml:space="preserve"> with its own distinct methods of learning</w:t>
      </w:r>
      <w:r w:rsidR="002E5E24">
        <w:t>.</w:t>
      </w:r>
      <w:r w:rsidR="002642D6">
        <w:t xml:space="preserve"> </w:t>
      </w:r>
      <w:r w:rsidR="00533FD4">
        <w:t>Rob Kirk’s account of laboratory monkeys</w:t>
      </w:r>
      <w:r w:rsidR="002642D6">
        <w:t xml:space="preserve"> then</w:t>
      </w:r>
      <w:r w:rsidR="00533FD4">
        <w:t xml:space="preserve"> open</w:t>
      </w:r>
      <w:r w:rsidR="003869EE">
        <w:t>ed</w:t>
      </w:r>
      <w:r w:rsidR="00533FD4">
        <w:t xml:space="preserve"> a complimentary</w:t>
      </w:r>
      <w:r w:rsidR="002642D6">
        <w:t xml:space="preserve"> </w:t>
      </w:r>
      <w:r w:rsidR="00533FD4">
        <w:t>critique of scientific knowledge acquisition; one infused by ethical dilemmas, legal structures, media storytelling and public opinion on the cost</w:t>
      </w:r>
      <w:r w:rsidR="002642D6">
        <w:t>s and benefits</w:t>
      </w:r>
      <w:r w:rsidR="00533FD4">
        <w:t xml:space="preserve"> of new scientific breakthroughs. </w:t>
      </w:r>
      <w:r w:rsidR="002642D6">
        <w:t>T</w:t>
      </w:r>
      <w:r w:rsidR="00533FD4">
        <w:t xml:space="preserve">he </w:t>
      </w:r>
      <w:r w:rsidR="009B1C48">
        <w:t xml:space="preserve">Silver Spring monkey controversy </w:t>
      </w:r>
      <w:r w:rsidR="002642D6">
        <w:t>was not</w:t>
      </w:r>
      <w:r w:rsidR="009B1C48">
        <w:t xml:space="preserve"> </w:t>
      </w:r>
      <w:r w:rsidR="00533FD4">
        <w:t xml:space="preserve">a </w:t>
      </w:r>
      <w:r w:rsidR="003869EE">
        <w:t>paradigm war</w:t>
      </w:r>
      <w:r w:rsidR="00533FD4">
        <w:t xml:space="preserve"> between scientific methodology and accepted social norms about animal care and treatment </w:t>
      </w:r>
      <w:r w:rsidR="002642D6">
        <w:t>but</w:t>
      </w:r>
      <w:r w:rsidR="00455FD2">
        <w:t>,</w:t>
      </w:r>
      <w:r w:rsidR="002642D6">
        <w:t xml:space="preserve"> like the preceding article, a</w:t>
      </w:r>
      <w:r w:rsidR="007244E8">
        <w:t xml:space="preserve"> social, historical </w:t>
      </w:r>
      <w:r w:rsidR="002642D6">
        <w:t>moment</w:t>
      </w:r>
      <w:r w:rsidR="007244E8">
        <w:t xml:space="preserve"> infused by the </w:t>
      </w:r>
      <w:r w:rsidR="00640379">
        <w:t xml:space="preserve">transient </w:t>
      </w:r>
      <w:r w:rsidR="007244E8">
        <w:t xml:space="preserve">politics of knowledge. </w:t>
      </w:r>
      <w:r w:rsidR="00455FD2">
        <w:t>The account suggests</w:t>
      </w:r>
      <w:r w:rsidR="00533FD4">
        <w:t xml:space="preserve"> a nuanced meeting between</w:t>
      </w:r>
      <w:r w:rsidR="009B1C48">
        <w:t xml:space="preserve"> historically distinct cultures </w:t>
      </w:r>
      <w:r w:rsidR="00533FD4">
        <w:t xml:space="preserve">in which animals are </w:t>
      </w:r>
      <w:r w:rsidR="00533FD4" w:rsidRPr="007244E8">
        <w:rPr>
          <w:i/>
          <w:iCs/>
        </w:rPr>
        <w:t>known differently</w:t>
      </w:r>
      <w:r w:rsidR="007244E8">
        <w:t xml:space="preserve"> by experts of various stripes.</w:t>
      </w:r>
    </w:p>
    <w:p w14:paraId="5CBC1E76" w14:textId="3B28B61E" w:rsidR="009B1C48" w:rsidRDefault="00533FD4" w:rsidP="00923059">
      <w:pPr>
        <w:spacing w:line="480" w:lineRule="auto"/>
        <w:jc w:val="both"/>
      </w:pPr>
      <w:r>
        <w:t xml:space="preserve">Maisie Tomlinson </w:t>
      </w:r>
      <w:r w:rsidR="002642D6">
        <w:t xml:space="preserve">then </w:t>
      </w:r>
      <w:r w:rsidR="007244E8">
        <w:t xml:space="preserve">drew </w:t>
      </w:r>
      <w:r w:rsidR="00640379">
        <w:t xml:space="preserve">our </w:t>
      </w:r>
      <w:r w:rsidR="007244E8">
        <w:t xml:space="preserve">attention to </w:t>
      </w:r>
      <w:r>
        <w:t xml:space="preserve">the emergence of </w:t>
      </w:r>
      <w:r w:rsidR="007244E8">
        <w:t xml:space="preserve">a </w:t>
      </w:r>
      <w:r w:rsidR="002642D6">
        <w:t xml:space="preserve">relatively recent </w:t>
      </w:r>
      <w:r w:rsidR="007244E8">
        <w:t xml:space="preserve">scientific technique - </w:t>
      </w:r>
      <w:r>
        <w:t xml:space="preserve">Qualitative Behavioural Assessment </w:t>
      </w:r>
      <w:r w:rsidR="007244E8">
        <w:t xml:space="preserve">– for learning about </w:t>
      </w:r>
      <w:r>
        <w:t xml:space="preserve">animal </w:t>
      </w:r>
      <w:r w:rsidR="00640379">
        <w:t>actions</w:t>
      </w:r>
      <w:r>
        <w:t xml:space="preserve"> and emotions</w:t>
      </w:r>
      <w:r w:rsidR="007244E8">
        <w:t xml:space="preserve">. </w:t>
      </w:r>
      <w:r w:rsidR="002642D6">
        <w:t>This development supported a new</w:t>
      </w:r>
      <w:r w:rsidR="003869EE">
        <w:t xml:space="preserve"> </w:t>
      </w:r>
      <w:r w:rsidR="007244E8">
        <w:t>form of language about animals</w:t>
      </w:r>
      <w:r w:rsidR="00640379">
        <w:t>;</w:t>
      </w:r>
      <w:r w:rsidR="002642D6">
        <w:t xml:space="preserve"> words which </w:t>
      </w:r>
      <w:r w:rsidR="00640379">
        <w:t>both mirrored and challenged powerful</w:t>
      </w:r>
      <w:r w:rsidR="003869EE">
        <w:t xml:space="preserve"> </w:t>
      </w:r>
      <w:r w:rsidR="007244E8">
        <w:t>norms in society</w:t>
      </w:r>
      <w:r>
        <w:t xml:space="preserve">. </w:t>
      </w:r>
      <w:r w:rsidR="002642D6">
        <w:t xml:space="preserve">Through </w:t>
      </w:r>
      <w:r w:rsidR="00094DC0">
        <w:t xml:space="preserve">scientific </w:t>
      </w:r>
      <w:r w:rsidR="002642D6">
        <w:t xml:space="preserve">language, then, </w:t>
      </w:r>
      <w:r>
        <w:t xml:space="preserve">different </w:t>
      </w:r>
      <w:r w:rsidR="007244E8">
        <w:t>ways</w:t>
      </w:r>
      <w:r>
        <w:t xml:space="preserve"> of </w:t>
      </w:r>
      <w:r w:rsidR="007244E8">
        <w:t xml:space="preserve">thinking about </w:t>
      </w:r>
      <w:r>
        <w:t>animal behaviour</w:t>
      </w:r>
      <w:r w:rsidR="007244E8">
        <w:t xml:space="preserve"> </w:t>
      </w:r>
      <w:r w:rsidR="00923059">
        <w:t>emerge</w:t>
      </w:r>
      <w:r w:rsidR="002642D6">
        <w:t xml:space="preserve">d </w:t>
      </w:r>
      <w:r w:rsidR="00640379">
        <w:t>to describe</w:t>
      </w:r>
      <w:r w:rsidR="002642D6">
        <w:t xml:space="preserve"> </w:t>
      </w:r>
      <w:r w:rsidR="00A256CB">
        <w:t xml:space="preserve">and thereby characterise </w:t>
      </w:r>
      <w:r w:rsidR="00923059">
        <w:t xml:space="preserve">even the smallest of creatures </w:t>
      </w:r>
      <w:r w:rsidR="003869EE">
        <w:lastRenderedPageBreak/>
        <w:t>(mice, especially)</w:t>
      </w:r>
      <w:r w:rsidR="00923059">
        <w:t xml:space="preserve">. </w:t>
      </w:r>
      <w:r w:rsidR="00A256CB">
        <w:t>Focusing our gaze on</w:t>
      </w:r>
      <w:r w:rsidR="00923059">
        <w:t xml:space="preserve"> even smaller forms, </w:t>
      </w:r>
      <w:commentRangeStart w:id="164"/>
      <w:commentRangeStart w:id="165"/>
      <w:ins w:id="166" w:author="Author">
        <w:r w:rsidR="00287026" w:rsidRPr="00287026">
          <w:t xml:space="preserve">Sainath </w:t>
        </w:r>
        <w:proofErr w:type="spellStart"/>
        <w:r w:rsidR="00287026" w:rsidRPr="00287026">
          <w:t>Suryanarayanan</w:t>
        </w:r>
        <w:commentRangeEnd w:id="164"/>
        <w:r w:rsidR="00287026">
          <w:rPr>
            <w:rStyle w:val="CommentReference"/>
          </w:rPr>
          <w:commentReference w:id="164"/>
        </w:r>
      </w:ins>
      <w:commentRangeEnd w:id="165"/>
      <w:r w:rsidR="008E21CC">
        <w:rPr>
          <w:rStyle w:val="CommentReference"/>
        </w:rPr>
        <w:commentReference w:id="165"/>
      </w:r>
      <w:ins w:id="167" w:author="Author">
        <w:r w:rsidR="00607859">
          <w:t>’s</w:t>
        </w:r>
        <w:proofErr w:type="spellEnd"/>
        <w:r w:rsidR="00607859">
          <w:t xml:space="preserve"> paper</w:t>
        </w:r>
      </w:ins>
      <w:del w:id="168" w:author="Author">
        <w:r w:rsidR="00923059" w:rsidDel="00287026">
          <w:delText>the next paper</w:delText>
        </w:r>
      </w:del>
      <w:r w:rsidR="00923059">
        <w:t xml:space="preserve"> then zoomed in on genes and genomes</w:t>
      </w:r>
      <w:r w:rsidR="00640379">
        <w:t>;</w:t>
      </w:r>
      <w:r w:rsidR="00923059">
        <w:t xml:space="preserve"> the blueprints for </w:t>
      </w:r>
      <w:r w:rsidR="00640379">
        <w:t xml:space="preserve">coded </w:t>
      </w:r>
      <w:r w:rsidR="00923059">
        <w:t xml:space="preserve">patterns of </w:t>
      </w:r>
      <w:r w:rsidR="003869EE">
        <w:t xml:space="preserve">biology and </w:t>
      </w:r>
      <w:r w:rsidR="009B1C48">
        <w:t>social behavio</w:t>
      </w:r>
      <w:r w:rsidR="00923059">
        <w:t>u</w:t>
      </w:r>
      <w:r w:rsidR="009B1C48">
        <w:t xml:space="preserve">r. </w:t>
      </w:r>
      <w:r w:rsidR="00A256CB">
        <w:t>The analysis here was that</w:t>
      </w:r>
      <w:r w:rsidR="00923059">
        <w:t xml:space="preserve"> ideas about </w:t>
      </w:r>
      <w:r w:rsidR="009B1C48">
        <w:t>social and environmental information and genetic variation interact</w:t>
      </w:r>
      <w:r w:rsidR="002642D6">
        <w:t xml:space="preserve"> in a way that impacts </w:t>
      </w:r>
      <w:r w:rsidR="00923059">
        <w:t xml:space="preserve">micro-organisms </w:t>
      </w:r>
      <w:r w:rsidR="00094DC0">
        <w:t>(</w:t>
      </w:r>
      <w:r w:rsidR="00923059">
        <w:t>such as insects</w:t>
      </w:r>
      <w:r w:rsidR="00094DC0">
        <w:t>)</w:t>
      </w:r>
      <w:r w:rsidR="00923059">
        <w:t xml:space="preserve"> as well as larger, more complex mammals</w:t>
      </w:r>
      <w:r w:rsidR="00A256CB">
        <w:t>; a powerful insight</w:t>
      </w:r>
      <w:del w:id="169" w:author="Author">
        <w:r w:rsidR="00A256CB" w:rsidDel="00287026">
          <w:delText xml:space="preserve"> </w:delText>
        </w:r>
      </w:del>
      <w:r w:rsidR="002642D6">
        <w:t xml:space="preserve"> into scientific method for </w:t>
      </w:r>
      <w:r w:rsidR="00923059">
        <w:t>an age of experimentation</w:t>
      </w:r>
      <w:r w:rsidR="00094DC0">
        <w:t xml:space="preserve"> that challenges</w:t>
      </w:r>
      <w:r w:rsidR="00A256CB">
        <w:t xml:space="preserve"> </w:t>
      </w:r>
      <w:r w:rsidR="00923059">
        <w:t xml:space="preserve">the traditional </w:t>
      </w:r>
      <w:r w:rsidR="00094DC0">
        <w:t xml:space="preserve">concepts of </w:t>
      </w:r>
      <w:r w:rsidR="00923059">
        <w:t xml:space="preserve">inheritance </w:t>
      </w:r>
      <w:r w:rsidR="00A256CB">
        <w:t>and gi</w:t>
      </w:r>
      <w:r w:rsidR="00094DC0">
        <w:t>ves</w:t>
      </w:r>
      <w:r w:rsidR="00A256CB">
        <w:t xml:space="preserve"> us new readings </w:t>
      </w:r>
      <w:r w:rsidR="009B1C48">
        <w:t xml:space="preserve">of </w:t>
      </w:r>
      <w:r w:rsidR="002642D6">
        <w:t>self and society.</w:t>
      </w:r>
    </w:p>
    <w:p w14:paraId="38BE3413" w14:textId="0C8466B8" w:rsidR="009B1C48" w:rsidRDefault="00923059" w:rsidP="00E44A76">
      <w:pPr>
        <w:spacing w:line="480" w:lineRule="auto"/>
        <w:jc w:val="both"/>
      </w:pPr>
      <w:r>
        <w:t xml:space="preserve">The final article </w:t>
      </w:r>
      <w:r w:rsidR="003869EE">
        <w:t>broug</w:t>
      </w:r>
      <w:r w:rsidR="00A256CB">
        <w:t>ht</w:t>
      </w:r>
      <w:r>
        <w:t xml:space="preserve"> bigger creatures </w:t>
      </w:r>
      <w:r w:rsidR="00094DC0">
        <w:t>to the fore</w:t>
      </w:r>
      <w:r w:rsidR="00A256CB">
        <w:t xml:space="preserve">. Richie Nimmo’s account of </w:t>
      </w:r>
      <w:r>
        <w:t xml:space="preserve">humans and cattle </w:t>
      </w:r>
      <w:r w:rsidR="00A256CB">
        <w:t xml:space="preserve">enmeshed by </w:t>
      </w:r>
      <w:r>
        <w:t xml:space="preserve">the technologies of farming </w:t>
      </w:r>
      <w:r w:rsidR="00A256CB">
        <w:t>provide</w:t>
      </w:r>
      <w:r w:rsidR="00094DC0">
        <w:t>d</w:t>
      </w:r>
      <w:r w:rsidR="00B97D52">
        <w:t xml:space="preserve"> a fresh look at the dairy industry</w:t>
      </w:r>
      <w:r w:rsidR="00094DC0">
        <w:t xml:space="preserve"> by flagging</w:t>
      </w:r>
      <w:r>
        <w:t xml:space="preserve"> the importance of subjectivity in ethical and technical debates about </w:t>
      </w:r>
      <w:r w:rsidR="00B97D52">
        <w:t xml:space="preserve">milk production. </w:t>
      </w:r>
      <w:r w:rsidR="00094DC0">
        <w:t>Here the analysis was</w:t>
      </w:r>
      <w:r w:rsidR="00B97D52">
        <w:t xml:space="preserve"> that in any observation from human-animal interaction, it is crucial to be mindful of </w:t>
      </w:r>
      <w:r>
        <w:t xml:space="preserve">power </w:t>
      </w:r>
      <w:r w:rsidR="00B97D52">
        <w:t xml:space="preserve">and its </w:t>
      </w:r>
      <w:r w:rsidR="00094DC0">
        <w:t xml:space="preserve">practical </w:t>
      </w:r>
      <w:r w:rsidR="00B97D52">
        <w:t>workings</w:t>
      </w:r>
      <w:r>
        <w:t xml:space="preserve"> </w:t>
      </w:r>
      <w:r w:rsidR="003869EE">
        <w:t xml:space="preserve">to </w:t>
      </w:r>
      <w:r w:rsidR="00B97D52">
        <w:t>show</w:t>
      </w:r>
      <w:r>
        <w:t xml:space="preserve"> how the disciplining technologies of the </w:t>
      </w:r>
      <w:r w:rsidR="00B97D52">
        <w:t>material world</w:t>
      </w:r>
      <w:r w:rsidR="00E44A76">
        <w:t xml:space="preserve">, </w:t>
      </w:r>
      <w:r w:rsidR="00B97D52">
        <w:t xml:space="preserve">in </w:t>
      </w:r>
      <w:r w:rsidR="00094DC0">
        <w:t>t</w:t>
      </w:r>
      <w:r w:rsidR="00B97D52">
        <w:t>his case</w:t>
      </w:r>
      <w:r w:rsidR="00E44A76">
        <w:t xml:space="preserve"> milking machinery, ris</w:t>
      </w:r>
      <w:r>
        <w:t>k</w:t>
      </w:r>
      <w:r w:rsidR="00E44A76">
        <w:t>s</w:t>
      </w:r>
      <w:r>
        <w:t xml:space="preserve"> de</w:t>
      </w:r>
      <w:r w:rsidR="00E44A76">
        <w:t>-</w:t>
      </w:r>
      <w:r>
        <w:t>humanising and de</w:t>
      </w:r>
      <w:r w:rsidR="00E44A76">
        <w:t>-</w:t>
      </w:r>
      <w:r>
        <w:t xml:space="preserve">animalising the actors involved. Helpfully, however, </w:t>
      </w:r>
      <w:r w:rsidR="003869EE">
        <w:t xml:space="preserve">a theoretical corrective </w:t>
      </w:r>
      <w:r w:rsidR="00A256CB">
        <w:t>was</w:t>
      </w:r>
      <w:r w:rsidR="00B97D52">
        <w:t xml:space="preserve"> provided </w:t>
      </w:r>
      <w:r w:rsidR="00A256CB">
        <w:t xml:space="preserve">by considering the networks that bring </w:t>
      </w:r>
      <w:r w:rsidR="00E44A76">
        <w:t xml:space="preserve">people, animals and technologies together </w:t>
      </w:r>
      <w:r w:rsidR="00A256CB">
        <w:t>through</w:t>
      </w:r>
      <w:r w:rsidR="00E44A76">
        <w:t xml:space="preserve"> temporal </w:t>
      </w:r>
      <w:r w:rsidR="00A256CB">
        <w:t xml:space="preserve">and material </w:t>
      </w:r>
      <w:r w:rsidR="00E44A76">
        <w:t>assemblages</w:t>
      </w:r>
      <w:r w:rsidR="00094DC0">
        <w:t>, a concept that would no doubt frame and support a range of further cases</w:t>
      </w:r>
      <w:r w:rsidR="00E44A76">
        <w:t>.</w:t>
      </w:r>
    </w:p>
    <w:p w14:paraId="68D9E766" w14:textId="45E1D62C" w:rsidR="00A256CB" w:rsidRDefault="00814217" w:rsidP="00E44A76">
      <w:pPr>
        <w:spacing w:line="480" w:lineRule="auto"/>
        <w:jc w:val="both"/>
      </w:pPr>
      <w:r>
        <w:t>Th</w:t>
      </w:r>
      <w:r w:rsidR="00A256CB">
        <w:t xml:space="preserve">reading through </w:t>
      </w:r>
      <w:r w:rsidR="00E44A76">
        <w:t xml:space="preserve">these collected pieces is an explicit </w:t>
      </w:r>
      <w:r>
        <w:t xml:space="preserve">concern for the meaning of </w:t>
      </w:r>
      <w:r w:rsidR="00E919EE">
        <w:t>soci</w:t>
      </w:r>
      <w:r w:rsidR="008C2E69">
        <w:t xml:space="preserve">al, political and </w:t>
      </w:r>
      <w:r w:rsidR="00E919EE">
        <w:t>technical</w:t>
      </w:r>
      <w:r w:rsidR="008C2E69">
        <w:t>-material</w:t>
      </w:r>
      <w:r w:rsidR="00E919EE">
        <w:t xml:space="preserve"> </w:t>
      </w:r>
      <w:r>
        <w:t>interactions in space</w:t>
      </w:r>
      <w:r w:rsidR="00E919EE">
        <w:t xml:space="preserve"> - historic, contemporary </w:t>
      </w:r>
      <w:r w:rsidR="00A256CB">
        <w:t>and</w:t>
      </w:r>
      <w:r w:rsidR="00E919EE">
        <w:t xml:space="preserve"> future</w:t>
      </w:r>
      <w:r>
        <w:t xml:space="preserve">. </w:t>
      </w:r>
      <w:r w:rsidR="00E44A76">
        <w:t>T</w:t>
      </w:r>
      <w:r w:rsidR="00A256CB">
        <w:t>ogether t</w:t>
      </w:r>
      <w:r w:rsidR="00E44A76">
        <w:t xml:space="preserve">hey </w:t>
      </w:r>
      <w:proofErr w:type="gramStart"/>
      <w:r w:rsidR="00E44A76">
        <w:t>open up</w:t>
      </w:r>
      <w:proofErr w:type="gramEnd"/>
      <w:r w:rsidR="00E44A76">
        <w:t xml:space="preserve"> important debates in human-animal relations and the technologies and materials which connect and disconnect the very different acting capacities</w:t>
      </w:r>
      <w:r w:rsidR="00A256CB">
        <w:t xml:space="preserve"> of people and animals</w:t>
      </w:r>
      <w:r w:rsidR="00094DC0">
        <w:t xml:space="preserve">. In their own different findings and datasets, they demonstrate that these are not abstract questions because they </w:t>
      </w:r>
      <w:r w:rsidR="00A256CB">
        <w:t>are</w:t>
      </w:r>
      <w:r w:rsidR="00E44A76">
        <w:t xml:space="preserve"> often mediated through organised and scientific settings – the laboratory, the </w:t>
      </w:r>
      <w:proofErr w:type="gramStart"/>
      <w:r w:rsidR="00E44A76">
        <w:t>farm</w:t>
      </w:r>
      <w:r w:rsidR="00B81AED">
        <w:t>-</w:t>
      </w:r>
      <w:r w:rsidR="00E44A76">
        <w:t>yard</w:t>
      </w:r>
      <w:proofErr w:type="gramEnd"/>
      <w:r w:rsidR="00E44A76">
        <w:t xml:space="preserve"> and milking parlour, the clinic, the aquarium. </w:t>
      </w:r>
      <w:r w:rsidR="00094DC0">
        <w:t>We may not see power, as such, but we can certainly perceive its effects in the structures, languages and disciplines of such settings. Hence, t</w:t>
      </w:r>
      <w:r w:rsidR="00A256CB">
        <w:t>he issue</w:t>
      </w:r>
      <w:r w:rsidR="003869EE">
        <w:t xml:space="preserve"> provide</w:t>
      </w:r>
      <w:r w:rsidR="00A256CB">
        <w:t>s valuable</w:t>
      </w:r>
      <w:r w:rsidR="003869EE">
        <w:t xml:space="preserve"> scaffolding to situate and explain how human and nonhuman bodies meet, interact, become close or </w:t>
      </w:r>
      <w:r w:rsidR="003869EE">
        <w:lastRenderedPageBreak/>
        <w:t>repel one another and, more pressingly, how the knowledge and security of lived subject positions gain</w:t>
      </w:r>
      <w:r w:rsidR="00B97D52">
        <w:t xml:space="preserve"> powerful</w:t>
      </w:r>
      <w:r w:rsidR="003869EE">
        <w:t xml:space="preserve"> ascendancy in </w:t>
      </w:r>
      <w:r w:rsidR="00A256CB">
        <w:t xml:space="preserve">– and through - </w:t>
      </w:r>
      <w:r w:rsidR="003869EE">
        <w:t xml:space="preserve">organised science. </w:t>
      </w:r>
    </w:p>
    <w:p w14:paraId="17F05C4D" w14:textId="768D7F57" w:rsidR="003869EE" w:rsidRDefault="0074417D" w:rsidP="00E44A76">
      <w:pPr>
        <w:spacing w:line="480" w:lineRule="auto"/>
        <w:jc w:val="both"/>
      </w:pPr>
      <w:r>
        <w:t xml:space="preserve">[Insert Figure 1 about here] </w:t>
      </w:r>
      <w:r w:rsidR="00A256CB">
        <w:t>T</w:t>
      </w:r>
      <w:r w:rsidR="00E44A76">
        <w:t xml:space="preserve">he important questions raised </w:t>
      </w:r>
      <w:r w:rsidR="00A256CB">
        <w:t>by these articles</w:t>
      </w:r>
      <w:r w:rsidR="00E44A76">
        <w:t xml:space="preserve"> are far from resolved</w:t>
      </w:r>
      <w:r w:rsidR="00A256CB">
        <w:t xml:space="preserve">, however, and </w:t>
      </w:r>
      <w:r w:rsidR="00E44A76">
        <w:t xml:space="preserve">further scholarship </w:t>
      </w:r>
      <w:r w:rsidR="00A256CB">
        <w:t xml:space="preserve">is needed </w:t>
      </w:r>
      <w:r w:rsidR="00094DC0">
        <w:t xml:space="preserve">if we are </w:t>
      </w:r>
      <w:r w:rsidR="00E44A76">
        <w:t>to map and understand the plethora of commercial, scientific and organised meetings between the species</w:t>
      </w:r>
      <w:r w:rsidR="00455FD2">
        <w:t xml:space="preserve">. Not only would this enable us to better explain the most mundane of everyday examples (such as the ethnographic vignette provided at the outset – the </w:t>
      </w:r>
      <w:ins w:id="170" w:author="Author">
        <w:r w:rsidR="00243AC7">
          <w:t>“</w:t>
        </w:r>
      </w:ins>
      <w:del w:id="171" w:author="Author">
        <w:r w:rsidR="00455FD2" w:rsidDel="00243AC7">
          <w:delText>‘</w:delText>
        </w:r>
      </w:del>
      <w:r w:rsidR="00455FD2">
        <w:t>attacker</w:t>
      </w:r>
      <w:del w:id="172" w:author="Author">
        <w:r w:rsidR="00455FD2" w:rsidDel="00243AC7">
          <w:delText>’</w:delText>
        </w:r>
      </w:del>
      <w:ins w:id="173" w:author="Author">
        <w:r w:rsidR="00243AC7">
          <w:t>”</w:t>
        </w:r>
      </w:ins>
      <w:r w:rsidR="00455FD2">
        <w:t xml:space="preserve"> from which is </w:t>
      </w:r>
      <w:commentRangeStart w:id="174"/>
      <w:commentRangeStart w:id="175"/>
      <w:r w:rsidR="00455FD2">
        <w:t>pictured</w:t>
      </w:r>
      <w:commentRangeEnd w:id="174"/>
      <w:r w:rsidR="00510E14">
        <w:rPr>
          <w:rStyle w:val="CommentReference"/>
        </w:rPr>
        <w:commentReference w:id="174"/>
      </w:r>
      <w:commentRangeEnd w:id="175"/>
      <w:r>
        <w:rPr>
          <w:rStyle w:val="CommentReference"/>
        </w:rPr>
        <w:commentReference w:id="175"/>
      </w:r>
      <w:r w:rsidR="00455FD2">
        <w:t xml:space="preserve"> </w:t>
      </w:r>
      <w:ins w:id="176" w:author="Author">
        <w:r>
          <w:t>in Figure 1</w:t>
        </w:r>
      </w:ins>
      <w:del w:id="177" w:author="Author">
        <w:r w:rsidR="00455FD2" w:rsidDel="0074417D">
          <w:delText>above</w:delText>
        </w:r>
      </w:del>
      <w:r w:rsidR="00455FD2">
        <w:t xml:space="preserve">), but it would also </w:t>
      </w:r>
      <w:r w:rsidR="00094DC0">
        <w:t>supply</w:t>
      </w:r>
      <w:r w:rsidR="00E44A76">
        <w:t xml:space="preserve"> </w:t>
      </w:r>
      <w:r w:rsidR="00B97D52">
        <w:t xml:space="preserve">analytic </w:t>
      </w:r>
      <w:r w:rsidR="00E44A76">
        <w:t xml:space="preserve">traction </w:t>
      </w:r>
      <w:r w:rsidR="00094DC0">
        <w:t xml:space="preserve">for moving forward </w:t>
      </w:r>
      <w:r w:rsidR="00E44A76">
        <w:t>on one of the biggest global challenges of the present age: how we (humans) should behave</w:t>
      </w:r>
      <w:r w:rsidR="00B10EC8">
        <w:t xml:space="preserve"> towards </w:t>
      </w:r>
      <w:r w:rsidR="00E44A76">
        <w:t xml:space="preserve">nonhumans and their habitats. </w:t>
      </w:r>
      <w:r w:rsidR="00455FD2">
        <w:t>There is no shortage of opinion on this most wicked of wicked problems, but there is a shortage of critical analysis, theoretical innovation and thickly descriptive empirical data.</w:t>
      </w:r>
    </w:p>
    <w:p w14:paraId="77FE0B50" w14:textId="0ED42B24" w:rsidR="008C2E69" w:rsidRDefault="00B10EC8" w:rsidP="00E44A76">
      <w:pPr>
        <w:spacing w:line="480" w:lineRule="auto"/>
        <w:jc w:val="both"/>
      </w:pPr>
      <w:r>
        <w:t>This volume</w:t>
      </w:r>
      <w:r w:rsidR="003869EE">
        <w:t xml:space="preserve"> is a provocation, then</w:t>
      </w:r>
      <w:r w:rsidR="003F4447">
        <w:t>, for a</w:t>
      </w:r>
      <w:r w:rsidR="00B97D52">
        <w:t xml:space="preserve"> contemporary time period</w:t>
      </w:r>
      <w:r w:rsidR="003F4447">
        <w:t xml:space="preserve"> in which there are competing interests, mediated through increasingly complex socio-technical materials</w:t>
      </w:r>
      <w:r w:rsidR="00B97D52">
        <w:t xml:space="preserve"> and subject to intense politics and activism.</w:t>
      </w:r>
      <w:r w:rsidR="003F4447">
        <w:t xml:space="preserve"> </w:t>
      </w:r>
      <w:r w:rsidR="00094DC0">
        <w:t xml:space="preserve">It turns a dark mirror upon the myth of value-free knowledge production and </w:t>
      </w:r>
      <w:r w:rsidR="003F4447">
        <w:t xml:space="preserve">prompts us </w:t>
      </w:r>
      <w:r w:rsidR="00E44A76">
        <w:t xml:space="preserve">to remain </w:t>
      </w:r>
      <w:r w:rsidR="00094DC0">
        <w:t xml:space="preserve">critical and </w:t>
      </w:r>
      <w:r w:rsidR="00E44A76">
        <w:t xml:space="preserve">curious about how oppositional forces </w:t>
      </w:r>
      <w:r w:rsidR="00094DC0">
        <w:t>such as</w:t>
      </w:r>
      <w:r w:rsidR="00E44A76">
        <w:t xml:space="preserve"> freedom and captivity, wildness and cultivation</w:t>
      </w:r>
      <w:r w:rsidR="00BB710E">
        <w:t xml:space="preserve"> are managed through scientific methodologies and ways of seeing.</w:t>
      </w:r>
      <w:r w:rsidR="00E44A76">
        <w:t xml:space="preserve"> </w:t>
      </w:r>
      <w:r w:rsidR="00B97D52">
        <w:t xml:space="preserve">Shooting </w:t>
      </w:r>
      <w:r w:rsidR="00BB710E">
        <w:t>to the h</w:t>
      </w:r>
      <w:r w:rsidR="006A01E0">
        <w:t>e</w:t>
      </w:r>
      <w:r w:rsidR="00BB710E">
        <w:t>art of this quandary</w:t>
      </w:r>
      <w:r w:rsidR="00B97D52">
        <w:t>, these</w:t>
      </w:r>
      <w:r w:rsidR="00094DC0">
        <w:t xml:space="preserve"> collected</w:t>
      </w:r>
      <w:r w:rsidR="00B97D52">
        <w:t xml:space="preserve"> articles give us</w:t>
      </w:r>
      <w:r w:rsidR="00BB710E">
        <w:t xml:space="preserve"> the </w:t>
      </w:r>
      <w:r w:rsidR="003869EE">
        <w:t xml:space="preserve">theoretical and empirical </w:t>
      </w:r>
      <w:del w:id="178" w:author="Author">
        <w:r w:rsidR="00BB710E" w:rsidDel="00243AC7">
          <w:delText xml:space="preserve"> </w:delText>
        </w:r>
      </w:del>
      <w:r w:rsidR="006A01E0">
        <w:t>frameworks</w:t>
      </w:r>
      <w:r w:rsidR="00BB710E">
        <w:t xml:space="preserve"> to </w:t>
      </w:r>
      <w:r w:rsidR="00455FD2">
        <w:t xml:space="preserve">build understanding and, above all, to </w:t>
      </w:r>
      <w:r w:rsidR="003869EE">
        <w:t xml:space="preserve">help </w:t>
      </w:r>
      <w:r w:rsidR="00BB710E">
        <w:t xml:space="preserve">navigate our own </w:t>
      </w:r>
      <w:r w:rsidR="003869EE">
        <w:t xml:space="preserve">epistemological and ontological </w:t>
      </w:r>
      <w:r w:rsidR="00BB710E">
        <w:t xml:space="preserve">limits; the </w:t>
      </w:r>
      <w:r w:rsidR="006E3EA2">
        <w:t>frustrations that</w:t>
      </w:r>
      <w:r w:rsidR="00BB710E">
        <w:t xml:space="preserve"> human knowledges are </w:t>
      </w:r>
      <w:r w:rsidR="003F4447">
        <w:t>restricted</w:t>
      </w:r>
      <w:r w:rsidR="00BB710E">
        <w:t xml:space="preserve"> by our distinct species characteristics</w:t>
      </w:r>
      <w:r w:rsidR="006A01E0">
        <w:t xml:space="preserve">; our situation in historical time </w:t>
      </w:r>
      <w:r w:rsidR="003F4447">
        <w:t>and</w:t>
      </w:r>
      <w:r w:rsidR="006A01E0">
        <w:t xml:space="preserve"> </w:t>
      </w:r>
      <w:r w:rsidR="003869EE">
        <w:t>the</w:t>
      </w:r>
      <w:r w:rsidR="006A01E0">
        <w:t xml:space="preserve"> scientific technologies and methods</w:t>
      </w:r>
      <w:r w:rsidR="003869EE">
        <w:t xml:space="preserve"> that we hold dear.</w:t>
      </w:r>
      <w:r w:rsidR="00BB710E">
        <w:t xml:space="preserve"> </w:t>
      </w:r>
      <w:r w:rsidR="00094DC0">
        <w:t xml:space="preserve">They also remind us that things </w:t>
      </w:r>
      <w:r w:rsidR="00670FDD">
        <w:t xml:space="preserve">can </w:t>
      </w:r>
      <w:r w:rsidR="00094DC0">
        <w:t xml:space="preserve">change. </w:t>
      </w:r>
      <w:r w:rsidR="00E44A76">
        <w:t xml:space="preserve"> </w:t>
      </w:r>
    </w:p>
    <w:p w14:paraId="78735269" w14:textId="6D23B1AA" w:rsidR="00DB3FF7" w:rsidRDefault="008C2E69" w:rsidP="008C2E69">
      <w:pPr>
        <w:jc w:val="both"/>
      </w:pPr>
      <w:r>
        <w:t xml:space="preserve"> </w:t>
      </w:r>
    </w:p>
    <w:p w14:paraId="1B3A6515" w14:textId="77777777" w:rsidR="00DB3FF7" w:rsidRDefault="00DB3FF7"/>
    <w:p w14:paraId="26165595" w14:textId="77777777" w:rsidR="00DB3FF7" w:rsidRDefault="00DB3FF7"/>
    <w:p w14:paraId="7A3F87D2" w14:textId="77777777" w:rsidR="00DB3FF7" w:rsidRDefault="00DB3FF7"/>
    <w:p w14:paraId="6EC08BEC" w14:textId="4B24C964" w:rsidR="008A0635" w:rsidRDefault="008A0635">
      <w:bookmarkStart w:id="179" w:name="_GoBack"/>
      <w:bookmarkEnd w:id="179"/>
    </w:p>
    <w:sectPr w:rsidR="008A063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7" w:author="Author" w:initials="A">
    <w:p w14:paraId="148FD688" w14:textId="5D988F88" w:rsidR="004F3C56" w:rsidRDefault="004F3C56">
      <w:pPr>
        <w:pStyle w:val="CommentText"/>
      </w:pPr>
      <w:r>
        <w:rPr>
          <w:rStyle w:val="CommentReference"/>
        </w:rPr>
        <w:annotationRef/>
      </w:r>
      <w:r>
        <w:t>Please see if you agree with this term. I think a term of this kind should be used to make clear in the title that this is a final comment to the special issue.</w:t>
      </w:r>
    </w:p>
  </w:comment>
  <w:comment w:id="8" w:author="Author" w:initials="A">
    <w:p w14:paraId="6389B86C" w14:textId="5F4C936D" w:rsidR="008E21CC" w:rsidRDefault="008E21CC">
      <w:pPr>
        <w:pStyle w:val="CommentText"/>
      </w:pPr>
      <w:r>
        <w:rPr>
          <w:rStyle w:val="CommentReference"/>
        </w:rPr>
        <w:annotationRef/>
      </w:r>
      <w:r>
        <w:t>I agree</w:t>
      </w:r>
    </w:p>
  </w:comment>
  <w:comment w:id="22" w:author="Author" w:initials="A">
    <w:p w14:paraId="02D805C2" w14:textId="33D9F96F" w:rsidR="004F3C56" w:rsidRDefault="004F3C56">
      <w:pPr>
        <w:pStyle w:val="CommentText"/>
      </w:pPr>
      <w:r>
        <w:rPr>
          <w:rStyle w:val="CommentReference"/>
        </w:rPr>
        <w:annotationRef/>
      </w:r>
      <w:r>
        <w:t>Please add your e-mail address</w:t>
      </w:r>
    </w:p>
  </w:comment>
  <w:comment w:id="116" w:author="Author" w:initials="A">
    <w:p w14:paraId="2AA2EC78" w14:textId="7C841D27" w:rsidR="004F3C56" w:rsidRDefault="004F3C56">
      <w:pPr>
        <w:pStyle w:val="CommentText"/>
      </w:pPr>
      <w:r>
        <w:rPr>
          <w:rStyle w:val="CommentReference"/>
        </w:rPr>
        <w:annotationRef/>
      </w:r>
      <w:r>
        <w:t xml:space="preserve">Please add </w:t>
      </w:r>
      <w:r w:rsidR="004818C8">
        <w:t>some information to give a reference for this (to complement the information that is on the text below).</w:t>
      </w:r>
    </w:p>
  </w:comment>
  <w:comment w:id="117" w:author="Author" w:initials="A">
    <w:p w14:paraId="2C3C8793" w14:textId="13B04490" w:rsidR="008E21CC" w:rsidRDefault="008E21CC">
      <w:pPr>
        <w:pStyle w:val="CommentText"/>
      </w:pPr>
      <w:r>
        <w:rPr>
          <w:rStyle w:val="CommentReference"/>
        </w:rPr>
        <w:annotationRef/>
      </w:r>
      <w:r>
        <w:t>This is an extract from my fieldnotes and is not published quotation material</w:t>
      </w:r>
      <w:r w:rsidR="0074417D">
        <w:t>. We could add (from fieldnotes, May 2019)</w:t>
      </w:r>
    </w:p>
  </w:comment>
  <w:comment w:id="164" w:author="Author" w:initials="A">
    <w:p w14:paraId="036CAA1F" w14:textId="017D142C" w:rsidR="00287026" w:rsidRDefault="00287026">
      <w:pPr>
        <w:pStyle w:val="CommentText"/>
      </w:pPr>
      <w:r>
        <w:rPr>
          <w:rStyle w:val="CommentReference"/>
        </w:rPr>
        <w:annotationRef/>
      </w:r>
      <w:r>
        <w:t>I suggest naming the author of this chapter, as you did with the others.</w:t>
      </w:r>
    </w:p>
  </w:comment>
  <w:comment w:id="165" w:author="Author" w:initials="A">
    <w:p w14:paraId="12FE7AAE" w14:textId="116C6DBE" w:rsidR="008E21CC" w:rsidRDefault="008E21CC">
      <w:pPr>
        <w:pStyle w:val="CommentText"/>
      </w:pPr>
      <w:r>
        <w:rPr>
          <w:rStyle w:val="CommentReference"/>
        </w:rPr>
        <w:annotationRef/>
      </w:r>
      <w:r>
        <w:t>I agree</w:t>
      </w:r>
    </w:p>
  </w:comment>
  <w:comment w:id="174" w:author="Author" w:initials="A">
    <w:p w14:paraId="067199AE" w14:textId="77777777" w:rsidR="00510E14" w:rsidRDefault="00510E14">
      <w:pPr>
        <w:pStyle w:val="CommentText"/>
      </w:pPr>
      <w:r>
        <w:rPr>
          <w:rStyle w:val="CommentReference"/>
        </w:rPr>
        <w:annotationRef/>
      </w:r>
      <w:r>
        <w:t>Please insert “Figure 1: …” and note the following guidelines:</w:t>
      </w:r>
    </w:p>
    <w:p w14:paraId="3F1CF4A8" w14:textId="17C3E2D7" w:rsidR="00510E14" w:rsidRDefault="00510E14">
      <w:pPr>
        <w:pStyle w:val="CommentText"/>
      </w:pPr>
      <w:r w:rsidRPr="00510E14">
        <w:t>Figures: They should be sent by e-mail to the editor in a separate identified file, as .jpg or .tiff, scanned at 300 dpi. Authors should mark the place where figures should be inserted in the text (e.g.) [INSERT FIGURE 1]. Include a credit line identifying its source.</w:t>
      </w:r>
    </w:p>
  </w:comment>
  <w:comment w:id="175" w:author="Author" w:initials="A">
    <w:p w14:paraId="1C0127E6" w14:textId="77777777" w:rsidR="0074417D" w:rsidRDefault="0074417D">
      <w:pPr>
        <w:pStyle w:val="CommentText"/>
      </w:pPr>
      <w:r>
        <w:rPr>
          <w:rStyle w:val="CommentReference"/>
        </w:rPr>
        <w:annotationRef/>
      </w:r>
      <w:r>
        <w:t>OK</w:t>
      </w:r>
    </w:p>
    <w:p w14:paraId="251E8263" w14:textId="2242E20F" w:rsidR="0074417D" w:rsidRDefault="0074417D">
      <w:pPr>
        <w:pStyle w:val="CommentText"/>
      </w:pPr>
      <w:r>
        <w:t>Credit line: Image by Lindsay Hamilton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48FD688" w15:done="0"/>
  <w15:commentEx w15:paraId="6389B86C" w15:paraIdParent="148FD688" w15:done="0"/>
  <w15:commentEx w15:paraId="02D805C2" w15:done="0"/>
  <w15:commentEx w15:paraId="2AA2EC78" w15:done="0"/>
  <w15:commentEx w15:paraId="2C3C8793" w15:paraIdParent="2AA2EC78" w15:done="0"/>
  <w15:commentEx w15:paraId="036CAA1F" w15:done="0"/>
  <w15:commentEx w15:paraId="12FE7AAE" w15:paraIdParent="036CAA1F" w15:done="0"/>
  <w15:commentEx w15:paraId="3F1CF4A8" w15:done="0"/>
  <w15:commentEx w15:paraId="251E8263" w15:paraIdParent="3F1CF4A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48FD688" w16cid:durableId="213D9CA2"/>
  <w16cid:commentId w16cid:paraId="6389B86C" w16cid:durableId="2141AAE8"/>
  <w16cid:commentId w16cid:paraId="02D805C2" w16cid:durableId="213D9C14"/>
  <w16cid:commentId w16cid:paraId="2AA2EC78" w16cid:durableId="213D9DA0"/>
  <w16cid:commentId w16cid:paraId="2C3C8793" w16cid:durableId="2141AB29"/>
  <w16cid:commentId w16cid:paraId="036CAA1F" w16cid:durableId="2140A239"/>
  <w16cid:commentId w16cid:paraId="12FE7AAE" w16cid:durableId="2141AB70"/>
  <w16cid:commentId w16cid:paraId="3F1CF4A8" w16cid:durableId="2140A454"/>
  <w16cid:commentId w16cid:paraId="251E8263" w16cid:durableId="2141AF0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8A1F4E" w14:textId="77777777" w:rsidR="00624984" w:rsidRDefault="00624984" w:rsidP="00E479DF">
      <w:pPr>
        <w:spacing w:after="0" w:line="240" w:lineRule="auto"/>
      </w:pPr>
      <w:r>
        <w:separator/>
      </w:r>
    </w:p>
  </w:endnote>
  <w:endnote w:type="continuationSeparator" w:id="0">
    <w:p w14:paraId="5C04F885" w14:textId="77777777" w:rsidR="00624984" w:rsidRDefault="00624984" w:rsidP="00E47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1CCD24" w14:textId="77777777" w:rsidR="00BC1AC7" w:rsidRDefault="00BC1A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032DFE" w14:textId="77777777" w:rsidR="00BC1AC7" w:rsidRDefault="00BC1AC7" w:rsidP="00BC1AC7">
    <w:pPr>
      <w:pStyle w:val="HeaderFooter"/>
      <w:tabs>
        <w:tab w:val="center" w:pos="4680"/>
        <w:tab w:val="right" w:pos="9360"/>
      </w:tabs>
      <w:jc w:val="center"/>
      <w:rPr>
        <w:ins w:id="180" w:author="Author"/>
        <w:i/>
        <w:color w:val="auto"/>
        <w:sz w:val="22"/>
        <w:szCs w:val="22"/>
        <w:lang w:val="en-GB"/>
      </w:rPr>
    </w:pPr>
  </w:p>
  <w:p w14:paraId="66A282A1" w14:textId="4C6FC5C6" w:rsidR="00BC1AC7" w:rsidRPr="002F5D73" w:rsidRDefault="00BC1AC7" w:rsidP="00BC1AC7">
    <w:pPr>
      <w:pStyle w:val="HeaderFooter"/>
      <w:tabs>
        <w:tab w:val="center" w:pos="4680"/>
        <w:tab w:val="right" w:pos="9360"/>
      </w:tabs>
      <w:jc w:val="center"/>
      <w:rPr>
        <w:ins w:id="181" w:author="Author"/>
        <w:color w:val="auto"/>
        <w:sz w:val="22"/>
        <w:szCs w:val="22"/>
        <w:lang w:val="en-GB"/>
      </w:rPr>
    </w:pPr>
    <w:bookmarkStart w:id="182" w:name="_Hlk20816825"/>
    <w:proofErr w:type="spellStart"/>
    <w:ins w:id="183" w:author="Author">
      <w:r w:rsidRPr="002F5D73">
        <w:rPr>
          <w:i/>
          <w:color w:val="auto"/>
          <w:sz w:val="22"/>
          <w:szCs w:val="22"/>
          <w:lang w:val="en-GB"/>
        </w:rPr>
        <w:t>HoST</w:t>
      </w:r>
      <w:proofErr w:type="spellEnd"/>
      <w:r w:rsidRPr="002F5D73">
        <w:rPr>
          <w:i/>
          <w:color w:val="auto"/>
          <w:sz w:val="22"/>
          <w:szCs w:val="22"/>
          <w:lang w:val="en-GB"/>
        </w:rPr>
        <w:t xml:space="preserve"> - Journal of History of Science and Technology</w:t>
      </w:r>
      <w:r w:rsidRPr="002F5D73">
        <w:rPr>
          <w:color w:val="auto"/>
          <w:sz w:val="22"/>
          <w:szCs w:val="22"/>
          <w:lang w:val="en-GB"/>
        </w:rPr>
        <w:t xml:space="preserve"> 13, no. </w:t>
      </w:r>
      <w:r>
        <w:rPr>
          <w:color w:val="auto"/>
          <w:sz w:val="22"/>
          <w:szCs w:val="22"/>
          <w:lang w:val="en-GB"/>
        </w:rPr>
        <w:t>2</w:t>
      </w:r>
      <w:r w:rsidRPr="002F5D73">
        <w:rPr>
          <w:color w:val="auto"/>
          <w:sz w:val="22"/>
          <w:szCs w:val="22"/>
          <w:lang w:val="en-GB"/>
        </w:rPr>
        <w:t xml:space="preserve">, pp. </w:t>
      </w:r>
      <w:proofErr w:type="spellStart"/>
      <w:r>
        <w:rPr>
          <w:color w:val="auto"/>
          <w:sz w:val="22"/>
          <w:szCs w:val="22"/>
          <w:lang w:val="en-GB"/>
        </w:rPr>
        <w:t>xa</w:t>
      </w:r>
      <w:proofErr w:type="spellEnd"/>
      <w:r w:rsidRPr="002F5D73">
        <w:rPr>
          <w:color w:val="auto"/>
          <w:sz w:val="22"/>
          <w:szCs w:val="22"/>
          <w:lang w:val="en-GB"/>
        </w:rPr>
        <w:t xml:space="preserve">- </w:t>
      </w:r>
      <w:proofErr w:type="spellStart"/>
      <w:r w:rsidRPr="002F5D73">
        <w:rPr>
          <w:color w:val="auto"/>
          <w:sz w:val="22"/>
          <w:szCs w:val="22"/>
          <w:lang w:val="en-GB"/>
        </w:rPr>
        <w:t>x</w:t>
      </w:r>
      <w:r>
        <w:rPr>
          <w:color w:val="auto"/>
          <w:sz w:val="22"/>
          <w:szCs w:val="22"/>
          <w:lang w:val="en-GB"/>
        </w:rPr>
        <w:t>b</w:t>
      </w:r>
      <w:proofErr w:type="spellEnd"/>
    </w:ins>
  </w:p>
  <w:p w14:paraId="037A4DA8" w14:textId="110D75E0" w:rsidR="00BC1AC7" w:rsidRDefault="00BC1AC7" w:rsidP="00BC1AC7">
    <w:pPr>
      <w:pStyle w:val="Footer"/>
      <w:jc w:val="center"/>
      <w:rPr>
        <w:ins w:id="184" w:author="Author"/>
      </w:rPr>
    </w:pPr>
    <w:ins w:id="185" w:author="Author">
      <w:r w:rsidRPr="002F5D73">
        <w:t>DOI 10.2478/</w:t>
      </w:r>
      <w:r w:rsidRPr="005A1122">
        <w:t>host-2019-001</w:t>
      </w:r>
      <w:r>
        <w:t>6</w:t>
      </w:r>
    </w:ins>
  </w:p>
  <w:bookmarkEnd w:id="182"/>
  <w:p w14:paraId="7F2E41B6" w14:textId="77777777" w:rsidR="00BC1AC7" w:rsidRDefault="00BC1AC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05EBEB" w14:textId="77777777" w:rsidR="00BC1AC7" w:rsidRDefault="00BC1A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3A9979" w14:textId="77777777" w:rsidR="00624984" w:rsidRDefault="00624984" w:rsidP="00E479DF">
      <w:pPr>
        <w:spacing w:after="0" w:line="240" w:lineRule="auto"/>
      </w:pPr>
      <w:r>
        <w:separator/>
      </w:r>
    </w:p>
  </w:footnote>
  <w:footnote w:type="continuationSeparator" w:id="0">
    <w:p w14:paraId="0C167CC8" w14:textId="77777777" w:rsidR="00624984" w:rsidRDefault="00624984" w:rsidP="00E479DF">
      <w:pPr>
        <w:spacing w:after="0" w:line="240" w:lineRule="auto"/>
      </w:pPr>
      <w:r>
        <w:continuationSeparator/>
      </w:r>
    </w:p>
  </w:footnote>
  <w:footnote w:id="1">
    <w:p w14:paraId="4D211A18" w14:textId="462B9423" w:rsidR="004F3C56" w:rsidRPr="00B567FF" w:rsidRDefault="004F3C56">
      <w:pPr>
        <w:pStyle w:val="FootnoteText"/>
        <w:rPr>
          <w:lang w:val="pt-PT"/>
          <w:rPrChange w:id="119" w:author="Author">
            <w:rPr/>
          </w:rPrChange>
        </w:rPr>
      </w:pPr>
      <w:ins w:id="120" w:author="Author">
        <w:r>
          <w:rPr>
            <w:rStyle w:val="FootnoteReference"/>
          </w:rPr>
          <w:footnoteRef/>
        </w:r>
        <w:r>
          <w:t xml:space="preserve"> </w:t>
        </w:r>
      </w:ins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0E46EC" w14:textId="77777777" w:rsidR="00BC1AC7" w:rsidRDefault="00BC1AC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93A90B" w14:textId="77777777" w:rsidR="00BC1AC7" w:rsidRDefault="00BC1AC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BD0EE9" w14:textId="77777777" w:rsidR="00BC1AC7" w:rsidRDefault="00BC1A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B3019F"/>
    <w:multiLevelType w:val="hybridMultilevel"/>
    <w:tmpl w:val="6C5A4336"/>
    <w:lvl w:ilvl="0" w:tplc="D800204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EF6963"/>
    <w:multiLevelType w:val="hybridMultilevel"/>
    <w:tmpl w:val="8E3AB64E"/>
    <w:lvl w:ilvl="0" w:tplc="9B7C6E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8D7FE4"/>
    <w:multiLevelType w:val="hybridMultilevel"/>
    <w:tmpl w:val="EE364D7C"/>
    <w:lvl w:ilvl="0" w:tplc="9880DA9A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17F"/>
    <w:rsid w:val="00010D79"/>
    <w:rsid w:val="00020AE4"/>
    <w:rsid w:val="00094DC0"/>
    <w:rsid w:val="000B4F75"/>
    <w:rsid w:val="00162B7F"/>
    <w:rsid w:val="001A6278"/>
    <w:rsid w:val="0020617F"/>
    <w:rsid w:val="002330B0"/>
    <w:rsid w:val="00243AC7"/>
    <w:rsid w:val="002642D6"/>
    <w:rsid w:val="00265940"/>
    <w:rsid w:val="00287026"/>
    <w:rsid w:val="002C0543"/>
    <w:rsid w:val="002D2C75"/>
    <w:rsid w:val="002E15E8"/>
    <w:rsid w:val="002E5E24"/>
    <w:rsid w:val="003869EE"/>
    <w:rsid w:val="003B14E7"/>
    <w:rsid w:val="003F4447"/>
    <w:rsid w:val="00431D5E"/>
    <w:rsid w:val="00436346"/>
    <w:rsid w:val="00455FD2"/>
    <w:rsid w:val="00480B37"/>
    <w:rsid w:val="004818C8"/>
    <w:rsid w:val="004A6F6F"/>
    <w:rsid w:val="004F3C56"/>
    <w:rsid w:val="00500EFB"/>
    <w:rsid w:val="00510E14"/>
    <w:rsid w:val="00533FD4"/>
    <w:rsid w:val="00556AC5"/>
    <w:rsid w:val="005B40DE"/>
    <w:rsid w:val="005C76FC"/>
    <w:rsid w:val="005D171E"/>
    <w:rsid w:val="005D707A"/>
    <w:rsid w:val="005F6DC4"/>
    <w:rsid w:val="00607859"/>
    <w:rsid w:val="00624984"/>
    <w:rsid w:val="00640379"/>
    <w:rsid w:val="006529FA"/>
    <w:rsid w:val="00670FDD"/>
    <w:rsid w:val="006A01E0"/>
    <w:rsid w:val="006D0DE6"/>
    <w:rsid w:val="006E3EA2"/>
    <w:rsid w:val="007244E8"/>
    <w:rsid w:val="00740048"/>
    <w:rsid w:val="0074417D"/>
    <w:rsid w:val="00756894"/>
    <w:rsid w:val="007E005D"/>
    <w:rsid w:val="00814217"/>
    <w:rsid w:val="00850F12"/>
    <w:rsid w:val="008925EE"/>
    <w:rsid w:val="008A0635"/>
    <w:rsid w:val="008B3C06"/>
    <w:rsid w:val="008C17CE"/>
    <w:rsid w:val="008C2E69"/>
    <w:rsid w:val="008D6BD7"/>
    <w:rsid w:val="008E21CC"/>
    <w:rsid w:val="00923059"/>
    <w:rsid w:val="009B1C48"/>
    <w:rsid w:val="009B7875"/>
    <w:rsid w:val="009C138C"/>
    <w:rsid w:val="00A14161"/>
    <w:rsid w:val="00A256CB"/>
    <w:rsid w:val="00AA6F28"/>
    <w:rsid w:val="00AF13A2"/>
    <w:rsid w:val="00B10EC8"/>
    <w:rsid w:val="00B567FF"/>
    <w:rsid w:val="00B81AED"/>
    <w:rsid w:val="00B97D52"/>
    <w:rsid w:val="00BB4283"/>
    <w:rsid w:val="00BB4C0F"/>
    <w:rsid w:val="00BB710E"/>
    <w:rsid w:val="00BC1AC7"/>
    <w:rsid w:val="00C4226C"/>
    <w:rsid w:val="00CD6E7A"/>
    <w:rsid w:val="00CF104A"/>
    <w:rsid w:val="00D576BE"/>
    <w:rsid w:val="00D67BD1"/>
    <w:rsid w:val="00DA14C5"/>
    <w:rsid w:val="00DB2F17"/>
    <w:rsid w:val="00DB3FF7"/>
    <w:rsid w:val="00DC04AA"/>
    <w:rsid w:val="00DC0503"/>
    <w:rsid w:val="00E44A76"/>
    <w:rsid w:val="00E479DF"/>
    <w:rsid w:val="00E5302E"/>
    <w:rsid w:val="00E60B21"/>
    <w:rsid w:val="00E82111"/>
    <w:rsid w:val="00E919EE"/>
    <w:rsid w:val="00F216EF"/>
    <w:rsid w:val="00F40E6F"/>
    <w:rsid w:val="00FB6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5485E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6D0DE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Paragraph">
    <w:name w:val="List Paragraph"/>
    <w:basedOn w:val="Normal"/>
    <w:uiPriority w:val="34"/>
    <w:qFormat/>
    <w:rsid w:val="00AF13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479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79DF"/>
  </w:style>
  <w:style w:type="paragraph" w:styleId="Footer">
    <w:name w:val="footer"/>
    <w:basedOn w:val="Normal"/>
    <w:link w:val="FooterChar"/>
    <w:uiPriority w:val="99"/>
    <w:unhideWhenUsed/>
    <w:rsid w:val="00E479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79DF"/>
  </w:style>
  <w:style w:type="paragraph" w:styleId="BalloonText">
    <w:name w:val="Balloon Text"/>
    <w:basedOn w:val="Normal"/>
    <w:link w:val="BalloonTextChar"/>
    <w:uiPriority w:val="99"/>
    <w:semiHidden/>
    <w:unhideWhenUsed/>
    <w:rsid w:val="00E479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79D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F3C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3C5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3C5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3C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3C56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3C5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3C5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3C56"/>
    <w:rPr>
      <w:vertAlign w:val="superscript"/>
    </w:rPr>
  </w:style>
  <w:style w:type="paragraph" w:customStyle="1" w:styleId="HeaderFooter">
    <w:name w:val="Header &amp; Footer"/>
    <w:rsid w:val="00BC1AC7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val="nb-NO"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BBEFB4-CA1B-4042-AF77-4A2C46FE7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1653</Words>
  <Characters>9427</Characters>
  <Application>Microsoft Office Word</Application>
  <DocSecurity>0</DocSecurity>
  <Lines>78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2019-10-03T15:53:00Z</dcterms:created>
  <dcterms:modified xsi:type="dcterms:W3CDTF">2019-10-04T10:51:00Z</dcterms:modified>
</cp:coreProperties>
</file>