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932" w:rsidRPr="003E1932" w:rsidRDefault="003E1932" w:rsidP="00013BFC">
      <w:pPr>
        <w:spacing w:line="480" w:lineRule="auto"/>
        <w:jc w:val="center"/>
        <w:rPr>
          <w:rFonts w:ascii="Times New Roman" w:eastAsia="Calibri" w:hAnsi="Times New Roman" w:cs="Times New Roman"/>
          <w:sz w:val="56"/>
          <w:lang w:val="en-GB"/>
        </w:rPr>
      </w:pPr>
      <w:r w:rsidRPr="003E1932">
        <w:rPr>
          <w:rFonts w:ascii="Times New Roman" w:eastAsia="Calibri" w:hAnsi="Times New Roman" w:cs="Times New Roman"/>
          <w:lang w:val="en-GB"/>
        </w:rPr>
        <w:t xml:space="preserve">      </w:t>
      </w:r>
      <w:r w:rsidR="001817E3">
        <w:rPr>
          <w:rFonts w:ascii="Times New Roman" w:eastAsia="Calibri" w:hAnsi="Times New Roman" w:cs="Times New Roman"/>
          <w:sz w:val="56"/>
          <w:lang w:val="en-GB"/>
        </w:rPr>
        <w:t>7</w:t>
      </w:r>
    </w:p>
    <w:p w:rsidR="003E1932" w:rsidRPr="003E1932" w:rsidRDefault="003E1932" w:rsidP="00013BFC">
      <w:pPr>
        <w:spacing w:line="480" w:lineRule="auto"/>
        <w:jc w:val="center"/>
        <w:outlineLvl w:val="0"/>
        <w:rPr>
          <w:rFonts w:ascii="Times New Roman" w:eastAsia="Calibri" w:hAnsi="Times New Roman" w:cs="Times New Roman"/>
          <w:sz w:val="52"/>
          <w:lang w:val="en-GB"/>
        </w:rPr>
      </w:pPr>
      <w:r w:rsidRPr="003E1932">
        <w:rPr>
          <w:rFonts w:ascii="Times New Roman" w:eastAsia="Calibri" w:hAnsi="Times New Roman" w:cs="Times New Roman"/>
          <w:sz w:val="52"/>
          <w:lang w:val="en-GB"/>
        </w:rPr>
        <w:t xml:space="preserve">New Directions: The Passion of Cleopatra: </w:t>
      </w:r>
      <w:r w:rsidR="00C44117" w:rsidRPr="003E1932">
        <w:rPr>
          <w:rFonts w:ascii="Times New Roman" w:eastAsia="Calibri" w:hAnsi="Times New Roman" w:cs="Times New Roman"/>
          <w:sz w:val="52"/>
          <w:lang w:val="en-GB"/>
        </w:rPr>
        <w:t>Her Sexuality</w:t>
      </w:r>
      <w:r w:rsidRPr="003E1932">
        <w:rPr>
          <w:rFonts w:ascii="Times New Roman" w:eastAsia="Calibri" w:hAnsi="Times New Roman" w:cs="Times New Roman"/>
          <w:sz w:val="52"/>
          <w:lang w:val="en-GB"/>
        </w:rPr>
        <w:t xml:space="preserve">, </w:t>
      </w:r>
      <w:r w:rsidR="00C44117" w:rsidRPr="003E1932">
        <w:rPr>
          <w:rFonts w:ascii="Times New Roman" w:eastAsia="Calibri" w:hAnsi="Times New Roman" w:cs="Times New Roman"/>
          <w:sz w:val="52"/>
          <w:lang w:val="en-GB"/>
        </w:rPr>
        <w:t xml:space="preserve">Suffering </w:t>
      </w:r>
      <w:r w:rsidRPr="003E1932">
        <w:rPr>
          <w:rFonts w:ascii="Times New Roman" w:eastAsia="Calibri" w:hAnsi="Times New Roman" w:cs="Times New Roman"/>
          <w:sz w:val="52"/>
          <w:lang w:val="en-GB"/>
        </w:rPr>
        <w:t xml:space="preserve">and </w:t>
      </w:r>
      <w:r w:rsidR="00C44117" w:rsidRPr="003E1932">
        <w:rPr>
          <w:rFonts w:ascii="Times New Roman" w:eastAsia="Calibri" w:hAnsi="Times New Roman" w:cs="Times New Roman"/>
          <w:sz w:val="52"/>
          <w:lang w:val="en-GB"/>
        </w:rPr>
        <w:t xml:space="preserve">Resurrections </w:t>
      </w:r>
      <w:r w:rsidRPr="003E1932">
        <w:rPr>
          <w:rFonts w:ascii="Times New Roman" w:eastAsia="Calibri" w:hAnsi="Times New Roman" w:cs="Times New Roman"/>
          <w:sz w:val="52"/>
          <w:lang w:val="en-GB"/>
        </w:rPr>
        <w:t xml:space="preserve">in </w:t>
      </w:r>
      <w:r w:rsidRPr="001817E3">
        <w:rPr>
          <w:rFonts w:ascii="Times New Roman" w:eastAsia="Calibri" w:hAnsi="Times New Roman" w:cs="Times New Roman"/>
          <w:i/>
          <w:sz w:val="52"/>
          <w:lang w:val="en-GB"/>
        </w:rPr>
        <w:t>The Mummy</w:t>
      </w:r>
      <w:r w:rsidRPr="003E1932">
        <w:rPr>
          <w:rFonts w:ascii="Times New Roman" w:eastAsia="Calibri" w:hAnsi="Times New Roman" w:cs="Times New Roman"/>
          <w:sz w:val="52"/>
          <w:lang w:val="en-GB"/>
        </w:rPr>
        <w:t xml:space="preserve"> and </w:t>
      </w:r>
      <w:r w:rsidRPr="001817E3">
        <w:rPr>
          <w:rFonts w:ascii="Times New Roman" w:eastAsia="Calibri" w:hAnsi="Times New Roman" w:cs="Times New Roman"/>
          <w:i/>
          <w:sz w:val="52"/>
          <w:lang w:val="en-GB"/>
        </w:rPr>
        <w:t>Ramses the Damned</w:t>
      </w:r>
      <w:r w:rsidRPr="003E1932">
        <w:rPr>
          <w:rFonts w:ascii="Times New Roman" w:eastAsia="Calibri" w:hAnsi="Times New Roman" w:cs="Times New Roman"/>
          <w:sz w:val="52"/>
          <w:lang w:val="en-GB"/>
        </w:rPr>
        <w:t xml:space="preserve"> </w:t>
      </w:r>
    </w:p>
    <w:p w:rsidR="003E1932" w:rsidRPr="003E1932" w:rsidRDefault="003E1932" w:rsidP="00013BFC">
      <w:pPr>
        <w:spacing w:line="480" w:lineRule="auto"/>
        <w:jc w:val="center"/>
        <w:rPr>
          <w:rFonts w:ascii="Times New Roman" w:eastAsia="Calibri" w:hAnsi="Times New Roman" w:cs="Times New Roman"/>
          <w:smallCaps/>
          <w:sz w:val="14"/>
          <w:lang w:val="en-GB"/>
        </w:rPr>
      </w:pPr>
    </w:p>
    <w:p w:rsidR="002646B6" w:rsidRPr="001817E3" w:rsidRDefault="001817E3" w:rsidP="00013BFC">
      <w:pPr>
        <w:spacing w:line="480" w:lineRule="auto"/>
        <w:jc w:val="center"/>
        <w:rPr>
          <w:rFonts w:ascii="Times New Roman" w:eastAsia="Calibri" w:hAnsi="Times New Roman" w:cs="Times New Roman"/>
          <w:i/>
          <w:sz w:val="40"/>
          <w:lang w:val="en-GB"/>
        </w:rPr>
      </w:pPr>
      <w:r>
        <w:rPr>
          <w:rFonts w:ascii="Times New Roman" w:eastAsia="Calibri" w:hAnsi="Times New Roman" w:cs="Times New Roman"/>
          <w:i/>
          <w:sz w:val="40"/>
          <w:lang w:val="en-GB"/>
        </w:rPr>
        <w:t>Sarah Olive</w:t>
      </w:r>
    </w:p>
    <w:p w:rsidR="001817E3" w:rsidRPr="001817E3" w:rsidRDefault="001817E3" w:rsidP="00013BFC">
      <w:pPr>
        <w:spacing w:line="480" w:lineRule="auto"/>
        <w:jc w:val="center"/>
        <w:rPr>
          <w:rFonts w:ascii="Times New Roman" w:eastAsia="Calibri" w:hAnsi="Times New Roman" w:cs="Times New Roman"/>
          <w:smallCaps/>
          <w:lang w:val="en-GB"/>
        </w:rPr>
      </w:pPr>
    </w:p>
    <w:p w:rsidR="001817E3" w:rsidRPr="001817E3" w:rsidRDefault="001817E3" w:rsidP="00013BFC">
      <w:pPr>
        <w:spacing w:line="480" w:lineRule="auto"/>
        <w:rPr>
          <w:rFonts w:ascii="Times New Roman" w:eastAsia="Calibri" w:hAnsi="Times New Roman" w:cs="Times New Roman"/>
          <w:lang w:val="en-GB"/>
        </w:rPr>
      </w:pPr>
    </w:p>
    <w:p w:rsidR="001817E3" w:rsidRPr="00A90E9C" w:rsidRDefault="00A90E9C" w:rsidP="00013BFC">
      <w:pPr>
        <w:spacing w:line="480" w:lineRule="auto"/>
        <w:rPr>
          <w:rFonts w:ascii="Times New Roman" w:eastAsia="Calibri" w:hAnsi="Times New Roman" w:cs="Times New Roman"/>
          <w:lang w:val="en-GB"/>
        </w:rPr>
      </w:pPr>
      <w:ins w:id="0" w:author="Microsoft Office User" w:date="2018-08-06T09:40:00Z">
        <w:r>
          <w:rPr>
            <w:rFonts w:ascii="Times New Roman" w:eastAsia="Calibri" w:hAnsi="Times New Roman" w:cs="Times New Roman"/>
            <w:lang w:val="en-GB"/>
          </w:rPr>
          <w:t>Sarah Olive is a Senior Lecturer in English in Education at the University of York, UK.</w:t>
        </w:r>
      </w:ins>
      <w:ins w:id="1" w:author="Microsoft Office User" w:date="2018-08-06T09:41:00Z">
        <w:r>
          <w:rPr>
            <w:rFonts w:ascii="Times New Roman" w:eastAsia="Calibri" w:hAnsi="Times New Roman" w:cs="Times New Roman"/>
            <w:lang w:val="en-GB"/>
          </w:rPr>
          <w:t xml:space="preserve"> </w:t>
        </w:r>
      </w:ins>
      <w:ins w:id="2" w:author="Microsoft Office User" w:date="2018-08-06T09:51:00Z">
        <w:r w:rsidR="00463C9E">
          <w:rPr>
            <w:rFonts w:ascii="Times New Roman" w:eastAsia="Calibri" w:hAnsi="Times New Roman" w:cs="Times New Roman"/>
            <w:lang w:val="en-GB"/>
          </w:rPr>
          <w:t>Additionally, she is a Visiting Lecturer at the Shakespeare Institute, University of Birmingham.</w:t>
        </w:r>
      </w:ins>
      <w:ins w:id="3" w:author="Microsoft Office User" w:date="2018-08-06T09:50:00Z">
        <w:r w:rsidR="00463C9E">
          <w:rPr>
            <w:rFonts w:ascii="Times New Roman" w:eastAsia="Calibri" w:hAnsi="Times New Roman" w:cs="Times New Roman"/>
            <w:lang w:val="en-GB"/>
          </w:rPr>
          <w:t xml:space="preserve"> </w:t>
        </w:r>
      </w:ins>
      <w:ins w:id="4" w:author="Microsoft Office User" w:date="2018-08-06T09:41:00Z">
        <w:r>
          <w:rPr>
            <w:rFonts w:ascii="Times New Roman" w:eastAsia="Calibri" w:hAnsi="Times New Roman" w:cs="Times New Roman"/>
            <w:lang w:val="en-GB"/>
          </w:rPr>
          <w:t xml:space="preserve">Her monograph, </w:t>
        </w:r>
        <w:r>
          <w:rPr>
            <w:rFonts w:ascii="Times New Roman" w:eastAsia="Calibri" w:hAnsi="Times New Roman" w:cs="Times New Roman"/>
            <w:i/>
            <w:lang w:val="en-GB"/>
          </w:rPr>
          <w:t>Shakespeare Valued</w:t>
        </w:r>
        <w:r>
          <w:rPr>
            <w:rFonts w:ascii="Times New Roman" w:eastAsia="Calibri" w:hAnsi="Times New Roman" w:cs="Times New Roman"/>
            <w:lang w:val="en-GB"/>
          </w:rPr>
          <w:t xml:space="preserve">, was published in 2015 (Intellect). </w:t>
        </w:r>
      </w:ins>
      <w:ins w:id="5" w:author="Microsoft Office User" w:date="2018-08-06T09:42:00Z">
        <w:r>
          <w:rPr>
            <w:rFonts w:ascii="Times New Roman" w:eastAsia="Calibri" w:hAnsi="Times New Roman" w:cs="Times New Roman"/>
            <w:lang w:val="en-GB"/>
          </w:rPr>
          <w:t>She is the founding editor of the British Shakespeare Association</w:t>
        </w:r>
      </w:ins>
      <w:ins w:id="6" w:author="Microsoft Office User" w:date="2018-08-06T09:43:00Z">
        <w:r>
          <w:rPr>
            <w:rFonts w:ascii="Times New Roman" w:eastAsia="Calibri" w:hAnsi="Times New Roman" w:cs="Times New Roman"/>
            <w:lang w:val="en-GB"/>
          </w:rPr>
          <w:t>’s</w:t>
        </w:r>
      </w:ins>
      <w:ins w:id="7" w:author="Microsoft Office User" w:date="2018-08-06T09:44:00Z">
        <w:r>
          <w:rPr>
            <w:rFonts w:ascii="Times New Roman" w:eastAsia="Calibri" w:hAnsi="Times New Roman" w:cs="Times New Roman"/>
            <w:lang w:val="en-GB"/>
          </w:rPr>
          <w:t xml:space="preserve"> triannual</w:t>
        </w:r>
      </w:ins>
      <w:ins w:id="8" w:author="Microsoft Office User" w:date="2018-08-06T09:43:00Z">
        <w:r>
          <w:rPr>
            <w:rFonts w:ascii="Times New Roman" w:eastAsia="Calibri" w:hAnsi="Times New Roman" w:cs="Times New Roman"/>
            <w:lang w:val="en-GB"/>
          </w:rPr>
          <w:t xml:space="preserve"> </w:t>
        </w:r>
        <w:r>
          <w:rPr>
            <w:rFonts w:ascii="Times New Roman" w:eastAsia="Calibri" w:hAnsi="Times New Roman" w:cs="Times New Roman"/>
            <w:i/>
            <w:lang w:val="en-GB"/>
          </w:rPr>
          <w:t>Teaching Shakespeare</w:t>
        </w:r>
        <w:r>
          <w:rPr>
            <w:rFonts w:ascii="Times New Roman" w:eastAsia="Calibri" w:hAnsi="Times New Roman" w:cs="Times New Roman"/>
            <w:lang w:val="en-GB"/>
          </w:rPr>
          <w:t xml:space="preserve">. </w:t>
        </w:r>
      </w:ins>
      <w:ins w:id="9" w:author="Microsoft Office User" w:date="2018-08-06T09:45:00Z">
        <w:r>
          <w:rPr>
            <w:rFonts w:ascii="Times New Roman" w:eastAsia="Calibri" w:hAnsi="Times New Roman" w:cs="Times New Roman"/>
            <w:lang w:val="en-GB"/>
          </w:rPr>
          <w:t xml:space="preserve">Her interest in Shakespeare in popular </w:t>
        </w:r>
        <w:r w:rsidR="00463C9E">
          <w:rPr>
            <w:rFonts w:ascii="Times New Roman" w:eastAsia="Calibri" w:hAnsi="Times New Roman" w:cs="Times New Roman"/>
            <w:lang w:val="en-GB"/>
          </w:rPr>
          <w:t xml:space="preserve">culture is reflected in </w:t>
        </w:r>
      </w:ins>
      <w:ins w:id="10" w:author="Microsoft Office User" w:date="2018-08-06T09:54:00Z">
        <w:r w:rsidR="00463C9E">
          <w:rPr>
            <w:rFonts w:ascii="Times New Roman" w:eastAsia="Calibri" w:hAnsi="Times New Roman" w:cs="Times New Roman"/>
            <w:lang w:val="en-GB"/>
          </w:rPr>
          <w:t>her</w:t>
        </w:r>
      </w:ins>
      <w:ins w:id="11" w:author="Microsoft Office User" w:date="2018-08-06T09:45:00Z">
        <w:r>
          <w:rPr>
            <w:rFonts w:ascii="Times New Roman" w:eastAsia="Calibri" w:hAnsi="Times New Roman" w:cs="Times New Roman"/>
            <w:lang w:val="en-GB"/>
          </w:rPr>
          <w:t xml:space="preserve"> publication</w:t>
        </w:r>
      </w:ins>
      <w:ins w:id="12" w:author="Microsoft Office User" w:date="2018-08-06T09:47:00Z">
        <w:r>
          <w:rPr>
            <w:rFonts w:ascii="Times New Roman" w:eastAsia="Calibri" w:hAnsi="Times New Roman" w:cs="Times New Roman"/>
            <w:lang w:val="en-GB"/>
          </w:rPr>
          <w:t>s</w:t>
        </w:r>
      </w:ins>
      <w:ins w:id="13" w:author="Microsoft Office User" w:date="2018-08-06T09:45:00Z">
        <w:r>
          <w:rPr>
            <w:rFonts w:ascii="Times New Roman" w:eastAsia="Calibri" w:hAnsi="Times New Roman" w:cs="Times New Roman"/>
            <w:lang w:val="en-GB"/>
          </w:rPr>
          <w:t xml:space="preserve"> on Shake</w:t>
        </w:r>
        <w:r w:rsidR="00463C9E">
          <w:rPr>
            <w:rFonts w:ascii="Times New Roman" w:eastAsia="Calibri" w:hAnsi="Times New Roman" w:cs="Times New Roman"/>
            <w:lang w:val="en-GB"/>
          </w:rPr>
          <w:t xml:space="preserve">speare </w:t>
        </w:r>
      </w:ins>
      <w:ins w:id="14" w:author="Microsoft Office User" w:date="2018-08-06T09:53:00Z">
        <w:r w:rsidR="00463C9E">
          <w:rPr>
            <w:rFonts w:ascii="Times New Roman" w:eastAsia="Calibri" w:hAnsi="Times New Roman" w:cs="Times New Roman"/>
            <w:lang w:val="en-GB"/>
          </w:rPr>
          <w:t>i</w:t>
        </w:r>
      </w:ins>
      <w:ins w:id="15" w:author="Microsoft Office User" w:date="2018-08-06T09:45:00Z">
        <w:r w:rsidR="00463C9E">
          <w:rPr>
            <w:rFonts w:ascii="Times New Roman" w:eastAsia="Calibri" w:hAnsi="Times New Roman" w:cs="Times New Roman"/>
            <w:lang w:val="en-GB"/>
          </w:rPr>
          <w:t>n reality television</w:t>
        </w:r>
      </w:ins>
      <w:ins w:id="16" w:author="Microsoft Office User" w:date="2018-08-06T09:53:00Z">
        <w:r w:rsidR="00463C9E">
          <w:rPr>
            <w:rFonts w:ascii="Times New Roman" w:eastAsia="Calibri" w:hAnsi="Times New Roman" w:cs="Times New Roman"/>
            <w:lang w:val="en-GB"/>
          </w:rPr>
          <w:t>,</w:t>
        </w:r>
      </w:ins>
      <w:ins w:id="17" w:author="Microsoft Office User" w:date="2018-08-06T09:45:00Z">
        <w:r>
          <w:rPr>
            <w:rFonts w:ascii="Times New Roman" w:eastAsia="Calibri" w:hAnsi="Times New Roman" w:cs="Times New Roman"/>
            <w:lang w:val="en-GB"/>
          </w:rPr>
          <w:t xml:space="preserve"> the </w:t>
        </w:r>
      </w:ins>
      <w:ins w:id="18" w:author="Microsoft Office User" w:date="2018-08-06T09:47:00Z">
        <w:r>
          <w:rPr>
            <w:rFonts w:ascii="Times New Roman" w:eastAsia="Calibri" w:hAnsi="Times New Roman" w:cs="Times New Roman"/>
            <w:lang w:val="en-GB"/>
          </w:rPr>
          <w:t xml:space="preserve">ITV </w:t>
        </w:r>
      </w:ins>
      <w:ins w:id="19" w:author="Microsoft Office User" w:date="2018-08-06T09:45:00Z">
        <w:r>
          <w:rPr>
            <w:rFonts w:ascii="Times New Roman" w:eastAsia="Calibri" w:hAnsi="Times New Roman" w:cs="Times New Roman"/>
            <w:lang w:val="en-GB"/>
          </w:rPr>
          <w:t>detective drama</w:t>
        </w:r>
      </w:ins>
      <w:ins w:id="20" w:author="Microsoft Office User" w:date="2018-08-06T09:46:00Z">
        <w:r>
          <w:rPr>
            <w:rFonts w:ascii="Times New Roman" w:eastAsia="Calibri" w:hAnsi="Times New Roman" w:cs="Times New Roman"/>
            <w:lang w:val="en-GB"/>
          </w:rPr>
          <w:t xml:space="preserve"> series</w:t>
        </w:r>
      </w:ins>
      <w:ins w:id="21" w:author="Microsoft Office User" w:date="2018-08-06T09:45:00Z">
        <w:r>
          <w:rPr>
            <w:rFonts w:ascii="Times New Roman" w:eastAsia="Calibri" w:hAnsi="Times New Roman" w:cs="Times New Roman"/>
            <w:lang w:val="en-GB"/>
          </w:rPr>
          <w:t xml:space="preserve"> </w:t>
        </w:r>
      </w:ins>
      <w:ins w:id="22" w:author="Microsoft Office User" w:date="2018-08-06T09:46:00Z">
        <w:r>
          <w:rPr>
            <w:rFonts w:ascii="Times New Roman" w:eastAsia="Calibri" w:hAnsi="Times New Roman" w:cs="Times New Roman"/>
            <w:i/>
            <w:lang w:val="en-GB"/>
          </w:rPr>
          <w:t>Lewis</w:t>
        </w:r>
      </w:ins>
      <w:ins w:id="23" w:author="Microsoft Office User" w:date="2018-08-06T09:53:00Z">
        <w:r w:rsidR="00463C9E">
          <w:rPr>
            <w:rFonts w:ascii="Times New Roman" w:eastAsia="Calibri" w:hAnsi="Times New Roman" w:cs="Times New Roman"/>
            <w:i/>
            <w:lang w:val="en-GB"/>
          </w:rPr>
          <w:t>,</w:t>
        </w:r>
      </w:ins>
      <w:ins w:id="24" w:author="Microsoft Office User" w:date="2018-08-06T09:54:00Z">
        <w:r w:rsidR="00463C9E">
          <w:rPr>
            <w:rFonts w:ascii="Times New Roman" w:eastAsia="Calibri" w:hAnsi="Times New Roman" w:cs="Times New Roman"/>
            <w:i/>
            <w:lang w:val="en-GB"/>
          </w:rPr>
          <w:t xml:space="preserve"> </w:t>
        </w:r>
      </w:ins>
      <w:ins w:id="25" w:author="Microsoft Office User" w:date="2018-08-06T09:53:00Z">
        <w:r w:rsidR="00463C9E">
          <w:rPr>
            <w:rFonts w:ascii="Times New Roman" w:eastAsia="Calibri" w:hAnsi="Times New Roman" w:cs="Times New Roman"/>
            <w:lang w:val="en-GB"/>
          </w:rPr>
          <w:t>BBC Shakespeare seasons</w:t>
        </w:r>
      </w:ins>
      <w:ins w:id="26" w:author="Microsoft Office User" w:date="2018-08-06T09:54:00Z">
        <w:r w:rsidR="00463C9E">
          <w:rPr>
            <w:rFonts w:ascii="Times New Roman" w:eastAsia="Calibri" w:hAnsi="Times New Roman" w:cs="Times New Roman"/>
            <w:lang w:val="en-GB"/>
          </w:rPr>
          <w:t xml:space="preserve"> and in Young Adult vampire fiction</w:t>
        </w:r>
      </w:ins>
      <w:ins w:id="27" w:author="Microsoft Office User" w:date="2018-08-06T09:46:00Z">
        <w:r>
          <w:rPr>
            <w:rFonts w:ascii="Times New Roman" w:eastAsia="Calibri" w:hAnsi="Times New Roman" w:cs="Times New Roman"/>
            <w:lang w:val="en-GB"/>
          </w:rPr>
          <w:t>.</w:t>
        </w:r>
      </w:ins>
      <w:ins w:id="28" w:author="Microsoft Office User" w:date="2018-08-06T09:48:00Z">
        <w:r>
          <w:rPr>
            <w:rFonts w:ascii="Times New Roman" w:eastAsia="Calibri" w:hAnsi="Times New Roman" w:cs="Times New Roman"/>
            <w:lang w:val="en-GB"/>
          </w:rPr>
          <w:t xml:space="preserve"> She also publishes on Shakespeare in East Asian education</w:t>
        </w:r>
      </w:ins>
      <w:ins w:id="29" w:author="Microsoft Office User" w:date="2018-08-06T09:49:00Z">
        <w:r>
          <w:rPr>
            <w:rFonts w:ascii="Times New Roman" w:eastAsia="Calibri" w:hAnsi="Times New Roman" w:cs="Times New Roman"/>
            <w:lang w:val="en-GB"/>
          </w:rPr>
          <w:t>, with a focus on Japan and Korea</w:t>
        </w:r>
      </w:ins>
      <w:ins w:id="30" w:author="Microsoft Office User" w:date="2018-08-06T09:48:00Z">
        <w:r>
          <w:rPr>
            <w:rFonts w:ascii="Times New Roman" w:eastAsia="Calibri" w:hAnsi="Times New Roman" w:cs="Times New Roman"/>
            <w:lang w:val="en-GB"/>
          </w:rPr>
          <w:t>.</w:t>
        </w:r>
      </w:ins>
      <w:ins w:id="31" w:author="Microsoft Office User" w:date="2018-08-06T09:50:00Z">
        <w:r w:rsidR="00463C9E">
          <w:rPr>
            <w:rFonts w:ascii="Times New Roman" w:eastAsia="Calibri" w:hAnsi="Times New Roman" w:cs="Times New Roman"/>
            <w:lang w:val="en-GB"/>
          </w:rPr>
          <w:t xml:space="preserve"> </w:t>
        </w:r>
      </w:ins>
    </w:p>
    <w:p w:rsidR="001817E3" w:rsidRPr="001817E3" w:rsidRDefault="001817E3" w:rsidP="00013BFC">
      <w:pPr>
        <w:tabs>
          <w:tab w:val="left" w:pos="3513"/>
        </w:tabs>
        <w:spacing w:line="480" w:lineRule="auto"/>
        <w:rPr>
          <w:rFonts w:ascii="Times New Roman" w:eastAsia="Calibri" w:hAnsi="Times New Roman" w:cs="Times New Roman"/>
          <w:lang w:val="en-GB"/>
        </w:rPr>
      </w:pPr>
      <w:r w:rsidRPr="001817E3">
        <w:rPr>
          <w:rFonts w:ascii="Times New Roman" w:eastAsia="Calibri" w:hAnsi="Times New Roman" w:cs="Times New Roman"/>
          <w:lang w:val="en-GB"/>
        </w:rPr>
        <w:tab/>
      </w:r>
    </w:p>
    <w:p w:rsidR="003D4257" w:rsidRPr="003E1932" w:rsidRDefault="00A74C8D" w:rsidP="00013BFC">
      <w:pPr>
        <w:spacing w:line="480" w:lineRule="auto"/>
        <w:rPr>
          <w:rFonts w:ascii="Times New Roman" w:hAnsi="Times New Roman" w:cs="Times New Roman"/>
          <w:lang w:val="en-GB"/>
        </w:rPr>
      </w:pPr>
      <w:r w:rsidRPr="003E1932">
        <w:rPr>
          <w:rFonts w:ascii="Times New Roman" w:hAnsi="Times New Roman" w:cs="Times New Roman"/>
          <w:lang w:val="en-GB"/>
        </w:rPr>
        <w:t xml:space="preserve">I will argue that </w:t>
      </w:r>
      <w:r w:rsidR="004B0EED" w:rsidRPr="003E1932">
        <w:rPr>
          <w:rFonts w:ascii="Times New Roman" w:hAnsi="Times New Roman" w:cs="Times New Roman"/>
          <w:i/>
          <w:lang w:val="en-GB"/>
        </w:rPr>
        <w:t xml:space="preserve">Ramses the Damned: </w:t>
      </w:r>
      <w:ins w:id="32" w:author="Domenico Lovascio" w:date="2018-07-27T08:04:00Z">
        <w:r w:rsidR="00877B42">
          <w:rPr>
            <w:rFonts w:ascii="Times New Roman" w:hAnsi="Times New Roman" w:cs="Times New Roman"/>
            <w:i/>
            <w:lang w:val="en-GB"/>
          </w:rPr>
          <w:t>T</w:t>
        </w:r>
      </w:ins>
      <w:r w:rsidR="004B0EED" w:rsidRPr="003E1932">
        <w:rPr>
          <w:rFonts w:ascii="Times New Roman" w:hAnsi="Times New Roman" w:cs="Times New Roman"/>
          <w:i/>
          <w:lang w:val="en-GB"/>
        </w:rPr>
        <w:t>he Passion of Cleopatra</w:t>
      </w:r>
      <w:r w:rsidRPr="003E1932">
        <w:rPr>
          <w:rFonts w:ascii="Times New Roman" w:hAnsi="Times New Roman" w:cs="Times New Roman"/>
          <w:lang w:val="en-GB"/>
        </w:rPr>
        <w:t xml:space="preserve"> </w:t>
      </w:r>
      <w:r w:rsidR="00220F78" w:rsidRPr="003E1932">
        <w:rPr>
          <w:rFonts w:ascii="Times New Roman" w:hAnsi="Times New Roman" w:cs="Times New Roman"/>
          <w:lang w:val="en-GB"/>
        </w:rPr>
        <w:t xml:space="preserve">and </w:t>
      </w:r>
      <w:r w:rsidR="00F94A2A" w:rsidRPr="003E1932">
        <w:rPr>
          <w:rFonts w:ascii="Times New Roman" w:hAnsi="Times New Roman" w:cs="Times New Roman"/>
          <w:i/>
          <w:lang w:val="en-GB"/>
        </w:rPr>
        <w:t xml:space="preserve">The Mummy </w:t>
      </w:r>
      <w:r w:rsidR="00F94A2A" w:rsidRPr="003E1932">
        <w:rPr>
          <w:rFonts w:ascii="Times New Roman" w:hAnsi="Times New Roman" w:cs="Times New Roman"/>
          <w:lang w:val="en-GB"/>
        </w:rPr>
        <w:t xml:space="preserve">(confusingly subtitled </w:t>
      </w:r>
      <w:r w:rsidR="00F94A2A" w:rsidRPr="00463C9E">
        <w:rPr>
          <w:rFonts w:ascii="Times New Roman" w:hAnsi="Times New Roman" w:cs="Times New Roman"/>
          <w:i/>
          <w:lang w:val="en-GB"/>
        </w:rPr>
        <w:t>Ramses the Damned</w:t>
      </w:r>
      <w:r w:rsidR="00F94A2A" w:rsidRPr="003E1932">
        <w:rPr>
          <w:rFonts w:ascii="Times New Roman" w:hAnsi="Times New Roman" w:cs="Times New Roman"/>
          <w:lang w:val="en-GB"/>
        </w:rPr>
        <w:t xml:space="preserve">) </w:t>
      </w:r>
      <w:r w:rsidRPr="003E1932">
        <w:rPr>
          <w:rFonts w:ascii="Times New Roman" w:hAnsi="Times New Roman" w:cs="Times New Roman"/>
          <w:lang w:val="en-GB"/>
        </w:rPr>
        <w:t>are</w:t>
      </w:r>
      <w:r w:rsidR="00EF3EE4" w:rsidRPr="003E1932">
        <w:rPr>
          <w:rFonts w:ascii="Times New Roman" w:hAnsi="Times New Roman" w:cs="Times New Roman"/>
          <w:lang w:val="en-GB"/>
        </w:rPr>
        <w:t xml:space="preserve"> ‘pass</w:t>
      </w:r>
      <w:r w:rsidR="005A6C36" w:rsidRPr="003E1932">
        <w:rPr>
          <w:rFonts w:ascii="Times New Roman" w:hAnsi="Times New Roman" w:cs="Times New Roman"/>
          <w:lang w:val="en-GB"/>
        </w:rPr>
        <w:t>ion’ text</w:t>
      </w:r>
      <w:r w:rsidRPr="003E1932">
        <w:rPr>
          <w:rFonts w:ascii="Times New Roman" w:hAnsi="Times New Roman" w:cs="Times New Roman"/>
          <w:lang w:val="en-GB"/>
        </w:rPr>
        <w:t>s</w:t>
      </w:r>
      <w:r w:rsidR="005A6C36" w:rsidRPr="003E1932">
        <w:rPr>
          <w:rFonts w:ascii="Times New Roman" w:hAnsi="Times New Roman" w:cs="Times New Roman"/>
          <w:lang w:val="en-GB"/>
        </w:rPr>
        <w:t xml:space="preserve">, in two senses of the word: firstly, </w:t>
      </w:r>
      <w:r w:rsidR="00381ACA" w:rsidRPr="003E1932">
        <w:rPr>
          <w:rFonts w:ascii="Times New Roman" w:hAnsi="Times New Roman" w:cs="Times New Roman"/>
          <w:lang w:val="en-GB"/>
        </w:rPr>
        <w:t xml:space="preserve">in </w:t>
      </w:r>
      <w:r w:rsidR="00EF3EE4" w:rsidRPr="003E1932">
        <w:rPr>
          <w:rFonts w:ascii="Times New Roman" w:hAnsi="Times New Roman" w:cs="Times New Roman"/>
          <w:lang w:val="en-GB"/>
        </w:rPr>
        <w:t>describing Cleopatra’s</w:t>
      </w:r>
      <w:r w:rsidR="00BB79FB" w:rsidRPr="003E1932">
        <w:rPr>
          <w:rFonts w:ascii="Times New Roman" w:hAnsi="Times New Roman" w:cs="Times New Roman"/>
          <w:lang w:val="en-GB"/>
        </w:rPr>
        <w:t xml:space="preserve"> passionate sexuality</w:t>
      </w:r>
      <w:r w:rsidR="004B0EED" w:rsidRPr="003E1932">
        <w:rPr>
          <w:rFonts w:ascii="Times New Roman" w:hAnsi="Times New Roman" w:cs="Times New Roman"/>
          <w:lang w:val="en-GB"/>
        </w:rPr>
        <w:t xml:space="preserve"> and</w:t>
      </w:r>
      <w:r w:rsidR="005A6C36" w:rsidRPr="003E1932">
        <w:rPr>
          <w:rFonts w:ascii="Times New Roman" w:hAnsi="Times New Roman" w:cs="Times New Roman"/>
          <w:lang w:val="en-GB"/>
        </w:rPr>
        <w:t>, secondly,</w:t>
      </w:r>
      <w:r w:rsidR="00403A4E" w:rsidRPr="003E1932">
        <w:rPr>
          <w:rFonts w:ascii="Times New Roman" w:hAnsi="Times New Roman" w:cs="Times New Roman"/>
          <w:lang w:val="en-GB"/>
        </w:rPr>
        <w:t xml:space="preserve"> in giving an account of</w:t>
      </w:r>
      <w:r w:rsidR="004B0EED" w:rsidRPr="003E1932">
        <w:rPr>
          <w:rFonts w:ascii="Times New Roman" w:hAnsi="Times New Roman" w:cs="Times New Roman"/>
          <w:lang w:val="en-GB"/>
        </w:rPr>
        <w:t xml:space="preserve"> </w:t>
      </w:r>
      <w:r w:rsidR="00EF3EE4" w:rsidRPr="003E1932">
        <w:rPr>
          <w:rFonts w:ascii="Times New Roman" w:hAnsi="Times New Roman" w:cs="Times New Roman"/>
          <w:lang w:val="en-GB"/>
        </w:rPr>
        <w:t xml:space="preserve">her </w:t>
      </w:r>
      <w:r w:rsidR="00403A4E" w:rsidRPr="003E1932">
        <w:rPr>
          <w:rFonts w:ascii="Times New Roman" w:hAnsi="Times New Roman" w:cs="Times New Roman"/>
          <w:lang w:val="en-GB"/>
        </w:rPr>
        <w:t xml:space="preserve">death and </w:t>
      </w:r>
      <w:r w:rsidR="004B0EED" w:rsidRPr="003E1932">
        <w:rPr>
          <w:rFonts w:ascii="Times New Roman" w:hAnsi="Times New Roman" w:cs="Times New Roman"/>
          <w:lang w:val="en-GB"/>
        </w:rPr>
        <w:t>suffering</w:t>
      </w:r>
      <w:r w:rsidR="00403A4E" w:rsidRPr="003E1932">
        <w:rPr>
          <w:rFonts w:ascii="Times New Roman" w:hAnsi="Times New Roman" w:cs="Times New Roman"/>
          <w:lang w:val="en-GB"/>
        </w:rPr>
        <w:t xml:space="preserve"> (as in the Gospels</w:t>
      </w:r>
      <w:r w:rsidRPr="003E1932">
        <w:rPr>
          <w:rFonts w:ascii="Times New Roman" w:hAnsi="Times New Roman" w:cs="Times New Roman"/>
          <w:lang w:val="en-GB"/>
        </w:rPr>
        <w:t>’</w:t>
      </w:r>
      <w:r w:rsidR="00403A4E" w:rsidRPr="003E1932">
        <w:rPr>
          <w:rFonts w:ascii="Times New Roman" w:hAnsi="Times New Roman" w:cs="Times New Roman"/>
          <w:lang w:val="en-GB"/>
        </w:rPr>
        <w:t xml:space="preserve"> recoll</w:t>
      </w:r>
      <w:r w:rsidRPr="003E1932">
        <w:rPr>
          <w:rFonts w:ascii="Times New Roman" w:hAnsi="Times New Roman" w:cs="Times New Roman"/>
          <w:lang w:val="en-GB"/>
        </w:rPr>
        <w:t>ection of the Passion of Christ</w:t>
      </w:r>
      <w:r w:rsidR="00403A4E" w:rsidRPr="003E1932">
        <w:rPr>
          <w:rFonts w:ascii="Times New Roman" w:hAnsi="Times New Roman" w:cs="Times New Roman"/>
          <w:lang w:val="en-GB"/>
        </w:rPr>
        <w:t>)</w:t>
      </w:r>
      <w:r w:rsidR="005A6C36" w:rsidRPr="003E1932">
        <w:rPr>
          <w:rFonts w:ascii="Times New Roman" w:hAnsi="Times New Roman" w:cs="Times New Roman"/>
          <w:lang w:val="en-GB"/>
        </w:rPr>
        <w:t>.</w:t>
      </w:r>
      <w:r w:rsidRPr="003E1932">
        <w:rPr>
          <w:rFonts w:ascii="Times New Roman" w:hAnsi="Times New Roman" w:cs="Times New Roman"/>
          <w:lang w:val="en-GB"/>
        </w:rPr>
        <w:t xml:space="preserve"> </w:t>
      </w:r>
      <w:r w:rsidRPr="003E1932">
        <w:rPr>
          <w:rFonts w:ascii="Times New Roman" w:hAnsi="Times New Roman" w:cs="Times New Roman"/>
          <w:i/>
          <w:lang w:val="en-GB"/>
        </w:rPr>
        <w:t>Ramses the Damned</w:t>
      </w:r>
      <w:r w:rsidRPr="003E1932">
        <w:rPr>
          <w:rFonts w:ascii="Times New Roman" w:hAnsi="Times New Roman" w:cs="Times New Roman"/>
          <w:lang w:val="en-GB"/>
        </w:rPr>
        <w:t xml:space="preserve"> (2017) is a co-authored sequel by Anne Rice and her son Christopher, coming almost thirty years after Anne’s </w:t>
      </w:r>
      <w:r w:rsidRPr="003E1932">
        <w:rPr>
          <w:rFonts w:ascii="Times New Roman" w:hAnsi="Times New Roman" w:cs="Times New Roman"/>
          <w:i/>
          <w:lang w:val="en-GB"/>
        </w:rPr>
        <w:t xml:space="preserve">The Mummy </w:t>
      </w:r>
      <w:r w:rsidRPr="003E1932">
        <w:rPr>
          <w:rFonts w:ascii="Times New Roman" w:hAnsi="Times New Roman" w:cs="Times New Roman"/>
          <w:lang w:val="en-GB"/>
        </w:rPr>
        <w:t>(1989).</w:t>
      </w:r>
      <w:r w:rsidR="003D4257" w:rsidRPr="003E1932">
        <w:rPr>
          <w:rFonts w:ascii="Times New Roman" w:hAnsi="Times New Roman" w:cs="Times New Roman"/>
          <w:lang w:val="en-GB"/>
        </w:rPr>
        <w:t xml:space="preserve"> They are set in</w:t>
      </w:r>
      <w:r w:rsidR="00DE545A" w:rsidRPr="003E1932">
        <w:rPr>
          <w:rFonts w:ascii="Times New Roman" w:hAnsi="Times New Roman" w:cs="Times New Roman"/>
          <w:lang w:val="en-GB"/>
        </w:rPr>
        <w:t xml:space="preserve"> 1914, in Africa and Britain.</w:t>
      </w:r>
      <w:r w:rsidR="00220F78" w:rsidRPr="003E1932">
        <w:rPr>
          <w:rFonts w:ascii="Times New Roman" w:hAnsi="Times New Roman" w:cs="Times New Roman"/>
          <w:lang w:val="en-GB"/>
        </w:rPr>
        <w:t xml:space="preserve"> I have chosen them as the focus for this chapter on </w:t>
      </w:r>
      <w:r w:rsidR="00BC75A3" w:rsidRPr="003E1932">
        <w:rPr>
          <w:rFonts w:ascii="Times New Roman" w:hAnsi="Times New Roman" w:cs="Times New Roman"/>
          <w:i/>
          <w:lang w:val="en-GB"/>
        </w:rPr>
        <w:t xml:space="preserve">Antony and Cleopatra </w:t>
      </w:r>
      <w:r w:rsidR="00BC75A3" w:rsidRPr="003E1932">
        <w:rPr>
          <w:rFonts w:ascii="Times New Roman" w:hAnsi="Times New Roman" w:cs="Times New Roman"/>
          <w:lang w:val="en-GB"/>
        </w:rPr>
        <w:t xml:space="preserve">in </w:t>
      </w:r>
      <w:r w:rsidR="00220F78" w:rsidRPr="003E1932">
        <w:rPr>
          <w:rFonts w:ascii="Times New Roman" w:hAnsi="Times New Roman" w:cs="Times New Roman"/>
          <w:lang w:val="en-GB"/>
        </w:rPr>
        <w:t>popula</w:t>
      </w:r>
      <w:r w:rsidR="00BC75A3" w:rsidRPr="003E1932">
        <w:rPr>
          <w:rFonts w:ascii="Times New Roman" w:hAnsi="Times New Roman" w:cs="Times New Roman"/>
          <w:lang w:val="en-GB"/>
        </w:rPr>
        <w:t xml:space="preserve">r culture </w:t>
      </w:r>
      <w:r w:rsidR="003D4257" w:rsidRPr="003E1932">
        <w:rPr>
          <w:rFonts w:ascii="Times New Roman" w:hAnsi="Times New Roman" w:cs="Times New Roman"/>
          <w:lang w:val="en-GB"/>
        </w:rPr>
        <w:t xml:space="preserve">partly because of Anne Rice’s best-selling author status and partly </w:t>
      </w:r>
      <w:r w:rsidR="00220F78" w:rsidRPr="003E1932">
        <w:rPr>
          <w:rFonts w:ascii="Times New Roman" w:hAnsi="Times New Roman" w:cs="Times New Roman"/>
          <w:lang w:val="en-GB"/>
        </w:rPr>
        <w:t xml:space="preserve">because of the sheer newness of </w:t>
      </w:r>
      <w:r w:rsidR="00220F78" w:rsidRPr="003E1932">
        <w:rPr>
          <w:rFonts w:ascii="Times New Roman" w:hAnsi="Times New Roman" w:cs="Times New Roman"/>
          <w:i/>
          <w:lang w:val="en-GB"/>
        </w:rPr>
        <w:t>Ramses the Damned</w:t>
      </w:r>
      <w:r w:rsidR="00832EEB" w:rsidRPr="003E1932">
        <w:rPr>
          <w:rFonts w:ascii="Times New Roman" w:hAnsi="Times New Roman" w:cs="Times New Roman"/>
          <w:lang w:val="en-GB"/>
        </w:rPr>
        <w:t xml:space="preserve">. </w:t>
      </w:r>
      <w:r w:rsidR="00F94A2A" w:rsidRPr="003E1932">
        <w:rPr>
          <w:rFonts w:ascii="Times New Roman" w:hAnsi="Times New Roman" w:cs="Times New Roman"/>
          <w:lang w:val="en-GB"/>
        </w:rPr>
        <w:t xml:space="preserve">Yet while the sequel is new, its </w:t>
      </w:r>
      <w:r w:rsidR="00F94A2A" w:rsidRPr="003E1932">
        <w:rPr>
          <w:rFonts w:ascii="Times New Roman" w:hAnsi="Times New Roman" w:cs="Times New Roman"/>
          <w:i/>
          <w:lang w:val="en-GB"/>
        </w:rPr>
        <w:t>premise</w:t>
      </w:r>
      <w:r w:rsidR="00F94A2A" w:rsidRPr="003E1932">
        <w:rPr>
          <w:rFonts w:ascii="Times New Roman" w:hAnsi="Times New Roman" w:cs="Times New Roman"/>
          <w:lang w:val="en-GB"/>
        </w:rPr>
        <w:t xml:space="preserve"> (from the Latin for that which is ‘set before’: here, the texts which are set before) is old. </w:t>
      </w:r>
      <w:r w:rsidR="00CB20CC" w:rsidRPr="003E1932">
        <w:rPr>
          <w:rFonts w:ascii="Times New Roman" w:hAnsi="Times New Roman" w:cs="Times New Roman"/>
          <w:lang w:val="en-GB"/>
        </w:rPr>
        <w:t>Thus, the</w:t>
      </w:r>
      <w:r w:rsidR="00F94A2A" w:rsidRPr="003E1932">
        <w:rPr>
          <w:rFonts w:ascii="Times New Roman" w:hAnsi="Times New Roman" w:cs="Times New Roman"/>
          <w:lang w:val="en-GB"/>
        </w:rPr>
        <w:t xml:space="preserve"> Rices’ novels contain a plura</w:t>
      </w:r>
      <w:r w:rsidR="00CB20CC" w:rsidRPr="003E1932">
        <w:rPr>
          <w:rFonts w:ascii="Times New Roman" w:hAnsi="Times New Roman" w:cs="Times New Roman"/>
          <w:lang w:val="en-GB"/>
        </w:rPr>
        <w:t xml:space="preserve">lity of resurrections, </w:t>
      </w:r>
      <w:r w:rsidR="003D4257" w:rsidRPr="003E1932">
        <w:rPr>
          <w:rFonts w:ascii="Times New Roman" w:hAnsi="Times New Roman" w:cs="Times New Roman"/>
          <w:lang w:val="en-GB"/>
        </w:rPr>
        <w:t xml:space="preserve">a fitting topic to dwell on in this chapter because </w:t>
      </w:r>
      <w:r w:rsidR="00CB20CC" w:rsidRPr="003E1932">
        <w:rPr>
          <w:rFonts w:ascii="Times New Roman" w:hAnsi="Times New Roman" w:cs="Times New Roman"/>
          <w:lang w:val="en-GB"/>
        </w:rPr>
        <w:t xml:space="preserve">it </w:t>
      </w:r>
      <w:r w:rsidR="003D4257" w:rsidRPr="003E1932">
        <w:rPr>
          <w:rFonts w:ascii="Times New Roman" w:hAnsi="Times New Roman" w:cs="Times New Roman"/>
          <w:lang w:val="en-GB"/>
        </w:rPr>
        <w:t>is only through the medium of various restorations (theatrical, filmic, televisual, musical, fictional and so on) that Shakespeare can even be c</w:t>
      </w:r>
      <w:r w:rsidR="00EF2C49" w:rsidRPr="003E1932">
        <w:rPr>
          <w:rFonts w:ascii="Times New Roman" w:hAnsi="Times New Roman" w:cs="Times New Roman"/>
          <w:lang w:val="en-GB"/>
        </w:rPr>
        <w:t>onsidered popular culture in the early twenty-first century</w:t>
      </w:r>
      <w:r w:rsidR="003D4257" w:rsidRPr="003E1932">
        <w:rPr>
          <w:rFonts w:ascii="Times New Roman" w:hAnsi="Times New Roman" w:cs="Times New Roman"/>
          <w:lang w:val="en-GB"/>
        </w:rPr>
        <w:t>.</w:t>
      </w:r>
    </w:p>
    <w:p w:rsidR="00321B47" w:rsidRPr="003E1932" w:rsidRDefault="00A74C8D" w:rsidP="00013BFC">
      <w:pPr>
        <w:spacing w:line="480" w:lineRule="auto"/>
        <w:ind w:firstLine="720"/>
        <w:rPr>
          <w:rFonts w:ascii="Times New Roman" w:hAnsi="Times New Roman" w:cs="Times New Roman"/>
          <w:lang w:val="en-GB"/>
        </w:rPr>
      </w:pPr>
      <w:r w:rsidRPr="003E1932">
        <w:rPr>
          <w:rFonts w:ascii="Times New Roman" w:hAnsi="Times New Roman" w:cs="Times New Roman"/>
          <w:lang w:val="en-GB"/>
        </w:rPr>
        <w:t>In these novels, Cleopatra’s suffering occurs after – and directly stems from the physical and mental anguishes brought on by – her resurrection, rather than as a precursor to it.</w:t>
      </w:r>
      <w:r w:rsidR="005A6C36" w:rsidRPr="003E1932">
        <w:rPr>
          <w:rFonts w:ascii="Times New Roman" w:hAnsi="Times New Roman" w:cs="Times New Roman"/>
          <w:lang w:val="en-GB"/>
        </w:rPr>
        <w:t xml:space="preserve"> </w:t>
      </w:r>
      <w:r w:rsidRPr="003E1932">
        <w:rPr>
          <w:rFonts w:ascii="Times New Roman" w:hAnsi="Times New Roman" w:cs="Times New Roman"/>
          <w:lang w:val="en-GB"/>
        </w:rPr>
        <w:t>Another facet of h</w:t>
      </w:r>
      <w:r w:rsidR="00403A4E" w:rsidRPr="003E1932">
        <w:rPr>
          <w:rFonts w:ascii="Times New Roman" w:hAnsi="Times New Roman" w:cs="Times New Roman"/>
          <w:lang w:val="en-GB"/>
        </w:rPr>
        <w:t>er suffering</w:t>
      </w:r>
      <w:r w:rsidR="00180466" w:rsidRPr="003E1932">
        <w:rPr>
          <w:rFonts w:ascii="Times New Roman" w:hAnsi="Times New Roman" w:cs="Times New Roman"/>
          <w:lang w:val="en-GB"/>
        </w:rPr>
        <w:t xml:space="preserve"> is</w:t>
      </w:r>
      <w:r w:rsidRPr="003E1932">
        <w:rPr>
          <w:rFonts w:ascii="Times New Roman" w:hAnsi="Times New Roman" w:cs="Times New Roman"/>
          <w:lang w:val="en-GB"/>
        </w:rPr>
        <w:t xml:space="preserve"> </w:t>
      </w:r>
      <w:r w:rsidR="00180466" w:rsidRPr="003E1932">
        <w:rPr>
          <w:rFonts w:ascii="Times New Roman" w:hAnsi="Times New Roman" w:cs="Times New Roman"/>
          <w:lang w:val="en-GB"/>
        </w:rPr>
        <w:t xml:space="preserve">represented as stemming from confronting her </w:t>
      </w:r>
      <w:r w:rsidRPr="003E1932">
        <w:rPr>
          <w:rFonts w:ascii="Times New Roman" w:hAnsi="Times New Roman" w:cs="Times New Roman"/>
          <w:lang w:val="en-GB"/>
        </w:rPr>
        <w:t xml:space="preserve">own </w:t>
      </w:r>
      <w:r w:rsidR="005A6C36" w:rsidRPr="003E1932">
        <w:rPr>
          <w:rFonts w:ascii="Times New Roman" w:hAnsi="Times New Roman" w:cs="Times New Roman"/>
          <w:lang w:val="en-GB"/>
        </w:rPr>
        <w:t xml:space="preserve">pre- and early twentieth-century </w:t>
      </w:r>
      <w:r w:rsidR="00EF3EE4" w:rsidRPr="003E1932">
        <w:rPr>
          <w:rFonts w:ascii="Times New Roman" w:hAnsi="Times New Roman" w:cs="Times New Roman"/>
          <w:lang w:val="en-GB"/>
        </w:rPr>
        <w:t>artistic and critical</w:t>
      </w:r>
      <w:r w:rsidR="00051CD3" w:rsidRPr="003E1932">
        <w:rPr>
          <w:rFonts w:ascii="Times New Roman" w:hAnsi="Times New Roman" w:cs="Times New Roman"/>
          <w:lang w:val="en-GB"/>
        </w:rPr>
        <w:t xml:space="preserve"> representations</w:t>
      </w:r>
      <w:r w:rsidR="00EF3EE4" w:rsidRPr="003E1932">
        <w:rPr>
          <w:rFonts w:ascii="Times New Roman" w:hAnsi="Times New Roman" w:cs="Times New Roman"/>
          <w:lang w:val="en-GB"/>
        </w:rPr>
        <w:t>.</w:t>
      </w:r>
      <w:r w:rsidR="005A6C36" w:rsidRPr="003E1932">
        <w:rPr>
          <w:rFonts w:ascii="Times New Roman" w:hAnsi="Times New Roman" w:cs="Times New Roman"/>
          <w:lang w:val="en-GB"/>
        </w:rPr>
        <w:t xml:space="preserve"> </w:t>
      </w:r>
      <w:r w:rsidR="00381ACA" w:rsidRPr="003E1932">
        <w:rPr>
          <w:rFonts w:ascii="Times New Roman" w:hAnsi="Times New Roman" w:cs="Times New Roman"/>
          <w:lang w:val="en-GB"/>
        </w:rPr>
        <w:t>The representation of</w:t>
      </w:r>
      <w:r w:rsidR="00180466" w:rsidRPr="003E1932">
        <w:rPr>
          <w:rFonts w:ascii="Times New Roman" w:hAnsi="Times New Roman" w:cs="Times New Roman"/>
          <w:lang w:val="en-GB"/>
        </w:rPr>
        <w:t xml:space="preserve"> </w:t>
      </w:r>
      <w:r w:rsidR="00BB79FB" w:rsidRPr="003E1932">
        <w:rPr>
          <w:rFonts w:ascii="Times New Roman" w:hAnsi="Times New Roman" w:cs="Times New Roman"/>
          <w:lang w:val="en-GB"/>
        </w:rPr>
        <w:t>her sexual allure</w:t>
      </w:r>
      <w:r w:rsidR="00180466" w:rsidRPr="003E1932">
        <w:rPr>
          <w:rFonts w:ascii="Times New Roman" w:hAnsi="Times New Roman" w:cs="Times New Roman"/>
          <w:lang w:val="en-GB"/>
        </w:rPr>
        <w:t>,</w:t>
      </w:r>
      <w:r w:rsidR="00381ACA" w:rsidRPr="003E1932">
        <w:rPr>
          <w:rFonts w:ascii="Times New Roman" w:hAnsi="Times New Roman" w:cs="Times New Roman"/>
          <w:lang w:val="en-GB"/>
        </w:rPr>
        <w:t xml:space="preserve"> and resultant sexual power</w:t>
      </w:r>
      <w:r w:rsidR="00180466" w:rsidRPr="003E1932">
        <w:rPr>
          <w:rFonts w:ascii="Times New Roman" w:hAnsi="Times New Roman" w:cs="Times New Roman"/>
          <w:lang w:val="en-GB"/>
        </w:rPr>
        <w:t xml:space="preserve"> </w:t>
      </w:r>
      <w:ins w:id="33" w:author="Domenico Lovascio" w:date="2018-07-28T09:05:00Z">
        <w:r w:rsidR="00F26C3F">
          <w:rPr>
            <w:rFonts w:ascii="Times New Roman" w:hAnsi="Times New Roman" w:cs="Times New Roman"/>
            <w:lang w:val="en-GB"/>
          </w:rPr>
          <w:t>(</w:t>
        </w:r>
      </w:ins>
      <w:r w:rsidR="00180466" w:rsidRPr="003E1932">
        <w:rPr>
          <w:rFonts w:ascii="Times New Roman" w:hAnsi="Times New Roman" w:cs="Times New Roman"/>
          <w:lang w:val="en-GB"/>
        </w:rPr>
        <w:t>particularly in its workings on Mark Antony</w:t>
      </w:r>
      <w:ins w:id="34" w:author="Domenico Lovascio" w:date="2018-07-28T09:05:00Z">
        <w:r w:rsidR="00F26C3F">
          <w:rPr>
            <w:rFonts w:ascii="Times New Roman" w:hAnsi="Times New Roman" w:cs="Times New Roman"/>
            <w:lang w:val="en-GB"/>
          </w:rPr>
          <w:t>)</w:t>
        </w:r>
      </w:ins>
      <w:r w:rsidR="00180466" w:rsidRPr="003E1932">
        <w:rPr>
          <w:rFonts w:ascii="Times New Roman" w:hAnsi="Times New Roman" w:cs="Times New Roman"/>
          <w:lang w:val="en-GB"/>
        </w:rPr>
        <w:t>, in popular texts</w:t>
      </w:r>
      <w:r w:rsidR="007064DB" w:rsidRPr="003E1932">
        <w:rPr>
          <w:rFonts w:ascii="Times New Roman" w:hAnsi="Times New Roman" w:cs="Times New Roman"/>
          <w:lang w:val="en-GB"/>
        </w:rPr>
        <w:t>, from Shakespeare to the Rices’ novels, is</w:t>
      </w:r>
      <w:r w:rsidRPr="003E1932">
        <w:rPr>
          <w:rFonts w:ascii="Times New Roman" w:hAnsi="Times New Roman" w:cs="Times New Roman"/>
          <w:lang w:val="en-GB"/>
        </w:rPr>
        <w:t xml:space="preserve"> almost ubiquitous</w:t>
      </w:r>
      <w:r w:rsidR="00381ACA" w:rsidRPr="003E1932">
        <w:rPr>
          <w:rFonts w:ascii="Times New Roman" w:hAnsi="Times New Roman" w:cs="Times New Roman"/>
          <w:lang w:val="en-GB"/>
        </w:rPr>
        <w:t xml:space="preserve">. I demonstrate this with texts </w:t>
      </w:r>
      <w:r w:rsidR="007064DB" w:rsidRPr="003E1932">
        <w:rPr>
          <w:rFonts w:ascii="Times New Roman" w:hAnsi="Times New Roman" w:cs="Times New Roman"/>
          <w:lang w:val="en-GB"/>
        </w:rPr>
        <w:t>drawn from</w:t>
      </w:r>
      <w:r w:rsidR="00180466" w:rsidRPr="003E1932">
        <w:rPr>
          <w:rFonts w:ascii="Times New Roman" w:hAnsi="Times New Roman" w:cs="Times New Roman"/>
          <w:lang w:val="en-GB"/>
        </w:rPr>
        <w:t xml:space="preserve"> diverse genres </w:t>
      </w:r>
      <w:ins w:id="35" w:author="Domenico Lovascio" w:date="2018-07-27T08:08:00Z">
        <w:r w:rsidR="00DE6516">
          <w:rPr>
            <w:rFonts w:ascii="Times New Roman" w:hAnsi="Times New Roman" w:cs="Times New Roman"/>
            <w:lang w:val="en-GB"/>
          </w:rPr>
          <w:t>(</w:t>
        </w:r>
      </w:ins>
      <w:r w:rsidR="00180466" w:rsidRPr="003E1932">
        <w:rPr>
          <w:rFonts w:ascii="Times New Roman" w:hAnsi="Times New Roman" w:cs="Times New Roman"/>
          <w:lang w:val="en-GB"/>
        </w:rPr>
        <w:t xml:space="preserve">historical romance, parody, soft porn, </w:t>
      </w:r>
      <w:r w:rsidR="007064DB" w:rsidRPr="003E1932">
        <w:rPr>
          <w:rFonts w:ascii="Times New Roman" w:hAnsi="Times New Roman" w:cs="Times New Roman"/>
          <w:lang w:val="en-GB"/>
        </w:rPr>
        <w:t xml:space="preserve">adventure, </w:t>
      </w:r>
      <w:r w:rsidR="00180466" w:rsidRPr="003E1932">
        <w:rPr>
          <w:rFonts w:ascii="Times New Roman" w:hAnsi="Times New Roman" w:cs="Times New Roman"/>
          <w:lang w:val="en-GB"/>
        </w:rPr>
        <w:t>science fiction</w:t>
      </w:r>
      <w:ins w:id="36" w:author="Domenico Lovascio" w:date="2018-07-27T08:08:00Z">
        <w:r w:rsidR="00DE6516">
          <w:rPr>
            <w:rFonts w:ascii="Times New Roman" w:hAnsi="Times New Roman" w:cs="Times New Roman"/>
            <w:lang w:val="en-GB"/>
          </w:rPr>
          <w:t xml:space="preserve">), </w:t>
        </w:r>
      </w:ins>
      <w:r w:rsidR="007064DB" w:rsidRPr="003E1932">
        <w:rPr>
          <w:rFonts w:ascii="Times New Roman" w:hAnsi="Times New Roman" w:cs="Times New Roman"/>
          <w:lang w:val="en-GB"/>
        </w:rPr>
        <w:t xml:space="preserve">forms </w:t>
      </w:r>
      <w:ins w:id="37" w:author="Domenico Lovascio" w:date="2018-07-27T08:08:00Z">
        <w:r w:rsidR="00DE6516">
          <w:rPr>
            <w:rFonts w:ascii="Times New Roman" w:hAnsi="Times New Roman" w:cs="Times New Roman"/>
            <w:lang w:val="en-GB"/>
          </w:rPr>
          <w:t>(</w:t>
        </w:r>
      </w:ins>
      <w:r w:rsidR="007064DB" w:rsidRPr="003E1932">
        <w:rPr>
          <w:rFonts w:ascii="Times New Roman" w:hAnsi="Times New Roman" w:cs="Times New Roman"/>
          <w:lang w:val="en-GB"/>
        </w:rPr>
        <w:t>such as graphic novel</w:t>
      </w:r>
      <w:r w:rsidR="00381ACA" w:rsidRPr="003E1932">
        <w:rPr>
          <w:rFonts w:ascii="Times New Roman" w:hAnsi="Times New Roman" w:cs="Times New Roman"/>
          <w:lang w:val="en-GB"/>
        </w:rPr>
        <w:t>s and animation</w:t>
      </w:r>
      <w:ins w:id="38" w:author="Domenico Lovascio" w:date="2018-07-27T08:08:00Z">
        <w:r w:rsidR="00DE6516">
          <w:rPr>
            <w:rFonts w:ascii="Times New Roman" w:hAnsi="Times New Roman" w:cs="Times New Roman"/>
            <w:lang w:val="en-GB"/>
          </w:rPr>
          <w:t>)</w:t>
        </w:r>
      </w:ins>
      <w:r w:rsidR="007064DB" w:rsidRPr="003E1932">
        <w:rPr>
          <w:rFonts w:ascii="Times New Roman" w:hAnsi="Times New Roman" w:cs="Times New Roman"/>
          <w:lang w:val="en-GB"/>
        </w:rPr>
        <w:t xml:space="preserve"> and intended audiences </w:t>
      </w:r>
      <w:ins w:id="39" w:author="Domenico Lovascio" w:date="2018-07-27T08:08:00Z">
        <w:r w:rsidR="00DE6516">
          <w:rPr>
            <w:rFonts w:ascii="Times New Roman" w:hAnsi="Times New Roman" w:cs="Times New Roman"/>
            <w:lang w:val="en-GB"/>
          </w:rPr>
          <w:t>(</w:t>
        </w:r>
      </w:ins>
      <w:r w:rsidR="007064DB" w:rsidRPr="003E1932">
        <w:rPr>
          <w:rFonts w:ascii="Times New Roman" w:hAnsi="Times New Roman" w:cs="Times New Roman"/>
          <w:lang w:val="en-GB"/>
        </w:rPr>
        <w:t>from primary-school</w:t>
      </w:r>
      <w:ins w:id="40" w:author="Domenico Lovascio" w:date="2018-07-27T08:08:00Z">
        <w:r w:rsidR="00DE6516">
          <w:rPr>
            <w:rFonts w:ascii="Times New Roman" w:hAnsi="Times New Roman" w:cs="Times New Roman"/>
            <w:lang w:val="en-GB"/>
          </w:rPr>
          <w:t>-</w:t>
        </w:r>
      </w:ins>
      <w:r w:rsidR="007064DB" w:rsidRPr="003E1932">
        <w:rPr>
          <w:rFonts w:ascii="Times New Roman" w:hAnsi="Times New Roman" w:cs="Times New Roman"/>
          <w:lang w:val="en-GB"/>
        </w:rPr>
        <w:t>aged readers to ‘adults only’</w:t>
      </w:r>
      <w:ins w:id="41" w:author="Domenico Lovascio" w:date="2018-07-27T08:08:00Z">
        <w:r w:rsidR="00DE6516">
          <w:rPr>
            <w:rFonts w:ascii="Times New Roman" w:hAnsi="Times New Roman" w:cs="Times New Roman"/>
            <w:lang w:val="en-GB"/>
          </w:rPr>
          <w:t>)</w:t>
        </w:r>
      </w:ins>
      <w:r w:rsidR="007064DB" w:rsidRPr="003E1932">
        <w:rPr>
          <w:rFonts w:ascii="Times New Roman" w:hAnsi="Times New Roman" w:cs="Times New Roman"/>
          <w:lang w:val="en-GB"/>
        </w:rPr>
        <w:t xml:space="preserve">. </w:t>
      </w:r>
      <w:ins w:id="42" w:author="Microsoft Office User" w:date="2018-08-06T09:56:00Z">
        <w:r w:rsidR="00463C9E">
          <w:rPr>
            <w:rFonts w:ascii="Times New Roman" w:hAnsi="Times New Roman" w:cs="Times New Roman"/>
            <w:lang w:val="en-GB"/>
          </w:rPr>
          <w:t>Po</w:t>
        </w:r>
      </w:ins>
      <w:r w:rsidR="007064DB" w:rsidRPr="003E1932">
        <w:rPr>
          <w:rFonts w:ascii="Times New Roman" w:hAnsi="Times New Roman" w:cs="Times New Roman"/>
          <w:lang w:val="en-GB"/>
        </w:rPr>
        <w:t xml:space="preserve">rtraying the bulk of </w:t>
      </w:r>
      <w:r w:rsidR="004B0EED" w:rsidRPr="003E1932">
        <w:rPr>
          <w:rFonts w:ascii="Times New Roman" w:hAnsi="Times New Roman" w:cs="Times New Roman"/>
          <w:lang w:val="en-GB"/>
        </w:rPr>
        <w:t xml:space="preserve">her suffering as that of a </w:t>
      </w:r>
      <w:r w:rsidR="00EF3EE4" w:rsidRPr="003E1932">
        <w:rPr>
          <w:rFonts w:ascii="Times New Roman" w:hAnsi="Times New Roman" w:cs="Times New Roman"/>
          <w:lang w:val="en-GB"/>
        </w:rPr>
        <w:t>woman whose reputation has been</w:t>
      </w:r>
      <w:r w:rsidR="00381ACA" w:rsidRPr="003E1932">
        <w:rPr>
          <w:rFonts w:ascii="Times New Roman" w:hAnsi="Times New Roman" w:cs="Times New Roman"/>
          <w:lang w:val="en-GB"/>
        </w:rPr>
        <w:t xml:space="preserve"> slander</w:t>
      </w:r>
      <w:r w:rsidR="004B0EED" w:rsidRPr="003E1932">
        <w:rPr>
          <w:rFonts w:ascii="Times New Roman" w:hAnsi="Times New Roman" w:cs="Times New Roman"/>
          <w:lang w:val="en-GB"/>
        </w:rPr>
        <w:t>ed allows</w:t>
      </w:r>
      <w:r w:rsidR="00DE545A" w:rsidRPr="003E1932">
        <w:rPr>
          <w:rFonts w:ascii="Times New Roman" w:hAnsi="Times New Roman" w:cs="Times New Roman"/>
          <w:lang w:val="en-GB"/>
        </w:rPr>
        <w:t xml:space="preserve"> </w:t>
      </w:r>
      <w:ins w:id="43" w:author="Domenico Lovascio" w:date="2018-07-28T09:07:00Z">
        <w:r w:rsidR="007947E5">
          <w:rPr>
            <w:rFonts w:ascii="Times New Roman" w:hAnsi="Times New Roman" w:cs="Times New Roman"/>
            <w:lang w:val="en-GB"/>
          </w:rPr>
          <w:t xml:space="preserve">the </w:t>
        </w:r>
      </w:ins>
      <w:r w:rsidR="009C10D9" w:rsidRPr="003E1932">
        <w:rPr>
          <w:rFonts w:ascii="Times New Roman" w:hAnsi="Times New Roman" w:cs="Times New Roman"/>
          <w:lang w:val="en-GB"/>
        </w:rPr>
        <w:t>characters</w:t>
      </w:r>
      <w:r w:rsidR="00EF3EE4" w:rsidRPr="003E1932">
        <w:rPr>
          <w:rFonts w:ascii="Times New Roman" w:hAnsi="Times New Roman" w:cs="Times New Roman"/>
          <w:lang w:val="en-GB"/>
        </w:rPr>
        <w:t xml:space="preserve"> </w:t>
      </w:r>
      <w:ins w:id="44" w:author="Domenico Lovascio" w:date="2018-07-28T09:07:00Z">
        <w:r w:rsidR="007947E5">
          <w:rPr>
            <w:rFonts w:ascii="Times New Roman" w:hAnsi="Times New Roman" w:cs="Times New Roman"/>
            <w:lang w:val="en-GB"/>
          </w:rPr>
          <w:t xml:space="preserve">of </w:t>
        </w:r>
        <w:r w:rsidR="007947E5" w:rsidRPr="003E1932">
          <w:rPr>
            <w:rFonts w:ascii="Times New Roman" w:hAnsi="Times New Roman" w:cs="Times New Roman"/>
            <w:lang w:val="en-GB"/>
          </w:rPr>
          <w:t xml:space="preserve">both </w:t>
        </w:r>
        <w:r w:rsidR="007947E5">
          <w:rPr>
            <w:rFonts w:ascii="Times New Roman" w:hAnsi="Times New Roman" w:cs="Times New Roman"/>
            <w:lang w:val="en-GB"/>
          </w:rPr>
          <w:t>novels</w:t>
        </w:r>
        <w:r w:rsidR="007947E5" w:rsidRPr="003E1932">
          <w:rPr>
            <w:rFonts w:ascii="Times New Roman" w:hAnsi="Times New Roman" w:cs="Times New Roman"/>
            <w:lang w:val="en-GB"/>
          </w:rPr>
          <w:t xml:space="preserve"> </w:t>
        </w:r>
      </w:ins>
      <w:r w:rsidR="00EF3EE4" w:rsidRPr="003E1932">
        <w:rPr>
          <w:rFonts w:ascii="Times New Roman" w:hAnsi="Times New Roman" w:cs="Times New Roman"/>
          <w:lang w:val="en-GB"/>
        </w:rPr>
        <w:t>to explore</w:t>
      </w:r>
      <w:r w:rsidR="00DE545A" w:rsidRPr="003E1932">
        <w:rPr>
          <w:rFonts w:ascii="Times New Roman" w:hAnsi="Times New Roman" w:cs="Times New Roman"/>
          <w:lang w:val="en-GB"/>
        </w:rPr>
        <w:t xml:space="preserve"> critically</w:t>
      </w:r>
      <w:r w:rsidR="00EF3EE4" w:rsidRPr="003E1932">
        <w:rPr>
          <w:rFonts w:ascii="Times New Roman" w:hAnsi="Times New Roman" w:cs="Times New Roman"/>
          <w:lang w:val="en-GB"/>
        </w:rPr>
        <w:t xml:space="preserve"> </w:t>
      </w:r>
      <w:r w:rsidR="00381ACA" w:rsidRPr="003E1932">
        <w:rPr>
          <w:rFonts w:ascii="Times New Roman" w:hAnsi="Times New Roman" w:cs="Times New Roman"/>
          <w:lang w:val="en-GB"/>
        </w:rPr>
        <w:t xml:space="preserve">a range of </w:t>
      </w:r>
      <w:r w:rsidR="004B0EED" w:rsidRPr="003E1932">
        <w:rPr>
          <w:rFonts w:ascii="Times New Roman" w:hAnsi="Times New Roman" w:cs="Times New Roman"/>
          <w:lang w:val="en-GB"/>
        </w:rPr>
        <w:t>Cleopatra narratives</w:t>
      </w:r>
      <w:r w:rsidR="005B4642" w:rsidRPr="003E1932">
        <w:rPr>
          <w:rFonts w:ascii="Times New Roman" w:hAnsi="Times New Roman" w:cs="Times New Roman"/>
          <w:lang w:val="en-GB"/>
        </w:rPr>
        <w:t>, including but not confined to, Shakespeare</w:t>
      </w:r>
      <w:r w:rsidR="004B0EED" w:rsidRPr="003E1932">
        <w:rPr>
          <w:rFonts w:ascii="Times New Roman" w:hAnsi="Times New Roman" w:cs="Times New Roman"/>
          <w:lang w:val="en-GB"/>
        </w:rPr>
        <w:t>. It invites readers to do the same by extending the</w:t>
      </w:r>
      <w:r w:rsidR="0042633E" w:rsidRPr="003E1932">
        <w:rPr>
          <w:rFonts w:ascii="Times New Roman" w:hAnsi="Times New Roman" w:cs="Times New Roman"/>
          <w:lang w:val="en-GB"/>
        </w:rPr>
        <w:t>ir</w:t>
      </w:r>
      <w:r w:rsidR="004B0EED" w:rsidRPr="003E1932">
        <w:rPr>
          <w:rFonts w:ascii="Times New Roman" w:hAnsi="Times New Roman" w:cs="Times New Roman"/>
          <w:lang w:val="en-GB"/>
        </w:rPr>
        <w:t xml:space="preserve"> consideration </w:t>
      </w:r>
      <w:r w:rsidR="0042633E" w:rsidRPr="003E1932">
        <w:rPr>
          <w:rFonts w:ascii="Times New Roman" w:hAnsi="Times New Roman" w:cs="Times New Roman"/>
          <w:lang w:val="en-GB"/>
        </w:rPr>
        <w:t xml:space="preserve">of her representation </w:t>
      </w:r>
      <w:r w:rsidR="004B0EED" w:rsidRPr="003E1932">
        <w:rPr>
          <w:rFonts w:ascii="Times New Roman" w:hAnsi="Times New Roman" w:cs="Times New Roman"/>
          <w:lang w:val="en-GB"/>
        </w:rPr>
        <w:t xml:space="preserve">beyond the </w:t>
      </w:r>
      <w:r w:rsidR="0042633E" w:rsidRPr="003E1932">
        <w:rPr>
          <w:rFonts w:ascii="Times New Roman" w:hAnsi="Times New Roman" w:cs="Times New Roman"/>
          <w:lang w:val="en-GB"/>
        </w:rPr>
        <w:t xml:space="preserve">Cleopatra narratives available at the time and in the places </w:t>
      </w:r>
      <w:r w:rsidR="00EF3EE4" w:rsidRPr="003E1932">
        <w:rPr>
          <w:rFonts w:ascii="Times New Roman" w:hAnsi="Times New Roman" w:cs="Times New Roman"/>
          <w:lang w:val="en-GB"/>
        </w:rPr>
        <w:t xml:space="preserve">in which </w:t>
      </w:r>
      <w:r w:rsidR="0042633E" w:rsidRPr="003E1932">
        <w:rPr>
          <w:rFonts w:ascii="Times New Roman" w:hAnsi="Times New Roman" w:cs="Times New Roman"/>
          <w:lang w:val="en-GB"/>
        </w:rPr>
        <w:t xml:space="preserve">the novels are set </w:t>
      </w:r>
      <w:r w:rsidR="00EF3EE4" w:rsidRPr="003E1932">
        <w:rPr>
          <w:rFonts w:ascii="Times New Roman" w:hAnsi="Times New Roman" w:cs="Times New Roman"/>
          <w:lang w:val="en-GB"/>
        </w:rPr>
        <w:t>to those</w:t>
      </w:r>
      <w:r w:rsidR="0042633E" w:rsidRPr="003E1932">
        <w:rPr>
          <w:rFonts w:ascii="Times New Roman" w:hAnsi="Times New Roman" w:cs="Times New Roman"/>
          <w:lang w:val="en-GB"/>
        </w:rPr>
        <w:t xml:space="preserve"> they are familiar with from the</w:t>
      </w:r>
      <w:r w:rsidR="00EF3EE4" w:rsidRPr="003E1932">
        <w:rPr>
          <w:rFonts w:ascii="Times New Roman" w:hAnsi="Times New Roman" w:cs="Times New Roman"/>
          <w:lang w:val="en-GB"/>
        </w:rPr>
        <w:t>ir</w:t>
      </w:r>
      <w:r w:rsidR="0042633E" w:rsidRPr="003E1932">
        <w:rPr>
          <w:rFonts w:ascii="Times New Roman" w:hAnsi="Times New Roman" w:cs="Times New Roman"/>
          <w:lang w:val="en-GB"/>
        </w:rPr>
        <w:t xml:space="preserve"> later twentieth</w:t>
      </w:r>
      <w:ins w:id="45" w:author="Domenico Lovascio" w:date="2018-07-28T09:08:00Z">
        <w:r w:rsidR="007947E5">
          <w:rPr>
            <w:rFonts w:ascii="Times New Roman" w:hAnsi="Times New Roman" w:cs="Times New Roman"/>
            <w:lang w:val="en-GB"/>
          </w:rPr>
          <w:t>-</w:t>
        </w:r>
      </w:ins>
      <w:r w:rsidR="0042633E" w:rsidRPr="003E1932">
        <w:rPr>
          <w:rFonts w:ascii="Times New Roman" w:hAnsi="Times New Roman" w:cs="Times New Roman"/>
          <w:lang w:val="en-GB"/>
        </w:rPr>
        <w:t xml:space="preserve"> (and </w:t>
      </w:r>
      <w:r w:rsidR="00403A4E" w:rsidRPr="003E1932">
        <w:rPr>
          <w:rFonts w:ascii="Times New Roman" w:hAnsi="Times New Roman" w:cs="Times New Roman"/>
          <w:lang w:val="en-GB"/>
        </w:rPr>
        <w:t>early</w:t>
      </w:r>
      <w:r w:rsidR="00381ACA" w:rsidRPr="003E1932">
        <w:rPr>
          <w:rFonts w:ascii="Times New Roman" w:hAnsi="Times New Roman" w:cs="Times New Roman"/>
          <w:lang w:val="en-GB"/>
        </w:rPr>
        <w:t xml:space="preserve"> </w:t>
      </w:r>
      <w:r w:rsidR="0042633E" w:rsidRPr="003E1932">
        <w:rPr>
          <w:rFonts w:ascii="Times New Roman" w:hAnsi="Times New Roman" w:cs="Times New Roman"/>
          <w:lang w:val="en-GB"/>
        </w:rPr>
        <w:t>twenty-first</w:t>
      </w:r>
      <w:ins w:id="46" w:author="Domenico Lovascio" w:date="2018-07-28T09:08:00Z">
        <w:r w:rsidR="007947E5">
          <w:rPr>
            <w:rFonts w:ascii="Times New Roman" w:hAnsi="Times New Roman" w:cs="Times New Roman"/>
            <w:lang w:val="en-GB"/>
          </w:rPr>
          <w:t>-</w:t>
        </w:r>
      </w:ins>
      <w:r w:rsidR="0042633E" w:rsidRPr="003E1932">
        <w:rPr>
          <w:rFonts w:ascii="Times New Roman" w:hAnsi="Times New Roman" w:cs="Times New Roman"/>
          <w:lang w:val="en-GB"/>
        </w:rPr>
        <w:t>) century</w:t>
      </w:r>
      <w:r w:rsidR="00EF3EE4" w:rsidRPr="003E1932">
        <w:rPr>
          <w:rFonts w:ascii="Times New Roman" w:hAnsi="Times New Roman" w:cs="Times New Roman"/>
          <w:lang w:val="en-GB"/>
        </w:rPr>
        <w:t xml:space="preserve"> schooling, reading and viewing</w:t>
      </w:r>
      <w:r w:rsidR="00381ACA" w:rsidRPr="003E1932">
        <w:rPr>
          <w:rFonts w:ascii="Times New Roman" w:hAnsi="Times New Roman" w:cs="Times New Roman"/>
          <w:lang w:val="en-GB"/>
        </w:rPr>
        <w:t>. The examples I will draw on to demonstrate this hail</w:t>
      </w:r>
      <w:r w:rsidR="00EF3EE4" w:rsidRPr="003E1932">
        <w:rPr>
          <w:rFonts w:ascii="Times New Roman" w:hAnsi="Times New Roman" w:cs="Times New Roman"/>
          <w:lang w:val="en-GB"/>
        </w:rPr>
        <w:t xml:space="preserve"> from the UK, US and Japan</w:t>
      </w:r>
      <w:r w:rsidR="0042633E" w:rsidRPr="003E1932">
        <w:rPr>
          <w:rFonts w:ascii="Times New Roman" w:hAnsi="Times New Roman" w:cs="Times New Roman"/>
          <w:lang w:val="en-GB"/>
        </w:rPr>
        <w:t>.</w:t>
      </w:r>
      <w:r w:rsidR="001C797C" w:rsidRPr="003E1932">
        <w:rPr>
          <w:rFonts w:ascii="Times New Roman" w:hAnsi="Times New Roman" w:cs="Times New Roman"/>
          <w:lang w:val="en-GB"/>
        </w:rPr>
        <w:t xml:space="preserve"> They include anime</w:t>
      </w:r>
      <w:ins w:id="47" w:author="Microsoft Office User" w:date="2018-08-06T10:59:00Z">
        <w:r w:rsidR="00F539E6">
          <w:rPr>
            <w:rFonts w:ascii="Times New Roman" w:hAnsi="Times New Roman" w:cs="Times New Roman"/>
            <w:lang w:val="en-GB"/>
          </w:rPr>
          <w:t xml:space="preserve"> and</w:t>
        </w:r>
      </w:ins>
      <w:del w:id="48" w:author="Microsoft Office User" w:date="2018-08-06T10:59:00Z">
        <w:r w:rsidR="001C797C" w:rsidRPr="003E1932" w:rsidDel="00F539E6">
          <w:rPr>
            <w:rFonts w:ascii="Times New Roman" w:hAnsi="Times New Roman" w:cs="Times New Roman"/>
            <w:lang w:val="en-GB"/>
          </w:rPr>
          <w:delText>,</w:delText>
        </w:r>
      </w:del>
      <w:r w:rsidR="001C797C" w:rsidRPr="003E1932">
        <w:rPr>
          <w:rFonts w:ascii="Times New Roman" w:hAnsi="Times New Roman" w:cs="Times New Roman"/>
          <w:lang w:val="en-GB"/>
        </w:rPr>
        <w:t xml:space="preserve"> film</w:t>
      </w:r>
      <w:del w:id="49" w:author="Microsoft Office User" w:date="2018-08-06T10:59:00Z">
        <w:r w:rsidR="001C797C" w:rsidRPr="003E1932" w:rsidDel="00F539E6">
          <w:rPr>
            <w:rFonts w:ascii="Times New Roman" w:hAnsi="Times New Roman" w:cs="Times New Roman"/>
            <w:lang w:val="en-GB"/>
          </w:rPr>
          <w:delText xml:space="preserve"> and graphic novels</w:delText>
        </w:r>
      </w:del>
      <w:r w:rsidR="001C797C" w:rsidRPr="003E1932">
        <w:rPr>
          <w:rFonts w:ascii="Times New Roman" w:hAnsi="Times New Roman" w:cs="Times New Roman"/>
          <w:lang w:val="en-GB"/>
        </w:rPr>
        <w:t>. T</w:t>
      </w:r>
      <w:r w:rsidR="0042633E" w:rsidRPr="003E1932">
        <w:rPr>
          <w:rFonts w:ascii="Times New Roman" w:hAnsi="Times New Roman" w:cs="Times New Roman"/>
          <w:lang w:val="en-GB"/>
        </w:rPr>
        <w:t>he Rices</w:t>
      </w:r>
      <w:ins w:id="50" w:author="Domenico Lovascio" w:date="2018-07-28T09:09:00Z">
        <w:r w:rsidR="001668A0">
          <w:rPr>
            <w:rFonts w:ascii="Times New Roman" w:hAnsi="Times New Roman" w:cs="Times New Roman"/>
            <w:lang w:val="en-GB"/>
          </w:rPr>
          <w:t>’</w:t>
        </w:r>
      </w:ins>
      <w:r w:rsidR="0042633E" w:rsidRPr="003E1932">
        <w:rPr>
          <w:rFonts w:ascii="Times New Roman" w:hAnsi="Times New Roman" w:cs="Times New Roman"/>
          <w:lang w:val="en-GB"/>
        </w:rPr>
        <w:t xml:space="preserve"> popular fiction </w:t>
      </w:r>
      <w:r w:rsidR="005A6C36" w:rsidRPr="003E1932">
        <w:rPr>
          <w:rFonts w:ascii="Times New Roman" w:hAnsi="Times New Roman" w:cs="Times New Roman"/>
          <w:lang w:val="en-GB"/>
        </w:rPr>
        <w:t xml:space="preserve">can be </w:t>
      </w:r>
      <w:r w:rsidR="00381ACA" w:rsidRPr="003E1932">
        <w:rPr>
          <w:rFonts w:ascii="Times New Roman" w:hAnsi="Times New Roman" w:cs="Times New Roman"/>
          <w:lang w:val="en-GB"/>
        </w:rPr>
        <w:t xml:space="preserve">read as </w:t>
      </w:r>
      <w:r w:rsidR="0042633E" w:rsidRPr="003E1932">
        <w:rPr>
          <w:rFonts w:ascii="Times New Roman" w:hAnsi="Times New Roman" w:cs="Times New Roman"/>
          <w:lang w:val="en-GB"/>
        </w:rPr>
        <w:t>akin to fictocritical writing (a practice of writing which blurs traditional divisions between fiction, theory and literary cri</w:t>
      </w:r>
      <w:r w:rsidR="00381ACA" w:rsidRPr="003E1932">
        <w:rPr>
          <w:rFonts w:ascii="Times New Roman" w:hAnsi="Times New Roman" w:cs="Times New Roman"/>
          <w:lang w:val="en-GB"/>
        </w:rPr>
        <w:t xml:space="preserve">ticism within a single text), </w:t>
      </w:r>
      <w:r w:rsidR="00DE545A" w:rsidRPr="003E1932">
        <w:rPr>
          <w:rFonts w:ascii="Times New Roman" w:hAnsi="Times New Roman" w:cs="Times New Roman"/>
          <w:lang w:val="en-GB"/>
        </w:rPr>
        <w:t xml:space="preserve">as they perform </w:t>
      </w:r>
      <w:r w:rsidR="00381ACA" w:rsidRPr="003E1932">
        <w:rPr>
          <w:rFonts w:ascii="Times New Roman" w:hAnsi="Times New Roman" w:cs="Times New Roman"/>
          <w:lang w:val="en-GB"/>
        </w:rPr>
        <w:t xml:space="preserve">feminist and postcolonial </w:t>
      </w:r>
      <w:r w:rsidR="002F0AC9" w:rsidRPr="003E1932">
        <w:rPr>
          <w:rFonts w:ascii="Times New Roman" w:hAnsi="Times New Roman" w:cs="Times New Roman"/>
          <w:lang w:val="en-GB"/>
        </w:rPr>
        <w:t>rea</w:t>
      </w:r>
      <w:r w:rsidR="00DE545A" w:rsidRPr="003E1932">
        <w:rPr>
          <w:rFonts w:ascii="Times New Roman" w:hAnsi="Times New Roman" w:cs="Times New Roman"/>
          <w:lang w:val="en-GB"/>
        </w:rPr>
        <w:t>ding</w:t>
      </w:r>
      <w:r w:rsidR="001C797C" w:rsidRPr="003E1932">
        <w:rPr>
          <w:rFonts w:ascii="Times New Roman" w:hAnsi="Times New Roman" w:cs="Times New Roman"/>
          <w:lang w:val="en-GB"/>
        </w:rPr>
        <w:t>,</w:t>
      </w:r>
      <w:r w:rsidR="00DE545A" w:rsidRPr="003E1932">
        <w:rPr>
          <w:rFonts w:ascii="Times New Roman" w:hAnsi="Times New Roman" w:cs="Times New Roman"/>
          <w:lang w:val="en-GB"/>
        </w:rPr>
        <w:t xml:space="preserve"> critique</w:t>
      </w:r>
      <w:r w:rsidR="001C797C" w:rsidRPr="003E1932">
        <w:rPr>
          <w:rFonts w:ascii="Times New Roman" w:hAnsi="Times New Roman" w:cs="Times New Roman"/>
          <w:lang w:val="en-GB"/>
        </w:rPr>
        <w:t xml:space="preserve"> methods for</w:t>
      </w:r>
      <w:r w:rsidR="00381ACA" w:rsidRPr="003E1932">
        <w:rPr>
          <w:rFonts w:ascii="Times New Roman" w:hAnsi="Times New Roman" w:cs="Times New Roman"/>
          <w:lang w:val="en-GB"/>
        </w:rPr>
        <w:t xml:space="preserve"> interpreting Plutarch</w:t>
      </w:r>
      <w:r w:rsidR="00496FD9" w:rsidRPr="003E1932">
        <w:rPr>
          <w:rFonts w:ascii="Times New Roman" w:hAnsi="Times New Roman" w:cs="Times New Roman"/>
          <w:lang w:val="en-GB"/>
        </w:rPr>
        <w:t xml:space="preserve"> and </w:t>
      </w:r>
      <w:r w:rsidR="000C0CD6" w:rsidRPr="003E1932">
        <w:rPr>
          <w:rFonts w:ascii="Times New Roman" w:hAnsi="Times New Roman" w:cs="Times New Roman"/>
          <w:lang w:val="en-GB"/>
        </w:rPr>
        <w:t>scrutiniz</w:t>
      </w:r>
      <w:r w:rsidR="00DE545A" w:rsidRPr="003E1932">
        <w:rPr>
          <w:rFonts w:ascii="Times New Roman" w:hAnsi="Times New Roman" w:cs="Times New Roman"/>
          <w:lang w:val="en-GB"/>
        </w:rPr>
        <w:t xml:space="preserve">e </w:t>
      </w:r>
      <w:r w:rsidR="001C797C" w:rsidRPr="003E1932">
        <w:rPr>
          <w:rFonts w:ascii="Times New Roman" w:hAnsi="Times New Roman" w:cs="Times New Roman"/>
          <w:lang w:val="en-GB"/>
        </w:rPr>
        <w:t xml:space="preserve">ways of </w:t>
      </w:r>
      <w:r w:rsidR="00496FD9" w:rsidRPr="003E1932">
        <w:rPr>
          <w:rFonts w:ascii="Times New Roman" w:hAnsi="Times New Roman" w:cs="Times New Roman"/>
          <w:lang w:val="en-GB"/>
        </w:rPr>
        <w:t>determining ‘auth</w:t>
      </w:r>
      <w:r w:rsidR="001C797C" w:rsidRPr="003E1932">
        <w:rPr>
          <w:rFonts w:ascii="Times New Roman" w:hAnsi="Times New Roman" w:cs="Times New Roman"/>
          <w:lang w:val="en-GB"/>
        </w:rPr>
        <w:t>enticity’ in scholarly research</w:t>
      </w:r>
      <w:r w:rsidR="0042633E" w:rsidRPr="003E1932">
        <w:rPr>
          <w:rFonts w:ascii="Times New Roman" w:hAnsi="Times New Roman" w:cs="Times New Roman"/>
          <w:lang w:val="en-GB"/>
        </w:rPr>
        <w:t xml:space="preserve">. </w:t>
      </w:r>
      <w:r w:rsidR="001C797C" w:rsidRPr="003E1932">
        <w:rPr>
          <w:rFonts w:ascii="Times New Roman" w:hAnsi="Times New Roman" w:cs="Times New Roman"/>
          <w:lang w:val="en-GB"/>
        </w:rPr>
        <w:t>T</w:t>
      </w:r>
      <w:r w:rsidR="003A42F1" w:rsidRPr="003E1932">
        <w:rPr>
          <w:rFonts w:ascii="Times New Roman" w:hAnsi="Times New Roman" w:cs="Times New Roman"/>
          <w:lang w:val="en-GB"/>
        </w:rPr>
        <w:t>his chapter concludes with a consideration of th</w:t>
      </w:r>
      <w:r w:rsidR="00DE545A" w:rsidRPr="003E1932">
        <w:rPr>
          <w:rFonts w:ascii="Times New Roman" w:hAnsi="Times New Roman" w:cs="Times New Roman"/>
          <w:lang w:val="en-GB"/>
        </w:rPr>
        <w:t>e metafictional aspects of the Rices’</w:t>
      </w:r>
      <w:r w:rsidR="003A42F1" w:rsidRPr="003E1932">
        <w:rPr>
          <w:rFonts w:ascii="Times New Roman" w:hAnsi="Times New Roman" w:cs="Times New Roman"/>
          <w:lang w:val="en-GB"/>
        </w:rPr>
        <w:t xml:space="preserve"> Cleopatra texts.</w:t>
      </w:r>
    </w:p>
    <w:p w:rsidR="00921BE3" w:rsidRPr="003E1932" w:rsidRDefault="007064DB" w:rsidP="00013BFC">
      <w:pPr>
        <w:spacing w:line="480" w:lineRule="auto"/>
        <w:ind w:firstLine="720"/>
        <w:rPr>
          <w:rFonts w:ascii="Times New Roman" w:hAnsi="Times New Roman" w:cs="Times New Roman"/>
          <w:lang w:val="en-GB"/>
        </w:rPr>
      </w:pPr>
      <w:r w:rsidRPr="003E1932">
        <w:rPr>
          <w:rFonts w:ascii="Times New Roman" w:hAnsi="Times New Roman" w:cs="Times New Roman"/>
          <w:lang w:val="en-GB"/>
        </w:rPr>
        <w:t>The plots of the</w:t>
      </w:r>
      <w:r w:rsidR="00DE545A" w:rsidRPr="003E1932">
        <w:rPr>
          <w:rFonts w:ascii="Times New Roman" w:hAnsi="Times New Roman" w:cs="Times New Roman"/>
          <w:lang w:val="en-GB"/>
        </w:rPr>
        <w:t xml:space="preserve"> novels</w:t>
      </w:r>
      <w:r w:rsidR="00B64457" w:rsidRPr="003E1932">
        <w:rPr>
          <w:rFonts w:ascii="Times New Roman" w:hAnsi="Times New Roman" w:cs="Times New Roman"/>
          <w:lang w:val="en-GB"/>
        </w:rPr>
        <w:t xml:space="preserve">, which combine elements of the adventure, horror, </w:t>
      </w:r>
      <w:r w:rsidR="00947E05" w:rsidRPr="003E1932">
        <w:rPr>
          <w:rFonts w:ascii="Times New Roman" w:hAnsi="Times New Roman" w:cs="Times New Roman"/>
          <w:lang w:val="en-GB"/>
        </w:rPr>
        <w:t xml:space="preserve">supernatural thriller, </w:t>
      </w:r>
      <w:r w:rsidR="00B64457" w:rsidRPr="003E1932">
        <w:rPr>
          <w:rFonts w:ascii="Times New Roman" w:hAnsi="Times New Roman" w:cs="Times New Roman"/>
          <w:lang w:val="en-GB"/>
        </w:rPr>
        <w:t>historical r</w:t>
      </w:r>
      <w:r w:rsidR="00DE545A" w:rsidRPr="003E1932">
        <w:rPr>
          <w:rFonts w:ascii="Times New Roman" w:hAnsi="Times New Roman" w:cs="Times New Roman"/>
          <w:lang w:val="en-GB"/>
        </w:rPr>
        <w:t>omance and erotica genres, are deliciously</w:t>
      </w:r>
      <w:r w:rsidR="00B64457" w:rsidRPr="003E1932">
        <w:rPr>
          <w:rFonts w:ascii="Times New Roman" w:hAnsi="Times New Roman" w:cs="Times New Roman"/>
          <w:lang w:val="en-GB"/>
        </w:rPr>
        <w:t xml:space="preserve"> convoluted, so a brief synopsis of both is necessary.</w:t>
      </w:r>
      <w:r w:rsidR="005037AC" w:rsidRPr="003E1932">
        <w:rPr>
          <w:rFonts w:ascii="Times New Roman" w:hAnsi="Times New Roman" w:cs="Times New Roman"/>
          <w:lang w:val="en-GB"/>
        </w:rPr>
        <w:t xml:space="preserve"> Anne Rice</w:t>
      </w:r>
      <w:r w:rsidR="00B64457" w:rsidRPr="003E1932">
        <w:rPr>
          <w:rFonts w:ascii="Times New Roman" w:hAnsi="Times New Roman" w:cs="Times New Roman"/>
          <w:lang w:val="en-GB"/>
        </w:rPr>
        <w:t xml:space="preserve"> (best known for</w:t>
      </w:r>
      <w:r w:rsidR="00E24905" w:rsidRPr="003E1932">
        <w:rPr>
          <w:rFonts w:ascii="Times New Roman" w:hAnsi="Times New Roman" w:cs="Times New Roman"/>
          <w:lang w:val="en-GB"/>
        </w:rPr>
        <w:t xml:space="preserve"> her series</w:t>
      </w:r>
      <w:r w:rsidR="00B64457" w:rsidRPr="003E1932">
        <w:rPr>
          <w:rFonts w:ascii="Times New Roman" w:hAnsi="Times New Roman" w:cs="Times New Roman"/>
          <w:lang w:val="en-GB"/>
        </w:rPr>
        <w:t xml:space="preserve"> </w:t>
      </w:r>
      <w:r w:rsidR="00B64457" w:rsidRPr="003E1932">
        <w:rPr>
          <w:rFonts w:ascii="Times New Roman" w:hAnsi="Times New Roman" w:cs="Times New Roman"/>
          <w:i/>
          <w:lang w:val="en-GB"/>
        </w:rPr>
        <w:t>The Vampire Chronicles</w:t>
      </w:r>
      <w:r w:rsidR="00B64457" w:rsidRPr="003E1932">
        <w:rPr>
          <w:rFonts w:ascii="Times New Roman" w:hAnsi="Times New Roman" w:cs="Times New Roman"/>
          <w:lang w:val="en-GB"/>
        </w:rPr>
        <w:t>)</w:t>
      </w:r>
      <w:r w:rsidR="005037AC" w:rsidRPr="003E1932">
        <w:rPr>
          <w:rFonts w:ascii="Times New Roman" w:hAnsi="Times New Roman" w:cs="Times New Roman"/>
          <w:lang w:val="en-GB"/>
        </w:rPr>
        <w:t xml:space="preserve"> published </w:t>
      </w:r>
      <w:r w:rsidR="005037AC" w:rsidRPr="003E1932">
        <w:rPr>
          <w:rFonts w:ascii="Times New Roman" w:hAnsi="Times New Roman" w:cs="Times New Roman"/>
          <w:i/>
          <w:lang w:val="en-GB"/>
        </w:rPr>
        <w:t xml:space="preserve">The Mummy </w:t>
      </w:r>
      <w:r w:rsidR="00DE545A" w:rsidRPr="003E1932">
        <w:rPr>
          <w:rFonts w:ascii="Times New Roman" w:hAnsi="Times New Roman" w:cs="Times New Roman"/>
          <w:lang w:val="en-GB"/>
        </w:rPr>
        <w:t>in 1989. Fictional E</w:t>
      </w:r>
      <w:r w:rsidR="003E7A48" w:rsidRPr="003E1932">
        <w:rPr>
          <w:rFonts w:ascii="Times New Roman" w:hAnsi="Times New Roman" w:cs="Times New Roman"/>
          <w:lang w:val="en-GB"/>
        </w:rPr>
        <w:t>gyptologist Lawrence Stratford</w:t>
      </w:r>
      <w:r w:rsidR="00D64D2F" w:rsidRPr="003E1932">
        <w:rPr>
          <w:rFonts w:ascii="Times New Roman" w:hAnsi="Times New Roman" w:cs="Times New Roman"/>
          <w:lang w:val="en-GB"/>
        </w:rPr>
        <w:t xml:space="preserve"> (Rice chooses her names carefully, </w:t>
      </w:r>
      <w:del w:id="51" w:author="Microsoft Office User" w:date="2018-08-06T10:59:00Z">
        <w:r w:rsidR="00D64D2F" w:rsidRPr="003E1932" w:rsidDel="00F539E6">
          <w:rPr>
            <w:rFonts w:ascii="Times New Roman" w:hAnsi="Times New Roman" w:cs="Times New Roman"/>
            <w:lang w:val="en-GB"/>
          </w:rPr>
          <w:delText>as I will demonstrate throughout</w:delText>
        </w:r>
        <w:r w:rsidR="001C797C" w:rsidRPr="003E1932" w:rsidDel="00F539E6">
          <w:rPr>
            <w:rFonts w:ascii="Times New Roman" w:hAnsi="Times New Roman" w:cs="Times New Roman"/>
            <w:lang w:val="en-GB"/>
          </w:rPr>
          <w:delText xml:space="preserve">, </w:delText>
        </w:r>
      </w:del>
      <w:r w:rsidR="001C797C" w:rsidRPr="003E1932">
        <w:rPr>
          <w:rFonts w:ascii="Times New Roman" w:hAnsi="Times New Roman" w:cs="Times New Roman"/>
          <w:lang w:val="en-GB"/>
        </w:rPr>
        <w:t>so this may well be a deliberate Shakespearean echo</w:t>
      </w:r>
      <w:r w:rsidR="00D64D2F" w:rsidRPr="003E1932">
        <w:rPr>
          <w:rFonts w:ascii="Times New Roman" w:hAnsi="Times New Roman" w:cs="Times New Roman"/>
          <w:lang w:val="en-GB"/>
        </w:rPr>
        <w:t>)</w:t>
      </w:r>
      <w:r w:rsidR="003E7A48" w:rsidRPr="003E1932">
        <w:rPr>
          <w:rFonts w:ascii="Times New Roman" w:hAnsi="Times New Roman" w:cs="Times New Roman"/>
          <w:lang w:val="en-GB"/>
        </w:rPr>
        <w:t xml:space="preserve"> has discovered the tomb of Ramses the Great, when he is murdered by his dissolute and avaricious nephew, Henry. His daught</w:t>
      </w:r>
      <w:r w:rsidR="001C797C" w:rsidRPr="003E1932">
        <w:rPr>
          <w:rFonts w:ascii="Times New Roman" w:hAnsi="Times New Roman" w:cs="Times New Roman"/>
          <w:lang w:val="en-GB"/>
        </w:rPr>
        <w:t>er, Julie, aspiring to follow her father into an</w:t>
      </w:r>
      <w:r w:rsidR="003E7A48" w:rsidRPr="003E1932">
        <w:rPr>
          <w:rFonts w:ascii="Times New Roman" w:hAnsi="Times New Roman" w:cs="Times New Roman"/>
          <w:lang w:val="en-GB"/>
        </w:rPr>
        <w:t xml:space="preserve"> archaeological career, is about to be murdered by her cousin wh</w:t>
      </w:r>
      <w:r w:rsidR="001C797C" w:rsidRPr="003E1932">
        <w:rPr>
          <w:rFonts w:ascii="Times New Roman" w:hAnsi="Times New Roman" w:cs="Times New Roman"/>
          <w:lang w:val="en-GB"/>
        </w:rPr>
        <w:t>en Ramses awakes and saves her</w:t>
      </w:r>
      <w:r w:rsidR="003E7A48" w:rsidRPr="003E1932">
        <w:rPr>
          <w:rFonts w:ascii="Times New Roman" w:hAnsi="Times New Roman" w:cs="Times New Roman"/>
          <w:lang w:val="en-GB"/>
        </w:rPr>
        <w:t>, scaring off Henry. Ramses explains</w:t>
      </w:r>
      <w:r w:rsidR="001C797C" w:rsidRPr="003E1932">
        <w:rPr>
          <w:rFonts w:ascii="Times New Roman" w:hAnsi="Times New Roman" w:cs="Times New Roman"/>
          <w:lang w:val="en-GB"/>
        </w:rPr>
        <w:t xml:space="preserve"> to Julie</w:t>
      </w:r>
      <w:r w:rsidR="003E7A48" w:rsidRPr="003E1932">
        <w:rPr>
          <w:rFonts w:ascii="Times New Roman" w:hAnsi="Times New Roman" w:cs="Times New Roman"/>
          <w:lang w:val="en-GB"/>
        </w:rPr>
        <w:t xml:space="preserve"> that during his reign as pharaoh, he discovered the formula for an elixir of eternal life and became immortal</w:t>
      </w:r>
      <w:del w:id="52" w:author="Microsoft Office User" w:date="2018-08-06T10:59:00Z">
        <w:r w:rsidR="003E7A48" w:rsidRPr="003E1932" w:rsidDel="00F539E6">
          <w:rPr>
            <w:rFonts w:ascii="Times New Roman" w:hAnsi="Times New Roman" w:cs="Times New Roman"/>
            <w:lang w:val="en-GB"/>
          </w:rPr>
          <w:delText xml:space="preserve"> (</w:delText>
        </w:r>
        <w:r w:rsidR="00DE545A" w:rsidRPr="003E1932" w:rsidDel="00F539E6">
          <w:rPr>
            <w:rFonts w:ascii="Times New Roman" w:hAnsi="Times New Roman" w:cs="Times New Roman"/>
            <w:lang w:val="en-GB"/>
          </w:rPr>
          <w:delText xml:space="preserve">something denoted in these novels by bright blue eyes and an </w:delText>
        </w:r>
        <w:r w:rsidR="003E7A48" w:rsidRPr="003E1932" w:rsidDel="00F539E6">
          <w:rPr>
            <w:rFonts w:ascii="Times New Roman" w:hAnsi="Times New Roman" w:cs="Times New Roman"/>
            <w:lang w:val="en-GB"/>
          </w:rPr>
          <w:delText>insatiable appetite for food and sex)</w:delText>
        </w:r>
      </w:del>
      <w:r w:rsidR="003E7A48" w:rsidRPr="003E1932">
        <w:rPr>
          <w:rFonts w:ascii="Times New Roman" w:hAnsi="Times New Roman" w:cs="Times New Roman"/>
          <w:lang w:val="en-GB"/>
        </w:rPr>
        <w:t xml:space="preserve">. He served as a counsellor to the kings and queens of Egypt, including Cleopatra. He became her lover, encouraged her relationship with </w:t>
      </w:r>
      <w:r w:rsidR="00146AFF" w:rsidRPr="003E1932">
        <w:rPr>
          <w:rFonts w:ascii="Times New Roman" w:hAnsi="Times New Roman" w:cs="Times New Roman"/>
          <w:lang w:val="en-GB"/>
        </w:rPr>
        <w:t xml:space="preserve">Julius </w:t>
      </w:r>
      <w:r w:rsidR="003E7A48" w:rsidRPr="003E1932">
        <w:rPr>
          <w:rFonts w:ascii="Times New Roman" w:hAnsi="Times New Roman" w:cs="Times New Roman"/>
          <w:lang w:val="en-GB"/>
        </w:rPr>
        <w:t>Caesar to secure Egypt</w:t>
      </w:r>
      <w:r w:rsidR="00E35833">
        <w:rPr>
          <w:rFonts w:ascii="Times New Roman" w:hAnsi="Times New Roman" w:cs="Times New Roman"/>
          <w:lang w:val="en-GB"/>
        </w:rPr>
        <w:t>’s safety from Roman domination</w:t>
      </w:r>
      <w:r w:rsidR="003E7A48" w:rsidRPr="003E1932">
        <w:rPr>
          <w:rFonts w:ascii="Times New Roman" w:hAnsi="Times New Roman" w:cs="Times New Roman"/>
          <w:lang w:val="en-GB"/>
        </w:rPr>
        <w:t xml:space="preserve"> but despised her relationship with Mark Antony. </w:t>
      </w:r>
      <w:r w:rsidR="00146AFF" w:rsidRPr="003E1932">
        <w:rPr>
          <w:rFonts w:ascii="Times New Roman" w:hAnsi="Times New Roman" w:cs="Times New Roman"/>
          <w:lang w:val="en-GB"/>
        </w:rPr>
        <w:t>He refused to give Antony the elixir as he lay dying, suspecting Antony would then demand the elixir be used to create an immortal Roman army. After Antony’s death, Cleopatra killed herself in despair, refusing Ramses’ offer of the elix</w:t>
      </w:r>
      <w:r w:rsidR="001C797C" w:rsidRPr="003E1932">
        <w:rPr>
          <w:rFonts w:ascii="Times New Roman" w:hAnsi="Times New Roman" w:cs="Times New Roman"/>
          <w:lang w:val="en-GB"/>
        </w:rPr>
        <w:t>ir for herself. The</w:t>
      </w:r>
      <w:r w:rsidR="00DE545A" w:rsidRPr="003E1932">
        <w:rPr>
          <w:rFonts w:ascii="Times New Roman" w:hAnsi="Times New Roman" w:cs="Times New Roman"/>
          <w:lang w:val="en-GB"/>
        </w:rPr>
        <w:t xml:space="preserve"> distraught Ramses</w:t>
      </w:r>
      <w:r w:rsidR="00146AFF" w:rsidRPr="003E1932">
        <w:rPr>
          <w:rFonts w:ascii="Times New Roman" w:hAnsi="Times New Roman" w:cs="Times New Roman"/>
          <w:lang w:val="en-GB"/>
        </w:rPr>
        <w:t xml:space="preserve"> had himself sealed up in a tomb.</w:t>
      </w:r>
    </w:p>
    <w:p w:rsidR="00B64457" w:rsidRPr="003E1932" w:rsidRDefault="001C797C" w:rsidP="00013BFC">
      <w:pPr>
        <w:spacing w:line="480" w:lineRule="auto"/>
        <w:ind w:firstLine="720"/>
        <w:rPr>
          <w:rFonts w:ascii="Times New Roman" w:hAnsi="Times New Roman" w:cs="Times New Roman"/>
          <w:lang w:val="en-GB"/>
        </w:rPr>
      </w:pPr>
      <w:r w:rsidRPr="003E1932">
        <w:rPr>
          <w:rFonts w:ascii="Times New Roman" w:hAnsi="Times New Roman" w:cs="Times New Roman"/>
          <w:lang w:val="en-GB"/>
        </w:rPr>
        <w:t xml:space="preserve">In Julie, and her beauty, especially her brown eyes, the re-awakened Ramses finds echoes of his lost love </w:t>
      </w:r>
      <w:r w:rsidR="00E24905" w:rsidRPr="003E1932">
        <w:rPr>
          <w:rFonts w:ascii="Times New Roman" w:hAnsi="Times New Roman" w:cs="Times New Roman"/>
          <w:lang w:val="en-GB"/>
        </w:rPr>
        <w:t>Cleopatra</w:t>
      </w:r>
      <w:r w:rsidR="00C03B4E" w:rsidRPr="003E1932">
        <w:rPr>
          <w:rFonts w:ascii="Times New Roman" w:hAnsi="Times New Roman" w:cs="Times New Roman"/>
          <w:lang w:val="en-GB"/>
        </w:rPr>
        <w:t>.</w:t>
      </w:r>
      <w:r w:rsidR="00E24905" w:rsidRPr="003E1932">
        <w:rPr>
          <w:rStyle w:val="EndnoteReference"/>
          <w:rFonts w:ascii="Times New Roman" w:hAnsi="Times New Roman" w:cs="Times New Roman"/>
          <w:lang w:val="en-GB"/>
        </w:rPr>
        <w:endnoteReference w:id="1"/>
      </w:r>
      <w:r w:rsidRPr="003E1932">
        <w:rPr>
          <w:rFonts w:ascii="Times New Roman" w:hAnsi="Times New Roman" w:cs="Times New Roman"/>
          <w:lang w:val="en-GB"/>
        </w:rPr>
        <w:t xml:space="preserve"> Julie and Ramses begin a sexual relationship, with Ramses adopting the persona of ‘Reginald Ramsey’, also an Egyptologist, to pass among London society. </w:t>
      </w:r>
      <w:r w:rsidR="00146AFF" w:rsidRPr="003E1932">
        <w:rPr>
          <w:rFonts w:ascii="Times New Roman" w:hAnsi="Times New Roman" w:cs="Times New Roman"/>
          <w:lang w:val="en-GB"/>
        </w:rPr>
        <w:t>On a visit to C</w:t>
      </w:r>
      <w:r w:rsidR="00921BE3" w:rsidRPr="003E1932">
        <w:rPr>
          <w:rFonts w:ascii="Times New Roman" w:hAnsi="Times New Roman" w:cs="Times New Roman"/>
          <w:lang w:val="en-GB"/>
        </w:rPr>
        <w:t>airo,</w:t>
      </w:r>
      <w:r w:rsidRPr="003E1932">
        <w:rPr>
          <w:rFonts w:ascii="Times New Roman" w:hAnsi="Times New Roman" w:cs="Times New Roman"/>
          <w:lang w:val="en-GB"/>
        </w:rPr>
        <w:t xml:space="preserve"> </w:t>
      </w:r>
      <w:r w:rsidR="000C0CD6" w:rsidRPr="003E1932">
        <w:rPr>
          <w:rFonts w:ascii="Times New Roman" w:hAnsi="Times New Roman" w:cs="Times New Roman"/>
          <w:lang w:val="en-GB"/>
        </w:rPr>
        <w:t>Ramses recogniz</w:t>
      </w:r>
      <w:r w:rsidR="00146AFF" w:rsidRPr="003E1932">
        <w:rPr>
          <w:rFonts w:ascii="Times New Roman" w:hAnsi="Times New Roman" w:cs="Times New Roman"/>
          <w:lang w:val="en-GB"/>
        </w:rPr>
        <w:t>es an unidentified mummy as Cleopatra and revives her with the elixir. However, he is too sparing with the elixir</w:t>
      </w:r>
      <w:ins w:id="55" w:author="Domenico Lovascio" w:date="2018-07-28T09:12:00Z">
        <w:r w:rsidR="00E35833">
          <w:rPr>
            <w:rFonts w:ascii="Times New Roman" w:hAnsi="Times New Roman" w:cs="Times New Roman"/>
            <w:lang w:val="en-GB"/>
          </w:rPr>
          <w:t>,</w:t>
        </w:r>
      </w:ins>
      <w:r w:rsidR="00146AFF" w:rsidRPr="003E1932">
        <w:rPr>
          <w:rFonts w:ascii="Times New Roman" w:hAnsi="Times New Roman" w:cs="Times New Roman"/>
          <w:lang w:val="en-GB"/>
        </w:rPr>
        <w:t xml:space="preserve"> and the resurrection is incomplete – parts of her body remain rotted away, her brai</w:t>
      </w:r>
      <w:r w:rsidRPr="003E1932">
        <w:rPr>
          <w:rFonts w:ascii="Times New Roman" w:hAnsi="Times New Roman" w:cs="Times New Roman"/>
          <w:lang w:val="en-GB"/>
        </w:rPr>
        <w:t>n has not been fully restored. S</w:t>
      </w:r>
      <w:r w:rsidR="00146AFF" w:rsidRPr="003E1932">
        <w:rPr>
          <w:rFonts w:ascii="Times New Roman" w:hAnsi="Times New Roman" w:cs="Times New Roman"/>
          <w:lang w:val="en-GB"/>
        </w:rPr>
        <w:t>he is sometimes incoherent as well as experiencing the compulsion to have sex with, then kill</w:t>
      </w:r>
      <w:r w:rsidR="0099284C" w:rsidRPr="003E1932">
        <w:rPr>
          <w:rFonts w:ascii="Times New Roman" w:hAnsi="Times New Roman" w:cs="Times New Roman"/>
          <w:lang w:val="en-GB"/>
        </w:rPr>
        <w:t xml:space="preserve">, a number of men, and </w:t>
      </w:r>
      <w:r w:rsidRPr="003E1932">
        <w:rPr>
          <w:rFonts w:ascii="Times New Roman" w:hAnsi="Times New Roman" w:cs="Times New Roman"/>
          <w:lang w:val="en-GB"/>
        </w:rPr>
        <w:t xml:space="preserve">to </w:t>
      </w:r>
      <w:r w:rsidR="00146AFF" w:rsidRPr="003E1932">
        <w:rPr>
          <w:rFonts w:ascii="Times New Roman" w:hAnsi="Times New Roman" w:cs="Times New Roman"/>
          <w:lang w:val="en-GB"/>
        </w:rPr>
        <w:t>murder women of whom she is jealous, or who otherwise obstruct her</w:t>
      </w:r>
      <w:r w:rsidR="00921BE3" w:rsidRPr="003E1932">
        <w:rPr>
          <w:rFonts w:ascii="Times New Roman" w:hAnsi="Times New Roman" w:cs="Times New Roman"/>
          <w:lang w:val="en-GB"/>
        </w:rPr>
        <w:t>. I</w:t>
      </w:r>
      <w:r w:rsidR="0099284C" w:rsidRPr="003E1932">
        <w:rPr>
          <w:rFonts w:ascii="Times New Roman" w:hAnsi="Times New Roman" w:cs="Times New Roman"/>
          <w:lang w:val="en-GB"/>
        </w:rPr>
        <w:t>ndeed</w:t>
      </w:r>
      <w:r w:rsidR="00921BE3" w:rsidRPr="003E1932">
        <w:rPr>
          <w:rFonts w:ascii="Times New Roman" w:hAnsi="Times New Roman" w:cs="Times New Roman"/>
          <w:lang w:val="en-GB"/>
        </w:rPr>
        <w:t>,</w:t>
      </w:r>
      <w:r w:rsidR="0099284C" w:rsidRPr="003E1932">
        <w:rPr>
          <w:rFonts w:ascii="Times New Roman" w:hAnsi="Times New Roman" w:cs="Times New Roman"/>
          <w:lang w:val="en-GB"/>
        </w:rPr>
        <w:t xml:space="preserve"> she plots to murder Julie to exact revenge on Ramses for resurrecting her against her wishes</w:t>
      </w:r>
      <w:r w:rsidRPr="003E1932">
        <w:rPr>
          <w:rFonts w:ascii="Times New Roman" w:hAnsi="Times New Roman" w:cs="Times New Roman"/>
          <w:lang w:val="en-GB"/>
        </w:rPr>
        <w:t xml:space="preserve"> and </w:t>
      </w:r>
      <w:r w:rsidR="0099284C" w:rsidRPr="003E1932">
        <w:rPr>
          <w:rFonts w:ascii="Times New Roman" w:hAnsi="Times New Roman" w:cs="Times New Roman"/>
          <w:lang w:val="en-GB"/>
        </w:rPr>
        <w:t>refusing Antony the elixir</w:t>
      </w:r>
      <w:r w:rsidR="00921BE3" w:rsidRPr="003E1932">
        <w:rPr>
          <w:rFonts w:ascii="Times New Roman" w:hAnsi="Times New Roman" w:cs="Times New Roman"/>
          <w:lang w:val="en-GB"/>
        </w:rPr>
        <w:t>. T</w:t>
      </w:r>
      <w:r w:rsidR="00A80A59" w:rsidRPr="003E1932">
        <w:rPr>
          <w:rFonts w:ascii="Times New Roman" w:hAnsi="Times New Roman" w:cs="Times New Roman"/>
          <w:lang w:val="en-GB"/>
        </w:rPr>
        <w:t xml:space="preserve">his is not the </w:t>
      </w:r>
      <w:r w:rsidR="00FC13FE" w:rsidRPr="003E1932">
        <w:rPr>
          <w:rFonts w:ascii="Times New Roman" w:hAnsi="Times New Roman" w:cs="Times New Roman"/>
          <w:lang w:val="en-GB"/>
        </w:rPr>
        <w:t xml:space="preserve">imagined </w:t>
      </w:r>
      <w:r w:rsidR="00A80A59" w:rsidRPr="003E1932">
        <w:rPr>
          <w:rFonts w:ascii="Times New Roman" w:hAnsi="Times New Roman" w:cs="Times New Roman"/>
          <w:lang w:val="en-GB"/>
        </w:rPr>
        <w:t>imm</w:t>
      </w:r>
      <w:r w:rsidR="00FC13FE" w:rsidRPr="003E1932">
        <w:rPr>
          <w:rFonts w:ascii="Times New Roman" w:hAnsi="Times New Roman" w:cs="Times New Roman"/>
          <w:lang w:val="en-GB"/>
        </w:rPr>
        <w:t>ortality leading to reunion of</w:t>
      </w:r>
      <w:r w:rsidR="00A80A59" w:rsidRPr="003E1932">
        <w:rPr>
          <w:rFonts w:ascii="Times New Roman" w:hAnsi="Times New Roman" w:cs="Times New Roman"/>
          <w:lang w:val="en-GB"/>
        </w:rPr>
        <w:t xml:space="preserve"> Shakespeare’s Antony and Cleopatra</w:t>
      </w:r>
      <w:r w:rsidR="00FC13FE" w:rsidRPr="003E1932">
        <w:rPr>
          <w:rFonts w:ascii="Times New Roman" w:hAnsi="Times New Roman" w:cs="Times New Roman"/>
          <w:lang w:val="en-GB"/>
        </w:rPr>
        <w:t>, or Burton and Taylor</w:t>
      </w:r>
      <w:r w:rsidR="00C03B4E" w:rsidRPr="003E1932">
        <w:rPr>
          <w:rFonts w:ascii="Times New Roman" w:hAnsi="Times New Roman" w:cs="Times New Roman"/>
          <w:lang w:val="en-GB"/>
        </w:rPr>
        <w:t>.</w:t>
      </w:r>
      <w:r w:rsidR="00FC13FE" w:rsidRPr="003E1932">
        <w:rPr>
          <w:rStyle w:val="EndnoteReference"/>
          <w:rFonts w:ascii="Times New Roman" w:hAnsi="Times New Roman" w:cs="Times New Roman"/>
          <w:lang w:val="en-GB"/>
        </w:rPr>
        <w:endnoteReference w:id="2"/>
      </w:r>
      <w:r w:rsidR="00146AFF" w:rsidRPr="003E1932">
        <w:rPr>
          <w:rFonts w:ascii="Times New Roman" w:hAnsi="Times New Roman" w:cs="Times New Roman"/>
          <w:lang w:val="en-GB"/>
        </w:rPr>
        <w:t xml:space="preserve"> </w:t>
      </w:r>
      <w:r w:rsidR="002D3BE7" w:rsidRPr="003E1932">
        <w:rPr>
          <w:rFonts w:ascii="Times New Roman" w:hAnsi="Times New Roman" w:cs="Times New Roman"/>
          <w:lang w:val="en-GB"/>
        </w:rPr>
        <w:t xml:space="preserve">As the book reaches a climax, </w:t>
      </w:r>
      <w:r w:rsidR="00146AFF" w:rsidRPr="003E1932">
        <w:rPr>
          <w:rFonts w:ascii="Times New Roman" w:hAnsi="Times New Roman" w:cs="Times New Roman"/>
          <w:lang w:val="en-GB"/>
        </w:rPr>
        <w:t xml:space="preserve">Cleopatra falls </w:t>
      </w:r>
      <w:r w:rsidR="002D3BE7" w:rsidRPr="003E1932">
        <w:rPr>
          <w:rFonts w:ascii="Times New Roman" w:hAnsi="Times New Roman" w:cs="Times New Roman"/>
          <w:lang w:val="en-GB"/>
        </w:rPr>
        <w:t xml:space="preserve">passionately </w:t>
      </w:r>
      <w:r w:rsidR="00146AFF" w:rsidRPr="003E1932">
        <w:rPr>
          <w:rFonts w:ascii="Times New Roman" w:hAnsi="Times New Roman" w:cs="Times New Roman"/>
          <w:lang w:val="en-GB"/>
        </w:rPr>
        <w:t>in love with the fiancé Julie has disca</w:t>
      </w:r>
      <w:r w:rsidR="00EB6CBC" w:rsidRPr="003E1932">
        <w:rPr>
          <w:rFonts w:ascii="Times New Roman" w:hAnsi="Times New Roman" w:cs="Times New Roman"/>
          <w:lang w:val="en-GB"/>
        </w:rPr>
        <w:t>rded for Ramses, Alex Savarell</w:t>
      </w:r>
      <w:r w:rsidR="00146AFF" w:rsidRPr="003E1932">
        <w:rPr>
          <w:rFonts w:ascii="Times New Roman" w:hAnsi="Times New Roman" w:cs="Times New Roman"/>
          <w:lang w:val="en-GB"/>
        </w:rPr>
        <w:t xml:space="preserve">, </w:t>
      </w:r>
      <w:r w:rsidR="002D3BE7" w:rsidRPr="003E1932">
        <w:rPr>
          <w:rFonts w:ascii="Times New Roman" w:hAnsi="Times New Roman" w:cs="Times New Roman"/>
          <w:lang w:val="en-GB"/>
        </w:rPr>
        <w:t xml:space="preserve">and he returns her feelings. However, she </w:t>
      </w:r>
      <w:r w:rsidR="0099284C" w:rsidRPr="003E1932">
        <w:rPr>
          <w:rFonts w:ascii="Times New Roman" w:hAnsi="Times New Roman" w:cs="Times New Roman"/>
          <w:lang w:val="en-GB"/>
        </w:rPr>
        <w:t>appears to be killed in a collision between her car and a train, attempting to outrun Ramses in a chase through t</w:t>
      </w:r>
      <w:r w:rsidR="002D3BE7" w:rsidRPr="003E1932">
        <w:rPr>
          <w:rFonts w:ascii="Times New Roman" w:hAnsi="Times New Roman" w:cs="Times New Roman"/>
          <w:lang w:val="en-GB"/>
        </w:rPr>
        <w:t>he desert. In fact</w:t>
      </w:r>
      <w:r w:rsidR="00921BE3" w:rsidRPr="003E1932">
        <w:rPr>
          <w:rFonts w:ascii="Times New Roman" w:hAnsi="Times New Roman" w:cs="Times New Roman"/>
          <w:lang w:val="en-GB"/>
        </w:rPr>
        <w:t>, she</w:t>
      </w:r>
      <w:r w:rsidR="0099284C" w:rsidRPr="003E1932">
        <w:rPr>
          <w:rFonts w:ascii="Times New Roman" w:hAnsi="Times New Roman" w:cs="Times New Roman"/>
          <w:lang w:val="en-GB"/>
        </w:rPr>
        <w:t xml:space="preserve"> awakens in a British-run hospital in Sudan, seduces her doctor, </w:t>
      </w:r>
      <w:r w:rsidR="002D3BE7" w:rsidRPr="003E1932">
        <w:rPr>
          <w:rFonts w:ascii="Times New Roman" w:hAnsi="Times New Roman" w:cs="Times New Roman"/>
          <w:lang w:val="en-GB"/>
        </w:rPr>
        <w:t xml:space="preserve">Teddy, </w:t>
      </w:r>
      <w:r w:rsidR="0099284C" w:rsidRPr="003E1932">
        <w:rPr>
          <w:rFonts w:ascii="Times New Roman" w:hAnsi="Times New Roman" w:cs="Times New Roman"/>
          <w:lang w:val="en-GB"/>
        </w:rPr>
        <w:t>and convinces him to elope with her</w:t>
      </w:r>
      <w:r w:rsidR="00984663" w:rsidRPr="003E1932">
        <w:rPr>
          <w:rFonts w:ascii="Times New Roman" w:hAnsi="Times New Roman" w:cs="Times New Roman"/>
          <w:lang w:val="en-GB"/>
        </w:rPr>
        <w:t>, intending to resume her vengeful pursuit of Ramses. In the meantime, Julie has accepted Ramses</w:t>
      </w:r>
      <w:ins w:id="58" w:author="Domenico Lovascio" w:date="2018-07-27T08:13:00Z">
        <w:r w:rsidR="006D271F">
          <w:rPr>
            <w:rFonts w:ascii="Times New Roman" w:hAnsi="Times New Roman" w:cs="Times New Roman"/>
            <w:lang w:val="en-GB"/>
          </w:rPr>
          <w:t>’</w:t>
        </w:r>
      </w:ins>
      <w:r w:rsidR="00984663" w:rsidRPr="003E1932">
        <w:rPr>
          <w:rFonts w:ascii="Times New Roman" w:hAnsi="Times New Roman" w:cs="Times New Roman"/>
          <w:lang w:val="en-GB"/>
        </w:rPr>
        <w:t xml:space="preserve"> offer of the elixir so that they can remain together for eternity.</w:t>
      </w:r>
    </w:p>
    <w:p w:rsidR="005B4642" w:rsidRPr="003E1932" w:rsidRDefault="004E5085" w:rsidP="00013BFC">
      <w:pPr>
        <w:spacing w:line="480" w:lineRule="auto"/>
        <w:ind w:firstLine="720"/>
        <w:rPr>
          <w:rFonts w:ascii="Times New Roman" w:hAnsi="Times New Roman" w:cs="Times New Roman"/>
          <w:lang w:val="en-GB"/>
        </w:rPr>
      </w:pPr>
      <w:r w:rsidRPr="003E1932">
        <w:rPr>
          <w:rFonts w:ascii="Times New Roman" w:hAnsi="Times New Roman" w:cs="Times New Roman"/>
          <w:i/>
          <w:lang w:val="en-GB"/>
        </w:rPr>
        <w:t xml:space="preserve">Ramses the Damned </w:t>
      </w:r>
      <w:r w:rsidRPr="003E1932">
        <w:rPr>
          <w:rFonts w:ascii="Times New Roman" w:hAnsi="Times New Roman" w:cs="Times New Roman"/>
          <w:lang w:val="en-GB"/>
        </w:rPr>
        <w:t xml:space="preserve">is the first collaborative novel from this mother and son, already </w:t>
      </w:r>
      <w:r w:rsidR="00921BE3" w:rsidRPr="003E1932">
        <w:rPr>
          <w:rFonts w:ascii="Times New Roman" w:hAnsi="Times New Roman" w:cs="Times New Roman"/>
          <w:lang w:val="en-GB"/>
        </w:rPr>
        <w:t xml:space="preserve">independently </w:t>
      </w:r>
      <w:r w:rsidRPr="003E1932">
        <w:rPr>
          <w:rFonts w:ascii="Times New Roman" w:hAnsi="Times New Roman" w:cs="Times New Roman"/>
          <w:lang w:val="en-GB"/>
        </w:rPr>
        <w:t>established authors</w:t>
      </w:r>
      <w:r w:rsidR="00921BE3" w:rsidRPr="003E1932">
        <w:rPr>
          <w:rFonts w:ascii="Times New Roman" w:hAnsi="Times New Roman" w:cs="Times New Roman"/>
          <w:lang w:val="en-GB"/>
        </w:rPr>
        <w:t xml:space="preserve"> in their own right. T</w:t>
      </w:r>
      <w:r w:rsidR="00984663" w:rsidRPr="003E1932">
        <w:rPr>
          <w:rFonts w:ascii="Times New Roman" w:hAnsi="Times New Roman" w:cs="Times New Roman"/>
          <w:lang w:val="en-GB"/>
        </w:rPr>
        <w:t>he</w:t>
      </w:r>
      <w:r w:rsidR="00921BE3" w:rsidRPr="003E1932">
        <w:rPr>
          <w:rFonts w:ascii="Times New Roman" w:hAnsi="Times New Roman" w:cs="Times New Roman"/>
          <w:lang w:val="en-GB"/>
        </w:rPr>
        <w:t xml:space="preserve"> novel opens as the</w:t>
      </w:r>
      <w:r w:rsidR="00984663" w:rsidRPr="003E1932">
        <w:rPr>
          <w:rFonts w:ascii="Times New Roman" w:hAnsi="Times New Roman" w:cs="Times New Roman"/>
          <w:lang w:val="en-GB"/>
        </w:rPr>
        <w:t xml:space="preserve"> American, ‘Egyptian novelist’ Sybil Parker</w:t>
      </w:r>
      <w:r w:rsidR="00921BE3" w:rsidRPr="003E1932">
        <w:rPr>
          <w:rFonts w:ascii="Times New Roman" w:hAnsi="Times New Roman" w:cs="Times New Roman"/>
          <w:lang w:val="en-GB"/>
        </w:rPr>
        <w:t xml:space="preserve"> ventures on a tour of England</w:t>
      </w:r>
      <w:r w:rsidR="002D3BE7" w:rsidRPr="003E1932">
        <w:rPr>
          <w:rFonts w:ascii="Times New Roman" w:hAnsi="Times New Roman" w:cs="Times New Roman"/>
          <w:lang w:val="en-GB"/>
        </w:rPr>
        <w:t>. I</w:t>
      </w:r>
      <w:r w:rsidR="00D64D2F" w:rsidRPr="003E1932">
        <w:rPr>
          <w:rFonts w:ascii="Times New Roman" w:hAnsi="Times New Roman" w:cs="Times New Roman"/>
          <w:lang w:val="en-GB"/>
        </w:rPr>
        <w:t xml:space="preserve">t is no coincidence that </w:t>
      </w:r>
      <w:r w:rsidR="00921BE3" w:rsidRPr="003E1932">
        <w:rPr>
          <w:rFonts w:ascii="Times New Roman" w:hAnsi="Times New Roman" w:cs="Times New Roman"/>
          <w:lang w:val="en-GB"/>
        </w:rPr>
        <w:t xml:space="preserve">the </w:t>
      </w:r>
      <w:r w:rsidR="00D64D2F" w:rsidRPr="003E1932">
        <w:rPr>
          <w:rFonts w:ascii="Times New Roman" w:hAnsi="Times New Roman" w:cs="Times New Roman"/>
          <w:lang w:val="en-GB"/>
        </w:rPr>
        <w:t>Rice</w:t>
      </w:r>
      <w:r w:rsidR="00921BE3" w:rsidRPr="003E1932">
        <w:rPr>
          <w:rFonts w:ascii="Times New Roman" w:hAnsi="Times New Roman" w:cs="Times New Roman"/>
          <w:lang w:val="en-GB"/>
        </w:rPr>
        <w:t>s choose for this</w:t>
      </w:r>
      <w:r w:rsidR="00D64D2F" w:rsidRPr="003E1932">
        <w:rPr>
          <w:rFonts w:ascii="Times New Roman" w:hAnsi="Times New Roman" w:cs="Times New Roman"/>
          <w:lang w:val="en-GB"/>
        </w:rPr>
        <w:t xml:space="preserve"> character the name of the mouthpieces o</w:t>
      </w:r>
      <w:r w:rsidR="002D3BE7" w:rsidRPr="003E1932">
        <w:rPr>
          <w:rFonts w:ascii="Times New Roman" w:hAnsi="Times New Roman" w:cs="Times New Roman"/>
          <w:lang w:val="en-GB"/>
        </w:rPr>
        <w:t>f the ancient oracles and seers</w:t>
      </w:r>
      <w:r w:rsidR="00921BE3" w:rsidRPr="003E1932">
        <w:rPr>
          <w:rFonts w:ascii="Times New Roman" w:hAnsi="Times New Roman" w:cs="Times New Roman"/>
          <w:lang w:val="en-GB"/>
        </w:rPr>
        <w:t xml:space="preserve">: the material for Sybil’s </w:t>
      </w:r>
      <w:r w:rsidR="009F6C40" w:rsidRPr="003E1932">
        <w:rPr>
          <w:rFonts w:ascii="Times New Roman" w:hAnsi="Times New Roman" w:cs="Times New Roman"/>
          <w:lang w:val="en-GB"/>
        </w:rPr>
        <w:t xml:space="preserve">historical </w:t>
      </w:r>
      <w:r w:rsidR="00984663" w:rsidRPr="003E1932">
        <w:rPr>
          <w:rFonts w:ascii="Times New Roman" w:hAnsi="Times New Roman" w:cs="Times New Roman"/>
          <w:lang w:val="en-GB"/>
        </w:rPr>
        <w:t xml:space="preserve">romances comes to her in </w:t>
      </w:r>
      <w:r w:rsidR="009F6C40" w:rsidRPr="003E1932">
        <w:rPr>
          <w:rFonts w:ascii="Times New Roman" w:hAnsi="Times New Roman" w:cs="Times New Roman"/>
          <w:lang w:val="en-GB"/>
        </w:rPr>
        <w:t xml:space="preserve">vivid </w:t>
      </w:r>
      <w:r w:rsidR="00984663" w:rsidRPr="003E1932">
        <w:rPr>
          <w:rFonts w:ascii="Times New Roman" w:hAnsi="Times New Roman" w:cs="Times New Roman"/>
          <w:lang w:val="en-GB"/>
        </w:rPr>
        <w:t>dreams about the lives of the</w:t>
      </w:r>
      <w:r w:rsidR="002D3BE7" w:rsidRPr="003E1932">
        <w:rPr>
          <w:rFonts w:ascii="Times New Roman" w:hAnsi="Times New Roman" w:cs="Times New Roman"/>
          <w:lang w:val="en-GB"/>
        </w:rPr>
        <w:t xml:space="preserve"> Egyptian rulers. This inspiration is</w:t>
      </w:r>
      <w:r w:rsidR="0096280E" w:rsidRPr="003E1932">
        <w:rPr>
          <w:rFonts w:ascii="Times New Roman" w:hAnsi="Times New Roman" w:cs="Times New Roman"/>
          <w:lang w:val="en-GB"/>
        </w:rPr>
        <w:t xml:space="preserve"> </w:t>
      </w:r>
      <w:r w:rsidR="001E6112" w:rsidRPr="003E1932">
        <w:rPr>
          <w:rFonts w:ascii="Times New Roman" w:hAnsi="Times New Roman" w:cs="Times New Roman"/>
          <w:lang w:val="en-GB"/>
        </w:rPr>
        <w:t xml:space="preserve">added to through research – including, </w:t>
      </w:r>
      <w:r w:rsidR="00921BE3" w:rsidRPr="003E1932">
        <w:rPr>
          <w:rFonts w:ascii="Times New Roman" w:hAnsi="Times New Roman" w:cs="Times New Roman"/>
          <w:lang w:val="en-GB"/>
        </w:rPr>
        <w:t>in her mother’</w:t>
      </w:r>
      <w:r w:rsidR="001E6112" w:rsidRPr="003E1932">
        <w:rPr>
          <w:rFonts w:ascii="Times New Roman" w:hAnsi="Times New Roman" w:cs="Times New Roman"/>
          <w:lang w:val="en-GB"/>
        </w:rPr>
        <w:t>s</w:t>
      </w:r>
      <w:r w:rsidR="00921BE3" w:rsidRPr="003E1932">
        <w:rPr>
          <w:rFonts w:ascii="Times New Roman" w:hAnsi="Times New Roman" w:cs="Times New Roman"/>
          <w:lang w:val="en-GB"/>
        </w:rPr>
        <w:t xml:space="preserve"> opinion</w:t>
      </w:r>
      <w:r w:rsidR="00FC13FE" w:rsidRPr="003E1932">
        <w:rPr>
          <w:rFonts w:ascii="Times New Roman" w:hAnsi="Times New Roman" w:cs="Times New Roman"/>
          <w:lang w:val="en-GB"/>
        </w:rPr>
        <w:t>, ‘too much Plutarch!’</w:t>
      </w:r>
      <w:r w:rsidR="00FC13FE" w:rsidRPr="003E1932">
        <w:rPr>
          <w:rStyle w:val="EndnoteReference"/>
          <w:rFonts w:ascii="Times New Roman" w:hAnsi="Times New Roman" w:cs="Times New Roman"/>
          <w:lang w:val="en-GB"/>
        </w:rPr>
        <w:endnoteReference w:id="3"/>
      </w:r>
      <w:r w:rsidR="00921BE3" w:rsidRPr="003E1932">
        <w:rPr>
          <w:rFonts w:ascii="Times New Roman" w:hAnsi="Times New Roman" w:cs="Times New Roman"/>
          <w:lang w:val="en-GB"/>
        </w:rPr>
        <w:t xml:space="preserve"> On arrival in the UK, Sybil</w:t>
      </w:r>
      <w:r w:rsidR="009F6C40" w:rsidRPr="003E1932">
        <w:rPr>
          <w:rFonts w:ascii="Times New Roman" w:hAnsi="Times New Roman" w:cs="Times New Roman"/>
          <w:lang w:val="en-GB"/>
        </w:rPr>
        <w:t xml:space="preserve"> visits the stately home of Alex, who is hosting an engagement party for Julie and Ramsey. </w:t>
      </w:r>
      <w:r w:rsidR="000643F9" w:rsidRPr="003E1932">
        <w:rPr>
          <w:rFonts w:ascii="Times New Roman" w:hAnsi="Times New Roman" w:cs="Times New Roman"/>
          <w:lang w:val="en-GB"/>
        </w:rPr>
        <w:t xml:space="preserve">Also on the move, this time from Africa to England, </w:t>
      </w:r>
      <w:r w:rsidR="009F6C40" w:rsidRPr="003E1932">
        <w:rPr>
          <w:rFonts w:ascii="Times New Roman" w:hAnsi="Times New Roman" w:cs="Times New Roman"/>
          <w:lang w:val="en-GB"/>
        </w:rPr>
        <w:t>Cleopatra has decided to frequent the event to rekindle her relationship with Alex and to confront Ramses and Julie. One of the reali</w:t>
      </w:r>
      <w:r w:rsidR="006A788F" w:rsidRPr="003E1932">
        <w:rPr>
          <w:rFonts w:ascii="Times New Roman" w:hAnsi="Times New Roman" w:cs="Times New Roman"/>
          <w:lang w:val="en-GB"/>
        </w:rPr>
        <w:t xml:space="preserve">sations brought about by this </w:t>
      </w:r>
      <w:r w:rsidR="000643F9" w:rsidRPr="003E1932">
        <w:rPr>
          <w:rFonts w:ascii="Times New Roman" w:hAnsi="Times New Roman" w:cs="Times New Roman"/>
          <w:lang w:val="en-GB"/>
        </w:rPr>
        <w:t xml:space="preserve">collision of characters </w:t>
      </w:r>
      <w:r w:rsidR="009F6C40" w:rsidRPr="003E1932">
        <w:rPr>
          <w:rFonts w:ascii="Times New Roman" w:hAnsi="Times New Roman" w:cs="Times New Roman"/>
          <w:lang w:val="en-GB"/>
        </w:rPr>
        <w:t>is that Cleopatra’s soul has been repatriated in Sybil’s body</w:t>
      </w:r>
      <w:r w:rsidR="000643F9" w:rsidRPr="003E1932">
        <w:rPr>
          <w:rFonts w:ascii="Times New Roman" w:hAnsi="Times New Roman" w:cs="Times New Roman"/>
          <w:lang w:val="en-GB"/>
        </w:rPr>
        <w:t>; t</w:t>
      </w:r>
      <w:r w:rsidR="006A788F" w:rsidRPr="003E1932">
        <w:rPr>
          <w:rFonts w:ascii="Times New Roman" w:hAnsi="Times New Roman" w:cs="Times New Roman"/>
          <w:lang w:val="en-GB"/>
        </w:rPr>
        <w:t xml:space="preserve">hat is to say, </w:t>
      </w:r>
      <w:r w:rsidR="007874A8" w:rsidRPr="003E1932">
        <w:rPr>
          <w:rFonts w:ascii="Times New Roman" w:hAnsi="Times New Roman" w:cs="Times New Roman"/>
          <w:lang w:val="en-GB"/>
        </w:rPr>
        <w:t>the</w:t>
      </w:r>
      <w:r w:rsidR="009F6C40" w:rsidRPr="003E1932">
        <w:rPr>
          <w:rFonts w:ascii="Times New Roman" w:hAnsi="Times New Roman" w:cs="Times New Roman"/>
          <w:lang w:val="en-GB"/>
        </w:rPr>
        <w:t xml:space="preserve"> </w:t>
      </w:r>
      <w:r w:rsidR="007874A8" w:rsidRPr="003E1932">
        <w:rPr>
          <w:rFonts w:ascii="Times New Roman" w:hAnsi="Times New Roman" w:cs="Times New Roman"/>
          <w:lang w:val="en-GB"/>
        </w:rPr>
        <w:t>‘</w:t>
      </w:r>
      <w:r w:rsidR="009F6C40" w:rsidRPr="003E1932">
        <w:rPr>
          <w:rFonts w:ascii="Times New Roman" w:hAnsi="Times New Roman" w:cs="Times New Roman"/>
          <w:lang w:val="en-GB"/>
        </w:rPr>
        <w:t>dreams</w:t>
      </w:r>
      <w:r w:rsidR="007874A8" w:rsidRPr="003E1932">
        <w:rPr>
          <w:rFonts w:ascii="Times New Roman" w:hAnsi="Times New Roman" w:cs="Times New Roman"/>
          <w:lang w:val="en-GB"/>
        </w:rPr>
        <w:t>’</w:t>
      </w:r>
      <w:r w:rsidR="006A788F" w:rsidRPr="003E1932">
        <w:rPr>
          <w:rFonts w:ascii="Times New Roman" w:hAnsi="Times New Roman" w:cs="Times New Roman"/>
          <w:lang w:val="en-GB"/>
        </w:rPr>
        <w:t xml:space="preserve"> that have inspired Sybil’s</w:t>
      </w:r>
      <w:r w:rsidR="007874A8" w:rsidRPr="003E1932">
        <w:rPr>
          <w:rFonts w:ascii="Times New Roman" w:hAnsi="Times New Roman" w:cs="Times New Roman"/>
          <w:lang w:val="en-GB"/>
        </w:rPr>
        <w:t xml:space="preserve"> novels</w:t>
      </w:r>
      <w:r w:rsidR="002D3BE7" w:rsidRPr="003E1932">
        <w:rPr>
          <w:rFonts w:ascii="Times New Roman" w:hAnsi="Times New Roman" w:cs="Times New Roman"/>
          <w:lang w:val="en-GB"/>
        </w:rPr>
        <w:t xml:space="preserve"> are actually flashbacks.</w:t>
      </w:r>
      <w:r w:rsidR="009F6C40" w:rsidRPr="003E1932">
        <w:rPr>
          <w:rFonts w:ascii="Times New Roman" w:hAnsi="Times New Roman" w:cs="Times New Roman"/>
          <w:lang w:val="en-GB"/>
        </w:rPr>
        <w:t xml:space="preserve"> </w:t>
      </w:r>
      <w:r w:rsidR="000643F9" w:rsidRPr="003E1932">
        <w:rPr>
          <w:rFonts w:ascii="Times New Roman" w:hAnsi="Times New Roman" w:cs="Times New Roman"/>
          <w:lang w:val="en-GB"/>
        </w:rPr>
        <w:t>Additionally, they are s</w:t>
      </w:r>
      <w:r w:rsidR="009F6C40" w:rsidRPr="003E1932">
        <w:rPr>
          <w:rFonts w:ascii="Times New Roman" w:hAnsi="Times New Roman" w:cs="Times New Roman"/>
          <w:lang w:val="en-GB"/>
        </w:rPr>
        <w:t>ometimes</w:t>
      </w:r>
      <w:r w:rsidR="007874A8" w:rsidRPr="003E1932">
        <w:rPr>
          <w:rFonts w:ascii="Times New Roman" w:hAnsi="Times New Roman" w:cs="Times New Roman"/>
          <w:lang w:val="en-GB"/>
        </w:rPr>
        <w:t xml:space="preserve"> </w:t>
      </w:r>
      <w:r w:rsidR="000643F9" w:rsidRPr="003E1932">
        <w:rPr>
          <w:rFonts w:ascii="Times New Roman" w:hAnsi="Times New Roman" w:cs="Times New Roman"/>
          <w:lang w:val="en-GB"/>
        </w:rPr>
        <w:t>intense</w:t>
      </w:r>
      <w:r w:rsidR="009F6C40" w:rsidRPr="003E1932">
        <w:rPr>
          <w:rFonts w:ascii="Times New Roman" w:hAnsi="Times New Roman" w:cs="Times New Roman"/>
          <w:lang w:val="en-GB"/>
        </w:rPr>
        <w:t xml:space="preserve"> </w:t>
      </w:r>
      <w:r w:rsidR="000643F9" w:rsidRPr="003E1932">
        <w:rPr>
          <w:rFonts w:ascii="Times New Roman" w:hAnsi="Times New Roman" w:cs="Times New Roman"/>
          <w:lang w:val="en-GB"/>
        </w:rPr>
        <w:t xml:space="preserve">forebodings or </w:t>
      </w:r>
      <w:r w:rsidR="009F6C40" w:rsidRPr="003E1932">
        <w:rPr>
          <w:rFonts w:ascii="Times New Roman" w:hAnsi="Times New Roman" w:cs="Times New Roman"/>
          <w:lang w:val="en-GB"/>
        </w:rPr>
        <w:t>current experiences of Cleopatra’</w:t>
      </w:r>
      <w:r w:rsidR="000643F9" w:rsidRPr="003E1932">
        <w:rPr>
          <w:rFonts w:ascii="Times New Roman" w:hAnsi="Times New Roman" w:cs="Times New Roman"/>
          <w:lang w:val="en-GB"/>
        </w:rPr>
        <w:t>s. They include,</w:t>
      </w:r>
      <w:r w:rsidR="009F6C40" w:rsidRPr="003E1932">
        <w:rPr>
          <w:rFonts w:ascii="Times New Roman" w:hAnsi="Times New Roman" w:cs="Times New Roman"/>
          <w:lang w:val="en-GB"/>
        </w:rPr>
        <w:t xml:space="preserve"> for example, </w:t>
      </w:r>
      <w:r w:rsidR="000643F9" w:rsidRPr="003E1932">
        <w:rPr>
          <w:rFonts w:ascii="Times New Roman" w:hAnsi="Times New Roman" w:cs="Times New Roman"/>
          <w:lang w:val="en-GB"/>
        </w:rPr>
        <w:t xml:space="preserve">occasions </w:t>
      </w:r>
      <w:r w:rsidR="009F6C40" w:rsidRPr="003E1932">
        <w:rPr>
          <w:rFonts w:ascii="Times New Roman" w:hAnsi="Times New Roman" w:cs="Times New Roman"/>
          <w:lang w:val="en-GB"/>
        </w:rPr>
        <w:t xml:space="preserve">when Cleopatra is endangered </w:t>
      </w:r>
      <w:r w:rsidR="007874A8" w:rsidRPr="003E1932">
        <w:rPr>
          <w:rFonts w:ascii="Times New Roman" w:hAnsi="Times New Roman" w:cs="Times New Roman"/>
          <w:lang w:val="en-GB"/>
        </w:rPr>
        <w:t xml:space="preserve">(as much as an immortal can be) </w:t>
      </w:r>
      <w:r w:rsidR="000643F9" w:rsidRPr="003E1932">
        <w:rPr>
          <w:rFonts w:ascii="Times New Roman" w:hAnsi="Times New Roman" w:cs="Times New Roman"/>
          <w:lang w:val="en-GB"/>
        </w:rPr>
        <w:t>and when</w:t>
      </w:r>
      <w:r w:rsidR="007874A8" w:rsidRPr="003E1932">
        <w:rPr>
          <w:rFonts w:ascii="Times New Roman" w:hAnsi="Times New Roman" w:cs="Times New Roman"/>
          <w:lang w:val="en-GB"/>
        </w:rPr>
        <w:t xml:space="preserve"> Cleopatra unites with Alex for passionate sex</w:t>
      </w:r>
      <w:r w:rsidR="00C03B4E" w:rsidRPr="003E1932">
        <w:rPr>
          <w:rFonts w:ascii="Times New Roman" w:hAnsi="Times New Roman" w:cs="Times New Roman"/>
          <w:lang w:val="en-GB"/>
        </w:rPr>
        <w:t>.</w:t>
      </w:r>
      <w:r w:rsidR="0078740E" w:rsidRPr="003E1932">
        <w:rPr>
          <w:rStyle w:val="EndnoteReference"/>
          <w:rFonts w:ascii="Times New Roman" w:hAnsi="Times New Roman" w:cs="Times New Roman"/>
          <w:lang w:val="en-GB"/>
        </w:rPr>
        <w:endnoteReference w:id="4"/>
      </w:r>
      <w:r w:rsidR="00474D57" w:rsidRPr="003E1932">
        <w:rPr>
          <w:rFonts w:ascii="Times New Roman" w:hAnsi="Times New Roman" w:cs="Times New Roman"/>
          <w:lang w:val="en-GB"/>
        </w:rPr>
        <w:t xml:space="preserve"> </w:t>
      </w:r>
      <w:r w:rsidR="002D3BE7" w:rsidRPr="003E1932">
        <w:rPr>
          <w:rFonts w:ascii="Times New Roman" w:hAnsi="Times New Roman" w:cs="Times New Roman"/>
          <w:lang w:val="en-GB"/>
        </w:rPr>
        <w:t xml:space="preserve">Cleopatra’s memories, her ‘true spirit’, </w:t>
      </w:r>
      <w:ins w:id="60" w:author="Domenico Lovascio" w:date="2018-07-27T08:15:00Z">
        <w:r w:rsidR="00397467">
          <w:rPr>
            <w:rFonts w:ascii="Times New Roman" w:hAnsi="Times New Roman" w:cs="Times New Roman"/>
            <w:lang w:val="en-GB"/>
          </w:rPr>
          <w:t xml:space="preserve">are </w:t>
        </w:r>
      </w:ins>
      <w:r w:rsidR="002D3BE7" w:rsidRPr="003E1932">
        <w:rPr>
          <w:rFonts w:ascii="Times New Roman" w:hAnsi="Times New Roman" w:cs="Times New Roman"/>
          <w:lang w:val="en-GB"/>
        </w:rPr>
        <w:t>housed in the ‘ve</w:t>
      </w:r>
      <w:r w:rsidR="0078740E" w:rsidRPr="003E1932">
        <w:rPr>
          <w:rFonts w:ascii="Times New Roman" w:hAnsi="Times New Roman" w:cs="Times New Roman"/>
          <w:lang w:val="en-GB"/>
        </w:rPr>
        <w:t>ssel’ or ‘tabernacle’ of Sybil</w:t>
      </w:r>
      <w:r w:rsidR="00C03B4E" w:rsidRPr="003E1932">
        <w:rPr>
          <w:rFonts w:ascii="Times New Roman" w:hAnsi="Times New Roman" w:cs="Times New Roman"/>
          <w:lang w:val="en-GB"/>
        </w:rPr>
        <w:t>.</w:t>
      </w:r>
      <w:r w:rsidR="0078740E" w:rsidRPr="003E1932">
        <w:rPr>
          <w:rStyle w:val="EndnoteReference"/>
          <w:rFonts w:ascii="Times New Roman" w:hAnsi="Times New Roman" w:cs="Times New Roman"/>
          <w:lang w:val="en-GB"/>
        </w:rPr>
        <w:endnoteReference w:id="5"/>
      </w:r>
      <w:r w:rsidR="002D3BE7" w:rsidRPr="003E1932">
        <w:rPr>
          <w:rFonts w:ascii="Times New Roman" w:hAnsi="Times New Roman" w:cs="Times New Roman"/>
          <w:lang w:val="en-GB"/>
        </w:rPr>
        <w:t xml:space="preserve"> This is supposed to explain the changes Sybil discovers </w:t>
      </w:r>
      <w:r w:rsidR="00B810D2" w:rsidRPr="003E1932">
        <w:rPr>
          <w:rFonts w:ascii="Times New Roman" w:hAnsi="Times New Roman" w:cs="Times New Roman"/>
          <w:lang w:val="en-GB"/>
        </w:rPr>
        <w:t xml:space="preserve">in herself </w:t>
      </w:r>
      <w:r w:rsidR="002D3BE7" w:rsidRPr="003E1932">
        <w:rPr>
          <w:rFonts w:ascii="Times New Roman" w:hAnsi="Times New Roman" w:cs="Times New Roman"/>
          <w:lang w:val="en-GB"/>
        </w:rPr>
        <w:t>at the novel’s outset</w:t>
      </w:r>
      <w:ins w:id="62" w:author="Microsoft Office User" w:date="2018-08-06T09:58:00Z">
        <w:r w:rsidR="00463C9E">
          <w:rPr>
            <w:rFonts w:ascii="Times New Roman" w:hAnsi="Times New Roman" w:cs="Times New Roman"/>
            <w:lang w:val="en-GB"/>
          </w:rPr>
          <w:t xml:space="preserve">, having developed a </w:t>
        </w:r>
      </w:ins>
      <w:r w:rsidR="001E6112" w:rsidRPr="003E1932">
        <w:rPr>
          <w:rFonts w:ascii="Times New Roman" w:hAnsi="Times New Roman" w:cs="Times New Roman"/>
          <w:lang w:val="en-GB"/>
        </w:rPr>
        <w:t>‘new authoritative voi</w:t>
      </w:r>
      <w:r w:rsidR="0078740E" w:rsidRPr="003E1932">
        <w:rPr>
          <w:rFonts w:ascii="Times New Roman" w:hAnsi="Times New Roman" w:cs="Times New Roman"/>
          <w:lang w:val="en-GB"/>
        </w:rPr>
        <w:t>ce</w:t>
      </w:r>
      <w:ins w:id="63" w:author="Microsoft Office User" w:date="2018-08-06T09:59:00Z">
        <w:r w:rsidR="00463C9E">
          <w:rPr>
            <w:rFonts w:ascii="Times New Roman" w:hAnsi="Times New Roman" w:cs="Times New Roman"/>
            <w:lang w:val="en-GB"/>
          </w:rPr>
          <w:t>’ and ‘</w:t>
        </w:r>
      </w:ins>
      <w:r w:rsidR="0078740E" w:rsidRPr="003E1932">
        <w:rPr>
          <w:rFonts w:ascii="Times New Roman" w:hAnsi="Times New Roman" w:cs="Times New Roman"/>
          <w:lang w:val="en-GB"/>
        </w:rPr>
        <w:t>assertiveness’</w:t>
      </w:r>
      <w:r w:rsidR="00C03B4E" w:rsidRPr="003E1932">
        <w:rPr>
          <w:rFonts w:ascii="Times New Roman" w:hAnsi="Times New Roman" w:cs="Times New Roman"/>
          <w:lang w:val="en-GB"/>
        </w:rPr>
        <w:t>.</w:t>
      </w:r>
      <w:r w:rsidR="0078740E" w:rsidRPr="003E1932">
        <w:rPr>
          <w:rStyle w:val="EndnoteReference"/>
          <w:rFonts w:ascii="Times New Roman" w:hAnsi="Times New Roman" w:cs="Times New Roman"/>
          <w:lang w:val="en-GB"/>
        </w:rPr>
        <w:endnoteReference w:id="6"/>
      </w:r>
      <w:r w:rsidR="002D3BE7" w:rsidRPr="003E1932">
        <w:rPr>
          <w:rFonts w:ascii="Times New Roman" w:hAnsi="Times New Roman" w:cs="Times New Roman"/>
          <w:lang w:val="en-GB"/>
        </w:rPr>
        <w:t xml:space="preserve"> </w:t>
      </w:r>
      <w:r w:rsidR="00921BE3" w:rsidRPr="003E1932">
        <w:rPr>
          <w:rFonts w:ascii="Times New Roman" w:hAnsi="Times New Roman" w:cs="Times New Roman"/>
          <w:lang w:val="en-GB"/>
        </w:rPr>
        <w:t>T</w:t>
      </w:r>
      <w:r w:rsidR="00B810D2" w:rsidRPr="003E1932">
        <w:rPr>
          <w:rFonts w:ascii="Times New Roman" w:hAnsi="Times New Roman" w:cs="Times New Roman"/>
          <w:lang w:val="en-GB"/>
        </w:rPr>
        <w:t>o a limited extent, Sybil and Cleopatra</w:t>
      </w:r>
      <w:r w:rsidR="00DE0343" w:rsidRPr="003E1932">
        <w:rPr>
          <w:rFonts w:ascii="Times New Roman" w:hAnsi="Times New Roman" w:cs="Times New Roman"/>
          <w:lang w:val="en-GB"/>
        </w:rPr>
        <w:t xml:space="preserve"> are able to converse virtually.</w:t>
      </w:r>
      <w:r w:rsidR="007874A8" w:rsidRPr="003E1932">
        <w:rPr>
          <w:rFonts w:ascii="Times New Roman" w:hAnsi="Times New Roman" w:cs="Times New Roman"/>
          <w:lang w:val="en-GB"/>
        </w:rPr>
        <w:t xml:space="preserve"> Cleopatra</w:t>
      </w:r>
      <w:r w:rsidR="00747CDC" w:rsidRPr="003E1932">
        <w:rPr>
          <w:rFonts w:ascii="Times New Roman" w:hAnsi="Times New Roman" w:cs="Times New Roman"/>
          <w:lang w:val="en-GB"/>
        </w:rPr>
        <w:t>, on</w:t>
      </w:r>
      <w:r w:rsidR="007874A8" w:rsidRPr="003E1932">
        <w:rPr>
          <w:rFonts w:ascii="Times New Roman" w:hAnsi="Times New Roman" w:cs="Times New Roman"/>
          <w:lang w:val="en-GB"/>
        </w:rPr>
        <w:t xml:space="preserve"> first </w:t>
      </w:r>
      <w:r w:rsidR="00747CDC" w:rsidRPr="003E1932">
        <w:rPr>
          <w:rFonts w:ascii="Times New Roman" w:hAnsi="Times New Roman" w:cs="Times New Roman"/>
          <w:lang w:val="en-GB"/>
        </w:rPr>
        <w:t xml:space="preserve">learning of the </w:t>
      </w:r>
      <w:r w:rsidR="00F0201D" w:rsidRPr="003E1932">
        <w:rPr>
          <w:rFonts w:ascii="Times New Roman" w:hAnsi="Times New Roman" w:cs="Times New Roman"/>
          <w:lang w:val="en-GB"/>
        </w:rPr>
        <w:t xml:space="preserve">psychic </w:t>
      </w:r>
      <w:r w:rsidR="00747CDC" w:rsidRPr="003E1932">
        <w:rPr>
          <w:rFonts w:ascii="Times New Roman" w:hAnsi="Times New Roman" w:cs="Times New Roman"/>
          <w:lang w:val="en-GB"/>
        </w:rPr>
        <w:t xml:space="preserve">connection, </w:t>
      </w:r>
      <w:r w:rsidR="007874A8" w:rsidRPr="003E1932">
        <w:rPr>
          <w:rFonts w:ascii="Times New Roman" w:hAnsi="Times New Roman" w:cs="Times New Roman"/>
          <w:lang w:val="en-GB"/>
        </w:rPr>
        <w:t>suspects Sybil of trying to usurp her iden</w:t>
      </w:r>
      <w:r w:rsidR="00B810D2" w:rsidRPr="003E1932">
        <w:rPr>
          <w:rFonts w:ascii="Times New Roman" w:hAnsi="Times New Roman" w:cs="Times New Roman"/>
          <w:lang w:val="en-GB"/>
        </w:rPr>
        <w:t xml:space="preserve">tity and </w:t>
      </w:r>
      <w:r w:rsidR="007874A8" w:rsidRPr="003E1932">
        <w:rPr>
          <w:rFonts w:ascii="Times New Roman" w:hAnsi="Times New Roman" w:cs="Times New Roman"/>
          <w:lang w:val="en-GB"/>
        </w:rPr>
        <w:t>stealing her memories</w:t>
      </w:r>
      <w:r w:rsidR="00B810D2" w:rsidRPr="003E1932">
        <w:rPr>
          <w:rFonts w:ascii="Times New Roman" w:hAnsi="Times New Roman" w:cs="Times New Roman"/>
          <w:lang w:val="en-GB"/>
        </w:rPr>
        <w:t xml:space="preserve">. Though her body is </w:t>
      </w:r>
      <w:r w:rsidR="00921BE3" w:rsidRPr="003E1932">
        <w:rPr>
          <w:rFonts w:ascii="Times New Roman" w:hAnsi="Times New Roman" w:cs="Times New Roman"/>
          <w:lang w:val="en-GB"/>
        </w:rPr>
        <w:t>n</w:t>
      </w:r>
      <w:r w:rsidR="00B810D2" w:rsidRPr="003E1932">
        <w:rPr>
          <w:rFonts w:ascii="Times New Roman" w:hAnsi="Times New Roman" w:cs="Times New Roman"/>
          <w:lang w:val="en-GB"/>
        </w:rPr>
        <w:t xml:space="preserve">ow totally healed, </w:t>
      </w:r>
      <w:r w:rsidR="007874A8" w:rsidRPr="003E1932">
        <w:rPr>
          <w:rFonts w:ascii="Times New Roman" w:hAnsi="Times New Roman" w:cs="Times New Roman"/>
          <w:lang w:val="en-GB"/>
        </w:rPr>
        <w:t xml:space="preserve">the restoration of </w:t>
      </w:r>
      <w:r w:rsidR="00B810D2" w:rsidRPr="003E1932">
        <w:rPr>
          <w:rFonts w:ascii="Times New Roman" w:hAnsi="Times New Roman" w:cs="Times New Roman"/>
          <w:lang w:val="en-GB"/>
        </w:rPr>
        <w:t>her mind remains imperfect. S</w:t>
      </w:r>
      <w:r w:rsidR="007874A8" w:rsidRPr="003E1932">
        <w:rPr>
          <w:rFonts w:ascii="Times New Roman" w:hAnsi="Times New Roman" w:cs="Times New Roman"/>
          <w:lang w:val="en-GB"/>
        </w:rPr>
        <w:t>he particularly grieves the loss of her memories of her son Caesarion</w:t>
      </w:r>
      <w:r w:rsidR="007162BF" w:rsidRPr="003E1932">
        <w:rPr>
          <w:rFonts w:ascii="Times New Roman" w:hAnsi="Times New Roman" w:cs="Times New Roman"/>
          <w:lang w:val="en-GB"/>
        </w:rPr>
        <w:t>, and recalls relentlessly the death of Ant</w:t>
      </w:r>
      <w:r w:rsidR="0078740E" w:rsidRPr="003E1932">
        <w:rPr>
          <w:rFonts w:ascii="Times New Roman" w:hAnsi="Times New Roman" w:cs="Times New Roman"/>
          <w:lang w:val="en-GB"/>
        </w:rPr>
        <w:t>ony and her desire to avenge it</w:t>
      </w:r>
      <w:r w:rsidR="00C03B4E" w:rsidRPr="003E1932">
        <w:rPr>
          <w:rFonts w:ascii="Times New Roman" w:hAnsi="Times New Roman" w:cs="Times New Roman"/>
          <w:lang w:val="en-GB"/>
        </w:rPr>
        <w:t>.</w:t>
      </w:r>
      <w:r w:rsidR="0078740E" w:rsidRPr="003E1932">
        <w:rPr>
          <w:rStyle w:val="EndnoteReference"/>
          <w:rFonts w:ascii="Times New Roman" w:hAnsi="Times New Roman" w:cs="Times New Roman"/>
          <w:lang w:val="en-GB"/>
        </w:rPr>
        <w:endnoteReference w:id="7"/>
      </w:r>
      <w:r w:rsidR="00B810D2" w:rsidRPr="003E1932">
        <w:rPr>
          <w:rFonts w:ascii="Times New Roman" w:hAnsi="Times New Roman" w:cs="Times New Roman"/>
          <w:lang w:val="en-GB"/>
        </w:rPr>
        <w:t xml:space="preserve"> To pacify and befriend Cleopatra</w:t>
      </w:r>
      <w:r w:rsidR="00747CDC" w:rsidRPr="003E1932">
        <w:rPr>
          <w:rFonts w:ascii="Times New Roman" w:hAnsi="Times New Roman" w:cs="Times New Roman"/>
          <w:lang w:val="en-GB"/>
        </w:rPr>
        <w:t xml:space="preserve">, </w:t>
      </w:r>
      <w:r w:rsidR="007874A8" w:rsidRPr="003E1932">
        <w:rPr>
          <w:rFonts w:ascii="Times New Roman" w:hAnsi="Times New Roman" w:cs="Times New Roman"/>
          <w:lang w:val="en-GB"/>
        </w:rPr>
        <w:t xml:space="preserve">Sybil presents </w:t>
      </w:r>
      <w:r w:rsidR="00403A4E" w:rsidRPr="003E1932">
        <w:rPr>
          <w:rFonts w:ascii="Times New Roman" w:hAnsi="Times New Roman" w:cs="Times New Roman"/>
          <w:lang w:val="en-GB"/>
        </w:rPr>
        <w:t xml:space="preserve">her with copies of all </w:t>
      </w:r>
      <w:ins w:id="65" w:author="Domenico Lovascio" w:date="2018-07-28T09:16:00Z">
        <w:r w:rsidR="00303CC7">
          <w:rPr>
            <w:rFonts w:ascii="Times New Roman" w:hAnsi="Times New Roman" w:cs="Times New Roman"/>
            <w:lang w:val="en-GB"/>
          </w:rPr>
          <w:t xml:space="preserve">her </w:t>
        </w:r>
      </w:ins>
      <w:r w:rsidR="00403A4E" w:rsidRPr="003E1932">
        <w:rPr>
          <w:rFonts w:ascii="Times New Roman" w:hAnsi="Times New Roman" w:cs="Times New Roman"/>
          <w:lang w:val="en-GB"/>
        </w:rPr>
        <w:t>Egyptian novels</w:t>
      </w:r>
      <w:r w:rsidR="00C03B4E" w:rsidRPr="003E1932">
        <w:rPr>
          <w:rFonts w:ascii="Times New Roman" w:hAnsi="Times New Roman" w:cs="Times New Roman"/>
          <w:lang w:val="en-GB"/>
        </w:rPr>
        <w:t>.</w:t>
      </w:r>
      <w:r w:rsidR="0078740E" w:rsidRPr="003E1932">
        <w:rPr>
          <w:rStyle w:val="EndnoteReference"/>
          <w:rFonts w:ascii="Times New Roman" w:hAnsi="Times New Roman" w:cs="Times New Roman"/>
          <w:lang w:val="en-GB"/>
        </w:rPr>
        <w:endnoteReference w:id="8"/>
      </w:r>
      <w:r w:rsidR="0078740E" w:rsidRPr="003E1932">
        <w:rPr>
          <w:rFonts w:ascii="Times New Roman" w:hAnsi="Times New Roman" w:cs="Times New Roman"/>
          <w:lang w:val="en-GB"/>
        </w:rPr>
        <w:t xml:space="preserve"> </w:t>
      </w:r>
      <w:r w:rsidR="00DE0343" w:rsidRPr="003E1932">
        <w:rPr>
          <w:rFonts w:ascii="Times New Roman" w:hAnsi="Times New Roman" w:cs="Times New Roman"/>
          <w:lang w:val="en-GB"/>
        </w:rPr>
        <w:t>The hope is that Cleopatra will be able to</w:t>
      </w:r>
      <w:r w:rsidR="00403A4E" w:rsidRPr="003E1932">
        <w:rPr>
          <w:rFonts w:ascii="Times New Roman" w:hAnsi="Times New Roman" w:cs="Times New Roman"/>
          <w:lang w:val="en-GB"/>
        </w:rPr>
        <w:t xml:space="preserve"> fill the gaps </w:t>
      </w:r>
      <w:r w:rsidR="007874A8" w:rsidRPr="003E1932">
        <w:rPr>
          <w:rFonts w:ascii="Times New Roman" w:hAnsi="Times New Roman" w:cs="Times New Roman"/>
          <w:lang w:val="en-GB"/>
        </w:rPr>
        <w:t>in her mind</w:t>
      </w:r>
      <w:r w:rsidR="00403A4E" w:rsidRPr="003E1932">
        <w:rPr>
          <w:rFonts w:ascii="Times New Roman" w:hAnsi="Times New Roman" w:cs="Times New Roman"/>
          <w:lang w:val="en-GB"/>
        </w:rPr>
        <w:t xml:space="preserve"> </w:t>
      </w:r>
      <w:r w:rsidR="000F20CD" w:rsidRPr="003E1932">
        <w:rPr>
          <w:rFonts w:ascii="Times New Roman" w:hAnsi="Times New Roman" w:cs="Times New Roman"/>
          <w:lang w:val="en-GB"/>
        </w:rPr>
        <w:t xml:space="preserve">and find peace </w:t>
      </w:r>
      <w:r w:rsidR="00747CDC" w:rsidRPr="003E1932">
        <w:rPr>
          <w:rFonts w:ascii="Times New Roman" w:hAnsi="Times New Roman" w:cs="Times New Roman"/>
          <w:lang w:val="en-GB"/>
        </w:rPr>
        <w:t>through reading about her past experiences and emotions as recorded by Sybil</w:t>
      </w:r>
      <w:r w:rsidR="007874A8" w:rsidRPr="003E1932">
        <w:rPr>
          <w:rFonts w:ascii="Times New Roman" w:hAnsi="Times New Roman" w:cs="Times New Roman"/>
          <w:lang w:val="en-GB"/>
        </w:rPr>
        <w:t>.</w:t>
      </w:r>
    </w:p>
    <w:p w:rsidR="00E41C11" w:rsidRPr="003E1932" w:rsidRDefault="00E41C11" w:rsidP="00013BFC">
      <w:pPr>
        <w:spacing w:line="480" w:lineRule="auto"/>
        <w:ind w:firstLine="720"/>
        <w:rPr>
          <w:rFonts w:ascii="Times New Roman" w:hAnsi="Times New Roman" w:cs="Times New Roman"/>
          <w:lang w:val="en-GB"/>
        </w:rPr>
      </w:pPr>
    </w:p>
    <w:p w:rsidR="009D0BA2" w:rsidRPr="003E1932" w:rsidRDefault="005B4642" w:rsidP="00013BFC">
      <w:pPr>
        <w:spacing w:line="480" w:lineRule="auto"/>
        <w:outlineLvl w:val="0"/>
        <w:rPr>
          <w:rFonts w:ascii="Times New Roman" w:hAnsi="Times New Roman" w:cs="Times New Roman"/>
          <w:b/>
          <w:lang w:val="en-GB"/>
        </w:rPr>
      </w:pPr>
      <w:r w:rsidRPr="003E1932">
        <w:rPr>
          <w:rFonts w:ascii="Times New Roman" w:hAnsi="Times New Roman" w:cs="Times New Roman"/>
          <w:b/>
          <w:lang w:val="en-GB"/>
        </w:rPr>
        <w:t>Sexual passion</w:t>
      </w:r>
      <w:r w:rsidR="003A42F1" w:rsidRPr="003E1932">
        <w:rPr>
          <w:rFonts w:ascii="Times New Roman" w:hAnsi="Times New Roman" w:cs="Times New Roman"/>
          <w:b/>
          <w:lang w:val="en-GB"/>
        </w:rPr>
        <w:t xml:space="preserve">: </w:t>
      </w:r>
      <w:r w:rsidR="00444526" w:rsidRPr="003E1932">
        <w:rPr>
          <w:rFonts w:ascii="Times New Roman" w:hAnsi="Times New Roman" w:cs="Times New Roman"/>
          <w:b/>
          <w:lang w:val="en-GB"/>
        </w:rPr>
        <w:t xml:space="preserve">Shakespeare’s model for a </w:t>
      </w:r>
      <w:r w:rsidR="003A42F1" w:rsidRPr="003E1932">
        <w:rPr>
          <w:rFonts w:ascii="Times New Roman" w:hAnsi="Times New Roman" w:cs="Times New Roman"/>
          <w:b/>
          <w:lang w:val="en-GB"/>
        </w:rPr>
        <w:t>creative consensus on Cleopatra</w:t>
      </w:r>
      <w:r w:rsidR="00444526" w:rsidRPr="003E1932">
        <w:rPr>
          <w:rFonts w:ascii="Times New Roman" w:hAnsi="Times New Roman" w:cs="Times New Roman"/>
          <w:b/>
          <w:lang w:val="en-GB"/>
        </w:rPr>
        <w:t xml:space="preserve"> </w:t>
      </w:r>
    </w:p>
    <w:p w:rsidR="007D220C" w:rsidRPr="003E1932" w:rsidRDefault="00CE4A1B" w:rsidP="00463C9E">
      <w:pPr>
        <w:spacing w:line="480" w:lineRule="auto"/>
        <w:rPr>
          <w:rFonts w:ascii="Times New Roman" w:hAnsi="Times New Roman" w:cs="Times New Roman"/>
          <w:color w:val="000000"/>
        </w:rPr>
      </w:pPr>
      <w:r w:rsidRPr="003E1932">
        <w:rPr>
          <w:rFonts w:ascii="Times New Roman" w:hAnsi="Times New Roman" w:cs="Times New Roman"/>
        </w:rPr>
        <w:t>The Rices’ description of Cleopatra’s attractiveness and passionate sexuality is part of a popular creative consensus inherited from Shakespeare, among others.</w:t>
      </w:r>
      <w:r w:rsidR="00062548" w:rsidRPr="003E1932">
        <w:rPr>
          <w:rFonts w:ascii="Times New Roman" w:eastAsia="Times New Roman" w:hAnsi="Times New Roman" w:cs="Times New Roman"/>
          <w:iCs/>
          <w:color w:val="000000" w:themeColor="text1"/>
          <w:lang w:val="en-GB"/>
        </w:rPr>
        <w:t xml:space="preserve"> </w:t>
      </w:r>
      <w:r w:rsidR="00062548" w:rsidRPr="003E1932">
        <w:rPr>
          <w:rFonts w:ascii="Times New Roman" w:hAnsi="Times New Roman" w:cs="Times New Roman"/>
          <w:color w:val="000000"/>
        </w:rPr>
        <w:t>In the</w:t>
      </w:r>
      <w:r w:rsidRPr="003E1932">
        <w:rPr>
          <w:rFonts w:ascii="Times New Roman" w:hAnsi="Times New Roman" w:cs="Times New Roman"/>
          <w:color w:val="000000"/>
        </w:rPr>
        <w:t xml:space="preserve"> novels, Cleopatra is robustly beautiful: ‘a</w:t>
      </w:r>
      <w:r w:rsidRPr="003E1932">
        <w:rPr>
          <w:rFonts w:ascii="Times New Roman" w:hAnsi="Times New Roman" w:cs="Times New Roman"/>
        </w:rPr>
        <w:t xml:space="preserve"> woman of great and exceptional beauty’, ‘luscious’</w:t>
      </w:r>
      <w:r w:rsidR="00C8108A" w:rsidRPr="003E1932">
        <w:rPr>
          <w:rFonts w:ascii="Times New Roman" w:hAnsi="Times New Roman" w:cs="Times New Roman"/>
        </w:rPr>
        <w:t>, ‘so beautiful it had been almost painful to look at her. Her unmarred fea</w:t>
      </w:r>
      <w:r w:rsidR="0078740E" w:rsidRPr="003E1932">
        <w:rPr>
          <w:rFonts w:ascii="Times New Roman" w:hAnsi="Times New Roman" w:cs="Times New Roman"/>
        </w:rPr>
        <w:t>tures exquisitely proportioned’</w:t>
      </w:r>
      <w:r w:rsidR="00C03B4E" w:rsidRPr="003E1932">
        <w:rPr>
          <w:rFonts w:ascii="Times New Roman" w:hAnsi="Times New Roman" w:cs="Times New Roman"/>
        </w:rPr>
        <w:t>.</w:t>
      </w:r>
      <w:r w:rsidR="0078740E" w:rsidRPr="003E1932">
        <w:rPr>
          <w:rStyle w:val="EndnoteReference"/>
          <w:rFonts w:ascii="Times New Roman" w:hAnsi="Times New Roman" w:cs="Times New Roman"/>
        </w:rPr>
        <w:endnoteReference w:id="9"/>
      </w:r>
      <w:r w:rsidR="0078740E" w:rsidRPr="003E1932">
        <w:rPr>
          <w:rFonts w:ascii="Times New Roman" w:hAnsi="Times New Roman" w:cs="Times New Roman"/>
        </w:rPr>
        <w:t xml:space="preserve"> </w:t>
      </w:r>
      <w:r w:rsidR="00C8108A" w:rsidRPr="003E1932">
        <w:rPr>
          <w:rFonts w:ascii="Times New Roman" w:hAnsi="Times New Roman" w:cs="Times New Roman"/>
          <w:lang w:val="en-GB"/>
        </w:rPr>
        <w:t>The Rices</w:t>
      </w:r>
      <w:r w:rsidRPr="003E1932">
        <w:rPr>
          <w:rFonts w:ascii="Times New Roman" w:hAnsi="Times New Roman" w:cs="Times New Roman"/>
          <w:lang w:val="en-GB"/>
        </w:rPr>
        <w:t xml:space="preserve"> demonstrate a </w:t>
      </w:r>
      <w:r w:rsidR="00435F33" w:rsidRPr="003E1932">
        <w:rPr>
          <w:rFonts w:ascii="Times New Roman" w:hAnsi="Times New Roman" w:cs="Times New Roman"/>
          <w:lang w:val="en-GB"/>
        </w:rPr>
        <w:t>Shakespeare</w:t>
      </w:r>
      <w:r w:rsidRPr="003E1932">
        <w:rPr>
          <w:rFonts w:ascii="Times New Roman" w:hAnsi="Times New Roman" w:cs="Times New Roman"/>
          <w:lang w:val="en-GB"/>
        </w:rPr>
        <w:t>-like ‘enjoy[ment</w:t>
      </w:r>
      <w:r w:rsidR="00435F33" w:rsidRPr="003E1932">
        <w:rPr>
          <w:rFonts w:ascii="Times New Roman" w:hAnsi="Times New Roman" w:cs="Times New Roman"/>
          <w:lang w:val="en-GB"/>
        </w:rPr>
        <w:t xml:space="preserve"> </w:t>
      </w:r>
      <w:r w:rsidRPr="003E1932">
        <w:rPr>
          <w:rFonts w:ascii="Times New Roman" w:hAnsi="Times New Roman" w:cs="Times New Roman"/>
          <w:lang w:val="en-GB"/>
        </w:rPr>
        <w:t>in]</w:t>
      </w:r>
      <w:r w:rsidR="00B227B8" w:rsidRPr="003E1932">
        <w:rPr>
          <w:rFonts w:ascii="Times New Roman" w:hAnsi="Times New Roman" w:cs="Times New Roman"/>
          <w:color w:val="000000"/>
        </w:rPr>
        <w:t xml:space="preserve"> the</w:t>
      </w:r>
      <w:r w:rsidR="00062548" w:rsidRPr="003E1932">
        <w:rPr>
          <w:rFonts w:ascii="Times New Roman" w:hAnsi="Times New Roman" w:cs="Times New Roman"/>
          <w:color w:val="000000"/>
        </w:rPr>
        <w:t xml:space="preserve"> staging of Cleopatra’s allure’</w:t>
      </w:r>
      <w:r w:rsidR="00C03B4E" w:rsidRPr="003E1932">
        <w:rPr>
          <w:rFonts w:ascii="Times New Roman" w:hAnsi="Times New Roman" w:cs="Times New Roman"/>
          <w:color w:val="000000"/>
        </w:rPr>
        <w:t>.</w:t>
      </w:r>
      <w:r w:rsidR="0078740E" w:rsidRPr="003E1932">
        <w:rPr>
          <w:rStyle w:val="EndnoteReference"/>
          <w:rFonts w:ascii="Times New Roman" w:hAnsi="Times New Roman" w:cs="Times New Roman"/>
          <w:color w:val="000000"/>
        </w:rPr>
        <w:endnoteReference w:id="10"/>
      </w:r>
      <w:r w:rsidR="00971679" w:rsidRPr="003E1932">
        <w:rPr>
          <w:rFonts w:ascii="Times New Roman" w:hAnsi="Times New Roman" w:cs="Times New Roman"/>
          <w:color w:val="000000"/>
        </w:rPr>
        <w:t xml:space="preserve"> Where </w:t>
      </w:r>
      <w:r w:rsidR="00062548" w:rsidRPr="003E1932">
        <w:rPr>
          <w:rFonts w:ascii="Times New Roman" w:hAnsi="Times New Roman" w:cs="Times New Roman"/>
          <w:color w:val="000000"/>
        </w:rPr>
        <w:t>Shakespeare’s text establishes</w:t>
      </w:r>
      <w:r w:rsidR="00435F33" w:rsidRPr="003E1932">
        <w:rPr>
          <w:rFonts w:ascii="Times New Roman" w:hAnsi="Times New Roman" w:cs="Times New Roman"/>
          <w:lang w:val="en-GB"/>
        </w:rPr>
        <w:t xml:space="preserve"> that Cleopatra is sexually enchanting</w:t>
      </w:r>
      <w:r w:rsidR="00403A4E" w:rsidRPr="003E1932">
        <w:rPr>
          <w:rFonts w:ascii="Times New Roman" w:hAnsi="Times New Roman" w:cs="Times New Roman"/>
          <w:lang w:val="en-GB"/>
        </w:rPr>
        <w:t xml:space="preserve"> and gratifying (‘sensuous’)</w:t>
      </w:r>
      <w:r w:rsidR="00B227B8" w:rsidRPr="003E1932">
        <w:rPr>
          <w:rFonts w:ascii="Times New Roman" w:hAnsi="Times New Roman" w:cs="Times New Roman"/>
          <w:lang w:val="en-GB"/>
        </w:rPr>
        <w:t xml:space="preserve"> to the point of seeming a magical being,</w:t>
      </w:r>
      <w:r w:rsidR="00435F33" w:rsidRPr="003E1932">
        <w:rPr>
          <w:rFonts w:ascii="Times New Roman" w:hAnsi="Times New Roman" w:cs="Times New Roman"/>
          <w:lang w:val="en-GB"/>
        </w:rPr>
        <w:t xml:space="preserve"> through descriptions of her by </w:t>
      </w:r>
      <w:r w:rsidR="00B227B8" w:rsidRPr="003E1932">
        <w:rPr>
          <w:rFonts w:ascii="Times New Roman" w:hAnsi="Times New Roman" w:cs="Times New Roman"/>
          <w:lang w:val="en-GB"/>
        </w:rPr>
        <w:t xml:space="preserve">Antony as ‘this great fairy’ </w:t>
      </w:r>
      <w:ins w:id="70" w:author="Domenico Lovascio" w:date="2018-07-28T09:18:00Z">
        <w:r w:rsidR="00FB76BE" w:rsidRPr="003E1932">
          <w:rPr>
            <w:rFonts w:ascii="Times New Roman" w:hAnsi="Times New Roman" w:cs="Times New Roman"/>
            <w:lang w:val="en-GB"/>
          </w:rPr>
          <w:t>(</w:t>
        </w:r>
        <w:r w:rsidR="00FB76BE" w:rsidRPr="003E1932">
          <w:rPr>
            <w:rFonts w:ascii="Times New Roman" w:hAnsi="Times New Roman" w:cs="Times New Roman"/>
            <w:highlight w:val="white"/>
          </w:rPr>
          <w:t>4.8.12</w:t>
        </w:r>
        <w:r w:rsidR="00FB76BE" w:rsidRPr="003E1932">
          <w:rPr>
            <w:rFonts w:ascii="Times New Roman" w:hAnsi="Times New Roman" w:cs="Times New Roman"/>
            <w:lang w:val="en-GB"/>
          </w:rPr>
          <w:t>)</w:t>
        </w:r>
      </w:ins>
      <w:ins w:id="71" w:author="Domenico Lovascio" w:date="2018-07-28T09:19:00Z">
        <w:r w:rsidR="00FB76BE">
          <w:rPr>
            <w:rFonts w:ascii="Times New Roman" w:hAnsi="Times New Roman" w:cs="Times New Roman"/>
            <w:lang w:val="en-GB"/>
          </w:rPr>
          <w:t xml:space="preserve"> </w:t>
        </w:r>
      </w:ins>
      <w:r w:rsidR="00F05EA0" w:rsidRPr="003E1932">
        <w:rPr>
          <w:rFonts w:ascii="Times New Roman" w:hAnsi="Times New Roman" w:cs="Times New Roman"/>
          <w:lang w:val="en-GB"/>
        </w:rPr>
        <w:t>and his detailed accounts of being aroused by her</w:t>
      </w:r>
      <w:r w:rsidR="00971679" w:rsidRPr="003E1932">
        <w:rPr>
          <w:rFonts w:ascii="Times New Roman" w:hAnsi="Times New Roman" w:cs="Times New Roman"/>
          <w:lang w:val="en-GB"/>
        </w:rPr>
        <w:t xml:space="preserve">, they follow and extend, making her </w:t>
      </w:r>
      <w:del w:id="72" w:author="Microsoft Office User" w:date="2018-08-06T10:30:00Z">
        <w:r w:rsidR="00971679" w:rsidRPr="003E1932" w:rsidDel="00FE0827">
          <w:rPr>
            <w:rFonts w:ascii="Times New Roman" w:hAnsi="Times New Roman" w:cs="Times New Roman"/>
            <w:lang w:val="en-GB"/>
          </w:rPr>
          <w:delText xml:space="preserve">a </w:delText>
        </w:r>
      </w:del>
      <w:r w:rsidR="00971679" w:rsidRPr="003E1932">
        <w:rPr>
          <w:rFonts w:ascii="Times New Roman" w:hAnsi="Times New Roman" w:cs="Times New Roman"/>
          <w:lang w:val="en-GB"/>
        </w:rPr>
        <w:t>literally magical</w:t>
      </w:r>
      <w:del w:id="73" w:author="Microsoft Office User" w:date="2018-08-06T10:30:00Z">
        <w:r w:rsidR="00971679" w:rsidRPr="003E1932" w:rsidDel="00FE0827">
          <w:rPr>
            <w:rFonts w:ascii="Times New Roman" w:hAnsi="Times New Roman" w:cs="Times New Roman"/>
            <w:lang w:val="en-GB"/>
          </w:rPr>
          <w:delText xml:space="preserve"> being</w:delText>
        </w:r>
      </w:del>
      <w:r w:rsidR="00F05EA0" w:rsidRPr="003E1932">
        <w:rPr>
          <w:rFonts w:ascii="Times New Roman" w:hAnsi="Times New Roman" w:cs="Times New Roman"/>
          <w:lang w:val="en-GB"/>
        </w:rPr>
        <w:t xml:space="preserve"> </w:t>
      </w:r>
      <w:r w:rsidR="00971679" w:rsidRPr="003E1932">
        <w:rPr>
          <w:rFonts w:ascii="Times New Roman" w:hAnsi="Times New Roman" w:cs="Times New Roman"/>
          <w:lang w:val="en-GB"/>
        </w:rPr>
        <w:t>through her resurrection</w:t>
      </w:r>
      <w:r w:rsidR="00B227B8" w:rsidRPr="003E1932">
        <w:rPr>
          <w:rFonts w:ascii="Times New Roman" w:hAnsi="Times New Roman" w:cs="Times New Roman"/>
          <w:lang w:val="en-GB"/>
        </w:rPr>
        <w:t>.</w:t>
      </w:r>
      <w:r w:rsidR="00C03B4E" w:rsidRPr="003E1932">
        <w:rPr>
          <w:rStyle w:val="EndnoteReference"/>
          <w:rFonts w:ascii="Times New Roman" w:hAnsi="Times New Roman" w:cs="Times New Roman"/>
          <w:lang w:val="en-GB"/>
        </w:rPr>
        <w:endnoteReference w:id="11"/>
      </w:r>
      <w:r w:rsidR="00B227B8" w:rsidRPr="003E1932">
        <w:rPr>
          <w:rFonts w:ascii="Times New Roman" w:hAnsi="Times New Roman" w:cs="Times New Roman"/>
          <w:lang w:val="en-GB"/>
        </w:rPr>
        <w:t xml:space="preserve"> </w:t>
      </w:r>
      <w:r w:rsidR="00971679" w:rsidRPr="003E1932">
        <w:rPr>
          <w:rFonts w:ascii="Times New Roman" w:hAnsi="Times New Roman" w:cs="Times New Roman"/>
          <w:lang w:val="en-GB"/>
        </w:rPr>
        <w:t xml:space="preserve">Where Shakespeare has her </w:t>
      </w:r>
      <w:r w:rsidR="00B227B8" w:rsidRPr="003E1932">
        <w:rPr>
          <w:rFonts w:ascii="Times New Roman" w:hAnsi="Times New Roman" w:cs="Times New Roman"/>
          <w:lang w:val="en-GB"/>
        </w:rPr>
        <w:t>enemy,</w:t>
      </w:r>
      <w:r w:rsidR="00435F33" w:rsidRPr="003E1932">
        <w:rPr>
          <w:rFonts w:ascii="Times New Roman" w:hAnsi="Times New Roman" w:cs="Times New Roman"/>
          <w:lang w:val="en-GB"/>
        </w:rPr>
        <w:t xml:space="preserve"> </w:t>
      </w:r>
      <w:r w:rsidR="00971679" w:rsidRPr="003E1932">
        <w:rPr>
          <w:rFonts w:ascii="Times New Roman" w:hAnsi="Times New Roman" w:cs="Times New Roman"/>
          <w:color w:val="000000"/>
        </w:rPr>
        <w:t>Octavius, declare</w:t>
      </w:r>
      <w:r w:rsidR="00403A4E" w:rsidRPr="003E1932">
        <w:rPr>
          <w:rFonts w:ascii="Times New Roman" w:hAnsi="Times New Roman" w:cs="Times New Roman"/>
          <w:color w:val="000000"/>
        </w:rPr>
        <w:t xml:space="preserve"> </w:t>
      </w:r>
      <w:r w:rsidR="00B227B8" w:rsidRPr="003E1932">
        <w:rPr>
          <w:rFonts w:ascii="Times New Roman" w:hAnsi="Times New Roman" w:cs="Times New Roman"/>
          <w:color w:val="000000"/>
        </w:rPr>
        <w:t>that</w:t>
      </w:r>
      <w:r w:rsidR="00403A4E" w:rsidRPr="003E1932">
        <w:rPr>
          <w:rFonts w:ascii="Times New Roman" w:hAnsi="Times New Roman" w:cs="Times New Roman"/>
          <w:color w:val="000000"/>
        </w:rPr>
        <w:t xml:space="preserve"> the dead Cleopatra looks ‘</w:t>
      </w:r>
      <w:r w:rsidR="00B227B8" w:rsidRPr="003E1932">
        <w:rPr>
          <w:rFonts w:ascii="Times New Roman" w:hAnsi="Times New Roman" w:cs="Times New Roman"/>
          <w:color w:val="000000"/>
        </w:rPr>
        <w:t>as s</w:t>
      </w:r>
      <w:r w:rsidR="00971679" w:rsidRPr="003E1932">
        <w:rPr>
          <w:rFonts w:ascii="Times New Roman" w:hAnsi="Times New Roman" w:cs="Times New Roman"/>
          <w:color w:val="000000"/>
        </w:rPr>
        <w:t>he would catch another Antony</w:t>
      </w:r>
      <w:ins w:id="81" w:author="Domenico Lovascio" w:date="2018-07-27T08:17:00Z">
        <w:r w:rsidR="00F44A0C">
          <w:rPr>
            <w:rFonts w:ascii="Times New Roman" w:hAnsi="Times New Roman" w:cs="Times New Roman"/>
            <w:color w:val="000000"/>
          </w:rPr>
          <w:t xml:space="preserve"> </w:t>
        </w:r>
      </w:ins>
      <w:r w:rsidR="00971679" w:rsidRPr="003E1932">
        <w:rPr>
          <w:rFonts w:ascii="Times New Roman" w:hAnsi="Times New Roman" w:cs="Times New Roman"/>
          <w:color w:val="000000"/>
        </w:rPr>
        <w:t>/ I</w:t>
      </w:r>
      <w:r w:rsidR="00B227B8" w:rsidRPr="003E1932">
        <w:rPr>
          <w:rFonts w:ascii="Times New Roman" w:hAnsi="Times New Roman" w:cs="Times New Roman"/>
          <w:color w:val="000000"/>
        </w:rPr>
        <w:t>n her strong toil of grace</w:t>
      </w:r>
      <w:r w:rsidR="00403A4E" w:rsidRPr="003E1932">
        <w:rPr>
          <w:rFonts w:ascii="Times New Roman" w:hAnsi="Times New Roman" w:cs="Times New Roman"/>
          <w:color w:val="000000"/>
        </w:rPr>
        <w:t>’</w:t>
      </w:r>
      <w:r w:rsidR="00EB6CBC" w:rsidRPr="003E1932">
        <w:rPr>
          <w:rFonts w:ascii="Times New Roman" w:hAnsi="Times New Roman" w:cs="Times New Roman"/>
          <w:color w:val="000000"/>
        </w:rPr>
        <w:t xml:space="preserve"> (5.2.346-7</w:t>
      </w:r>
      <w:r w:rsidR="00B227B8" w:rsidRPr="003E1932">
        <w:rPr>
          <w:rFonts w:ascii="Times New Roman" w:hAnsi="Times New Roman" w:cs="Times New Roman"/>
          <w:color w:val="000000"/>
        </w:rPr>
        <w:t>)</w:t>
      </w:r>
      <w:r w:rsidR="00971679" w:rsidRPr="003E1932">
        <w:rPr>
          <w:rFonts w:ascii="Times New Roman" w:hAnsi="Times New Roman" w:cs="Times New Roman"/>
          <w:color w:val="000000"/>
        </w:rPr>
        <w:t>, Anne Rice</w:t>
      </w:r>
      <w:r w:rsidR="005C5866" w:rsidRPr="003E1932">
        <w:rPr>
          <w:rFonts w:ascii="Times New Roman" w:hAnsi="Times New Roman" w:cs="Times New Roman"/>
          <w:color w:val="000000"/>
        </w:rPr>
        <w:t xml:space="preserve"> has Ramses describe the partially unwrapped mummy in the Cairo museum, which he identifies as Cleopatra, in similarly captivating terms: ‘that face, that beautiful face</w:t>
      </w:r>
      <w:ins w:id="82" w:author="Domenico Lovascio" w:date="2018-07-27T08:18:00Z">
        <w:r w:rsidR="00F44A0C">
          <w:rPr>
            <w:rFonts w:ascii="Times New Roman" w:hAnsi="Times New Roman" w:cs="Times New Roman"/>
            <w:color w:val="000000"/>
          </w:rPr>
          <w:t xml:space="preserve"> </w:t>
        </w:r>
      </w:ins>
      <w:r w:rsidR="005C5866" w:rsidRPr="003E1932">
        <w:rPr>
          <w:rFonts w:ascii="Times New Roman" w:hAnsi="Times New Roman" w:cs="Times New Roman"/>
          <w:color w:val="000000"/>
        </w:rPr>
        <w:t>…</w:t>
      </w:r>
      <w:ins w:id="83" w:author="Domenico Lovascio" w:date="2018-07-27T08:18:00Z">
        <w:r w:rsidR="00F44A0C">
          <w:rPr>
            <w:rFonts w:ascii="Times New Roman" w:hAnsi="Times New Roman" w:cs="Times New Roman"/>
            <w:color w:val="000000"/>
          </w:rPr>
          <w:t xml:space="preserve"> </w:t>
        </w:r>
      </w:ins>
      <w:r w:rsidR="005C5866" w:rsidRPr="003E1932">
        <w:rPr>
          <w:rFonts w:ascii="Times New Roman" w:hAnsi="Times New Roman" w:cs="Times New Roman"/>
          <w:color w:val="000000"/>
        </w:rPr>
        <w:t>her hair, her thick rippling hair; why</w:t>
      </w:r>
      <w:ins w:id="84" w:author="Domenico Lovascio" w:date="2018-07-28T09:20:00Z">
        <w:r w:rsidR="00947216">
          <w:rPr>
            <w:rFonts w:ascii="Times New Roman" w:hAnsi="Times New Roman" w:cs="Times New Roman"/>
            <w:color w:val="000000"/>
          </w:rPr>
          <w:t>,</w:t>
        </w:r>
      </w:ins>
      <w:r w:rsidR="005C5866" w:rsidRPr="003E1932">
        <w:rPr>
          <w:rFonts w:ascii="Times New Roman" w:hAnsi="Times New Roman" w:cs="Times New Roman"/>
          <w:color w:val="000000"/>
        </w:rPr>
        <w:t xml:space="preserve"> the whole form had almost glistened in the dim light’.</w:t>
      </w:r>
      <w:r w:rsidR="00C03B4E" w:rsidRPr="003E1932">
        <w:rPr>
          <w:rStyle w:val="EndnoteReference"/>
          <w:rFonts w:ascii="Times New Roman" w:hAnsi="Times New Roman" w:cs="Times New Roman"/>
          <w:color w:val="000000"/>
        </w:rPr>
        <w:endnoteReference w:id="12"/>
      </w:r>
      <w:r w:rsidR="005C5866" w:rsidRPr="003E1932">
        <w:rPr>
          <w:rFonts w:ascii="Times New Roman" w:hAnsi="Times New Roman" w:cs="Times New Roman"/>
          <w:color w:val="000000"/>
        </w:rPr>
        <w:t xml:space="preserve"> </w:t>
      </w:r>
      <w:del w:id="85" w:author="Microsoft Office User" w:date="2018-08-06T10:31:00Z">
        <w:r w:rsidR="005C5866" w:rsidRPr="003E1932" w:rsidDel="00FE0827">
          <w:rPr>
            <w:rFonts w:ascii="Times New Roman" w:hAnsi="Times New Roman" w:cs="Times New Roman"/>
            <w:color w:val="000000"/>
          </w:rPr>
          <w:delText>Her power to arrest onlookers has survived intact notwithstanding evidence of her decay: ‘her legs no more than bones, her right hand dried almost to a skeleton’</w:delText>
        </w:r>
        <w:r w:rsidR="00B227B8" w:rsidRPr="003E1932" w:rsidDel="00FE0827">
          <w:rPr>
            <w:rFonts w:ascii="Times New Roman" w:hAnsi="Times New Roman" w:cs="Times New Roman"/>
            <w:color w:val="000000"/>
          </w:rPr>
          <w:delText>.</w:delText>
        </w:r>
        <w:r w:rsidR="00C03B4E" w:rsidRPr="003E1932" w:rsidDel="00FE0827">
          <w:rPr>
            <w:rStyle w:val="EndnoteReference"/>
            <w:rFonts w:ascii="Times New Roman" w:hAnsi="Times New Roman" w:cs="Times New Roman"/>
            <w:color w:val="000000"/>
          </w:rPr>
          <w:endnoteReference w:id="13"/>
        </w:r>
        <w:r w:rsidR="00B227B8" w:rsidRPr="003E1932" w:rsidDel="00FE0827">
          <w:rPr>
            <w:rFonts w:ascii="Times New Roman" w:hAnsi="Times New Roman" w:cs="Times New Roman"/>
            <w:color w:val="000000"/>
          </w:rPr>
          <w:delText xml:space="preserve"> </w:delText>
        </w:r>
      </w:del>
    </w:p>
    <w:p w:rsidR="006C11C8" w:rsidRPr="003E1932" w:rsidRDefault="006C11C8" w:rsidP="00013BFC">
      <w:pPr>
        <w:spacing w:line="480" w:lineRule="auto"/>
        <w:ind w:firstLine="720"/>
        <w:rPr>
          <w:rFonts w:ascii="Times New Roman" w:hAnsi="Times New Roman" w:cs="Times New Roman"/>
        </w:rPr>
      </w:pPr>
      <w:r w:rsidRPr="003E1932">
        <w:rPr>
          <w:rFonts w:ascii="Times New Roman" w:hAnsi="Times New Roman" w:cs="Times New Roman"/>
          <w:lang w:val="en-GB"/>
        </w:rPr>
        <w:t>Following the Shakespearean precursor, the Rices’</w:t>
      </w:r>
      <w:r w:rsidRPr="003E1932">
        <w:rPr>
          <w:rFonts w:ascii="Times New Roman" w:hAnsi="Times New Roman" w:cs="Times New Roman"/>
          <w:color w:val="000000"/>
        </w:rPr>
        <w:t xml:space="preserve"> Cleopatra is not just beautiful but sexually passionate, skillful, indefatigable and able to use her sexual magnetism to render men subservient to her wishes:</w:t>
      </w:r>
      <w:r w:rsidRPr="003E1932">
        <w:rPr>
          <w:rFonts w:ascii="Times New Roman" w:hAnsi="Times New Roman" w:cs="Times New Roman"/>
        </w:rPr>
        <w:t xml:space="preserve"> </w:t>
      </w:r>
      <w:ins w:id="91" w:author="Microsoft Office User" w:date="2018-08-06T10:32:00Z">
        <w:r w:rsidR="00FE0827">
          <w:rPr>
            <w:rFonts w:ascii="Times New Roman" w:hAnsi="Times New Roman" w:cs="Times New Roman"/>
          </w:rPr>
          <w:t xml:space="preserve">she is </w:t>
        </w:r>
      </w:ins>
      <w:del w:id="92" w:author="Microsoft Office User" w:date="2018-08-06T10:32:00Z">
        <w:r w:rsidRPr="003E1932" w:rsidDel="00FE0827">
          <w:rPr>
            <w:rFonts w:ascii="Times New Roman" w:hAnsi="Times New Roman" w:cs="Times New Roman"/>
          </w:rPr>
          <w:delText>‘the woman who seduced Caesar, and Mark Antony, and the whole world’</w:delText>
        </w:r>
        <w:r w:rsidR="00C03B4E" w:rsidRPr="003E1932" w:rsidDel="00FE0827">
          <w:rPr>
            <w:rFonts w:ascii="Times New Roman" w:hAnsi="Times New Roman" w:cs="Times New Roman"/>
          </w:rPr>
          <w:delText>;</w:delText>
        </w:r>
        <w:r w:rsidR="00C03B4E" w:rsidRPr="003E1932" w:rsidDel="00FE0827">
          <w:rPr>
            <w:rStyle w:val="EndnoteReference"/>
            <w:rFonts w:ascii="Times New Roman" w:hAnsi="Times New Roman" w:cs="Times New Roman"/>
          </w:rPr>
          <w:endnoteReference w:id="14"/>
        </w:r>
        <w:r w:rsidRPr="003E1932" w:rsidDel="00FE0827">
          <w:rPr>
            <w:rFonts w:ascii="Times New Roman" w:hAnsi="Times New Roman" w:cs="Times New Roman"/>
          </w:rPr>
          <w:delText xml:space="preserve"> </w:delText>
        </w:r>
      </w:del>
      <w:r w:rsidRPr="003E1932">
        <w:rPr>
          <w:rFonts w:ascii="Times New Roman" w:hAnsi="Times New Roman" w:cs="Times New Roman"/>
        </w:rPr>
        <w:t>the ‘fabled seductress of a thousand talents’</w:t>
      </w:r>
      <w:ins w:id="98" w:author="Microsoft Office User" w:date="2018-08-06T10:32:00Z">
        <w:r w:rsidR="00FE0827">
          <w:rPr>
            <w:rFonts w:ascii="Times New Roman" w:hAnsi="Times New Roman" w:cs="Times New Roman"/>
          </w:rPr>
          <w:t>.</w:t>
        </w:r>
      </w:ins>
      <w:del w:id="99" w:author="Microsoft Office User" w:date="2018-08-06T10:32:00Z">
        <w:r w:rsidRPr="003E1932" w:rsidDel="00FE0827">
          <w:rPr>
            <w:rFonts w:ascii="Times New Roman" w:hAnsi="Times New Roman" w:cs="Times New Roman"/>
          </w:rPr>
          <w:delText>;</w:delText>
        </w:r>
      </w:del>
      <w:r w:rsidR="00C03B4E" w:rsidRPr="003E1932">
        <w:rPr>
          <w:rStyle w:val="EndnoteReference"/>
          <w:rFonts w:ascii="Times New Roman" w:hAnsi="Times New Roman" w:cs="Times New Roman"/>
        </w:rPr>
        <w:endnoteReference w:id="15"/>
      </w:r>
      <w:r w:rsidRPr="003E1932">
        <w:rPr>
          <w:rFonts w:ascii="Times New Roman" w:hAnsi="Times New Roman" w:cs="Times New Roman"/>
        </w:rPr>
        <w:t xml:space="preserve"> </w:t>
      </w:r>
      <w:del w:id="100" w:author="Microsoft Office User" w:date="2018-08-06T10:31:00Z">
        <w:r w:rsidRPr="003E1932" w:rsidDel="00FE0827">
          <w:rPr>
            <w:rFonts w:ascii="Times New Roman" w:hAnsi="Times New Roman" w:cs="Times New Roman"/>
          </w:rPr>
          <w:delText>‘The young doctor had never met a woman as enchanting as the one who lay beneath him now. Her desire was insatiable’, she could make love with a consuming passion that never tired her in the slightest’</w:delText>
        </w:r>
        <w:r w:rsidR="00C03B4E" w:rsidRPr="003E1932" w:rsidDel="00FE0827">
          <w:rPr>
            <w:rFonts w:ascii="Times New Roman" w:hAnsi="Times New Roman" w:cs="Times New Roman"/>
          </w:rPr>
          <w:delText>.</w:delText>
        </w:r>
        <w:r w:rsidR="00C03B4E" w:rsidRPr="003E1932" w:rsidDel="00FE0827">
          <w:rPr>
            <w:rStyle w:val="EndnoteReference"/>
            <w:rFonts w:ascii="Times New Roman" w:hAnsi="Times New Roman" w:cs="Times New Roman"/>
          </w:rPr>
          <w:endnoteReference w:id="16"/>
        </w:r>
        <w:r w:rsidRPr="003E1932" w:rsidDel="00FE0827">
          <w:rPr>
            <w:rFonts w:ascii="Times New Roman" w:hAnsi="Times New Roman" w:cs="Times New Roman"/>
          </w:rPr>
          <w:delText xml:space="preserve"> </w:delText>
        </w:r>
      </w:del>
      <w:r w:rsidR="0047178C" w:rsidRPr="003E1932">
        <w:rPr>
          <w:rFonts w:ascii="Times New Roman" w:hAnsi="Times New Roman" w:cs="Times New Roman"/>
          <w:color w:val="000000"/>
        </w:rPr>
        <w:t>Her strength and agency are manifest in her looks, rather than a surprise that lies beneath more fragile features:</w:t>
      </w:r>
      <w:r w:rsidR="0047178C" w:rsidRPr="003E1932">
        <w:rPr>
          <w:rFonts w:ascii="Times New Roman" w:hAnsi="Times New Roman" w:cs="Times New Roman"/>
        </w:rPr>
        <w:t xml:space="preserve"> </w:t>
      </w:r>
      <w:del w:id="106" w:author="Microsoft Office User" w:date="2018-08-06T10:33:00Z">
        <w:r w:rsidR="0047178C" w:rsidRPr="003E1932" w:rsidDel="00FE0827">
          <w:rPr>
            <w:rFonts w:ascii="Times New Roman" w:hAnsi="Times New Roman" w:cs="Times New Roman"/>
          </w:rPr>
          <w:delText>‘it wasn’t a china doll prettiness she had; her features were strong and exquisitely proportioned’ with a ‘great shining pyramid of darkness’ for hair;</w:delText>
        </w:r>
        <w:r w:rsidR="00C03B4E" w:rsidRPr="003E1932" w:rsidDel="00FE0827">
          <w:rPr>
            <w:rStyle w:val="EndnoteReference"/>
            <w:rFonts w:ascii="Times New Roman" w:hAnsi="Times New Roman" w:cs="Times New Roman"/>
          </w:rPr>
          <w:endnoteReference w:id="17"/>
        </w:r>
        <w:r w:rsidR="0047178C" w:rsidRPr="003E1932" w:rsidDel="00FE0827">
          <w:rPr>
            <w:rFonts w:ascii="Times New Roman" w:hAnsi="Times New Roman" w:cs="Times New Roman"/>
          </w:rPr>
          <w:delText xml:space="preserve"> </w:delText>
        </w:r>
      </w:del>
      <w:r w:rsidR="0047178C" w:rsidRPr="003E1932">
        <w:rPr>
          <w:rFonts w:ascii="Times New Roman" w:hAnsi="Times New Roman" w:cs="Times New Roman"/>
          <w:color w:val="000000"/>
        </w:rPr>
        <w:t>‘t</w:t>
      </w:r>
      <w:r w:rsidR="0047178C" w:rsidRPr="003E1932">
        <w:rPr>
          <w:rFonts w:ascii="Times New Roman" w:hAnsi="Times New Roman" w:cs="Times New Roman"/>
        </w:rPr>
        <w:t>he fine dark eyebrows gave her a distinct look of will and determination, which he found oddly exciting in a very direct physical way’.</w:t>
      </w:r>
      <w:r w:rsidR="00C03B4E" w:rsidRPr="003E1932">
        <w:rPr>
          <w:rStyle w:val="EndnoteReference"/>
          <w:rFonts w:ascii="Times New Roman" w:hAnsi="Times New Roman" w:cs="Times New Roman"/>
        </w:rPr>
        <w:endnoteReference w:id="18"/>
      </w:r>
      <w:r w:rsidR="0047178C" w:rsidRPr="003E1932">
        <w:rPr>
          <w:rFonts w:ascii="Times New Roman" w:hAnsi="Times New Roman" w:cs="Times New Roman"/>
        </w:rPr>
        <w:t xml:space="preserve"> </w:t>
      </w:r>
      <w:del w:id="111" w:author="Microsoft Office User" w:date="2018-08-06T10:45:00Z">
        <w:r w:rsidRPr="003E1932" w:rsidDel="004F54E8">
          <w:rPr>
            <w:rFonts w:ascii="Times New Roman" w:hAnsi="Times New Roman" w:cs="Times New Roman"/>
          </w:rPr>
          <w:delText xml:space="preserve">She is twice referred to, in ways that strongly echo Shakespeare, as snake-like in her sexual maneuvers, connoting the Nile, Egypt, the deceitful, sinful and yielding seduction of women </w:delText>
        </w:r>
      </w:del>
      <w:del w:id="112" w:author="Microsoft Office User" w:date="2018-08-06T10:33:00Z">
        <w:r w:rsidRPr="003E1932" w:rsidDel="00FE0827">
          <w:rPr>
            <w:rFonts w:ascii="Times New Roman" w:hAnsi="Times New Roman" w:cs="Times New Roman"/>
          </w:rPr>
          <w:delText xml:space="preserve">– through the association with Eve and the serpent in the garden of Eden (feminine sexuality), </w:delText>
        </w:r>
      </w:del>
      <w:del w:id="113" w:author="Microsoft Office User" w:date="2018-08-06T10:45:00Z">
        <w:r w:rsidRPr="003E1932" w:rsidDel="004F54E8">
          <w:rPr>
            <w:rFonts w:ascii="Times New Roman" w:hAnsi="Times New Roman" w:cs="Times New Roman"/>
          </w:rPr>
          <w:delText>but perhaps also the phallus and masculine sexuality: ‘She was undulating like a serpent in the bed, but she was no serpent. She was warm and fragrant and ready for him!’</w:delText>
        </w:r>
      </w:del>
      <w:del w:id="114" w:author="Microsoft Office User" w:date="2018-08-06T10:34:00Z">
        <w:r w:rsidRPr="003E1932" w:rsidDel="00FE0827">
          <w:rPr>
            <w:rFonts w:ascii="Times New Roman" w:hAnsi="Times New Roman" w:cs="Times New Roman"/>
          </w:rPr>
          <w:delText>;</w:delText>
        </w:r>
      </w:del>
      <w:del w:id="115" w:author="Microsoft Office User" w:date="2018-08-06T10:45:00Z">
        <w:r w:rsidR="00C03B4E" w:rsidRPr="003E1932" w:rsidDel="004F54E8">
          <w:rPr>
            <w:rStyle w:val="EndnoteReference"/>
            <w:rFonts w:ascii="Times New Roman" w:hAnsi="Times New Roman" w:cs="Times New Roman"/>
          </w:rPr>
          <w:endnoteReference w:id="19"/>
        </w:r>
        <w:r w:rsidRPr="003E1932" w:rsidDel="004F54E8">
          <w:rPr>
            <w:rFonts w:ascii="Times New Roman" w:hAnsi="Times New Roman" w:cs="Times New Roman"/>
          </w:rPr>
          <w:delText xml:space="preserve"> </w:delText>
        </w:r>
      </w:del>
      <w:del w:id="121" w:author="Microsoft Office User" w:date="2018-08-06T10:34:00Z">
        <w:r w:rsidRPr="003E1932" w:rsidDel="00FE0827">
          <w:rPr>
            <w:rFonts w:ascii="Times New Roman" w:hAnsi="Times New Roman" w:cs="Times New Roman"/>
          </w:rPr>
          <w:delText>‘He’d thrown himself into her arms, ridden the serpent-like undulations of her unblemished, golden skinned body’.</w:delText>
        </w:r>
        <w:r w:rsidR="00C03B4E" w:rsidRPr="003E1932" w:rsidDel="00FE0827">
          <w:rPr>
            <w:rStyle w:val="EndnoteReference"/>
            <w:rFonts w:ascii="Times New Roman" w:hAnsi="Times New Roman" w:cs="Times New Roman"/>
          </w:rPr>
          <w:endnoteReference w:id="20"/>
        </w:r>
        <w:r w:rsidRPr="003E1932" w:rsidDel="00FE0827">
          <w:rPr>
            <w:rFonts w:ascii="Times New Roman" w:hAnsi="Times New Roman" w:cs="Times New Roman"/>
          </w:rPr>
          <w:delText xml:space="preserve"> </w:delText>
        </w:r>
      </w:del>
      <w:r w:rsidRPr="003E1932">
        <w:rPr>
          <w:rFonts w:ascii="Times New Roman" w:hAnsi="Times New Roman" w:cs="Times New Roman"/>
        </w:rPr>
        <w:t>Sometimes, she uses brute force in the bedroo</w:t>
      </w:r>
      <w:ins w:id="124" w:author="Microsoft Office User" w:date="2018-08-06T10:45:00Z">
        <w:r w:rsidR="004F54E8">
          <w:rPr>
            <w:rFonts w:ascii="Times New Roman" w:hAnsi="Times New Roman" w:cs="Times New Roman"/>
          </w:rPr>
          <w:t>m</w:t>
        </w:r>
      </w:ins>
      <w:del w:id="125" w:author="Microsoft Office User" w:date="2018-08-06T10:45:00Z">
        <w:r w:rsidRPr="003E1932" w:rsidDel="004F54E8">
          <w:rPr>
            <w:rFonts w:ascii="Times New Roman" w:hAnsi="Times New Roman" w:cs="Times New Roman"/>
          </w:rPr>
          <w:delText>m too</w:delText>
        </w:r>
      </w:del>
      <w:r w:rsidRPr="003E1932">
        <w:rPr>
          <w:rFonts w:ascii="Times New Roman" w:hAnsi="Times New Roman" w:cs="Times New Roman"/>
        </w:rPr>
        <w:t xml:space="preserve">, throwing </w:t>
      </w:r>
      <w:r w:rsidR="0047178C" w:rsidRPr="003E1932">
        <w:rPr>
          <w:rFonts w:ascii="Times New Roman" w:hAnsi="Times New Roman" w:cs="Times New Roman"/>
        </w:rPr>
        <w:t>Ramses across the bed and</w:t>
      </w:r>
      <w:r w:rsidRPr="003E1932">
        <w:rPr>
          <w:rFonts w:ascii="Times New Roman" w:hAnsi="Times New Roman" w:cs="Times New Roman"/>
        </w:rPr>
        <w:t xml:space="preserve"> straddling him.</w:t>
      </w:r>
      <w:r w:rsidR="00C03B4E" w:rsidRPr="003E1932">
        <w:rPr>
          <w:rStyle w:val="EndnoteReference"/>
          <w:rFonts w:ascii="Times New Roman" w:hAnsi="Times New Roman" w:cs="Times New Roman"/>
        </w:rPr>
        <w:endnoteReference w:id="21"/>
      </w:r>
      <w:r w:rsidRPr="003E1932">
        <w:rPr>
          <w:rFonts w:ascii="Times New Roman" w:hAnsi="Times New Roman" w:cs="Times New Roman"/>
        </w:rPr>
        <w:t xml:space="preserve"> This</w:t>
      </w:r>
      <w:del w:id="127" w:author="Microsoft Office User" w:date="2018-08-06T10:45:00Z">
        <w:r w:rsidRPr="003E1932" w:rsidDel="004F54E8">
          <w:rPr>
            <w:rFonts w:ascii="Times New Roman" w:hAnsi="Times New Roman" w:cs="Times New Roman"/>
          </w:rPr>
          <w:delText xml:space="preserve"> scene</w:delText>
        </w:r>
      </w:del>
      <w:r w:rsidRPr="003E1932">
        <w:rPr>
          <w:rFonts w:ascii="Times New Roman" w:hAnsi="Times New Roman" w:cs="Times New Roman"/>
        </w:rPr>
        <w:t xml:space="preserve"> is a useful reminder that in the Rices’ novels, some of her unique sexual force is attributed to her immortal strength and stamina. Perhaps evidence of the Rices’ engagement with critical and cultural movements such as feminism, her sexuality in their novels is no longer monstrous because it is female, but because it is the product of a partially successful, supernatural resurrection. </w:t>
      </w:r>
      <w:r w:rsidRPr="003E1932">
        <w:rPr>
          <w:rFonts w:ascii="Times New Roman" w:hAnsi="Times New Roman" w:cs="Times New Roman"/>
          <w:color w:val="000000"/>
        </w:rPr>
        <w:t>That Cleopatra is not just beautiful but also physically passionate is rooted in Shakespeare, including Antony’s lines inviting her to embrace him: ‘</w:t>
      </w:r>
      <w:bookmarkStart w:id="128" w:name="4.8.15"/>
      <w:r w:rsidRPr="003E1932">
        <w:rPr>
          <w:rFonts w:ascii="Times New Roman" w:hAnsi="Times New Roman" w:cs="Times New Roman"/>
          <w:color w:val="000000"/>
        </w:rPr>
        <w:t>O thou day o</w:t>
      </w:r>
      <w:ins w:id="129" w:author="Domenico Lovascio" w:date="2018-07-27T08:19:00Z">
        <w:r w:rsidR="00F44A0C">
          <w:rPr>
            <w:rFonts w:ascii="Times New Roman" w:hAnsi="Times New Roman" w:cs="Times New Roman"/>
            <w:color w:val="000000"/>
          </w:rPr>
          <w:t>’</w:t>
        </w:r>
      </w:ins>
      <w:r w:rsidRPr="003E1932">
        <w:rPr>
          <w:rFonts w:ascii="Times New Roman" w:hAnsi="Times New Roman" w:cs="Times New Roman"/>
          <w:color w:val="000000"/>
        </w:rPr>
        <w:t xml:space="preserve"> th’world,</w:t>
      </w:r>
      <w:bookmarkStart w:id="130" w:name="4.8.16"/>
      <w:bookmarkEnd w:id="128"/>
      <w:ins w:id="131" w:author="Domenico Lovascio" w:date="2018-07-28T09:22:00Z">
        <w:r w:rsidR="00410356">
          <w:rPr>
            <w:rFonts w:ascii="Times New Roman" w:hAnsi="Times New Roman" w:cs="Times New Roman"/>
            <w:color w:val="000000"/>
          </w:rPr>
          <w:t xml:space="preserve"> </w:t>
        </w:r>
      </w:ins>
      <w:r w:rsidRPr="003E1932">
        <w:rPr>
          <w:rFonts w:ascii="Times New Roman" w:hAnsi="Times New Roman" w:cs="Times New Roman"/>
          <w:color w:val="000000"/>
        </w:rPr>
        <w:t>/ Chain mine armed neck! Leap thou, attire and all,</w:t>
      </w:r>
      <w:bookmarkStart w:id="132" w:name="4.8.17"/>
      <w:bookmarkEnd w:id="130"/>
      <w:ins w:id="133" w:author="Domenico Lovascio" w:date="2018-07-27T08:19:00Z">
        <w:r w:rsidR="00F44A0C">
          <w:rPr>
            <w:rFonts w:ascii="Times New Roman" w:hAnsi="Times New Roman" w:cs="Times New Roman"/>
            <w:color w:val="000000"/>
          </w:rPr>
          <w:t xml:space="preserve"> </w:t>
        </w:r>
      </w:ins>
      <w:r w:rsidRPr="003E1932">
        <w:rPr>
          <w:rFonts w:ascii="Times New Roman" w:hAnsi="Times New Roman" w:cs="Times New Roman"/>
          <w:color w:val="000000"/>
        </w:rPr>
        <w:t>/ Through proof of harness to my heart, and there</w:t>
      </w:r>
      <w:bookmarkStart w:id="134" w:name="4.8.18"/>
      <w:bookmarkEnd w:id="132"/>
      <w:ins w:id="135" w:author="Domenico Lovascio" w:date="2018-07-27T08:20:00Z">
        <w:r w:rsidR="00FD3234">
          <w:rPr>
            <w:rFonts w:ascii="Times New Roman" w:hAnsi="Times New Roman" w:cs="Times New Roman"/>
            <w:color w:val="000000"/>
          </w:rPr>
          <w:t xml:space="preserve"> </w:t>
        </w:r>
      </w:ins>
      <w:r w:rsidRPr="003E1932">
        <w:rPr>
          <w:rFonts w:ascii="Times New Roman" w:hAnsi="Times New Roman" w:cs="Times New Roman"/>
          <w:color w:val="000000"/>
        </w:rPr>
        <w:t>/ Ride on the pants triumphing!</w:t>
      </w:r>
      <w:bookmarkEnd w:id="134"/>
      <w:r w:rsidRPr="003E1932">
        <w:rPr>
          <w:rFonts w:ascii="Times New Roman" w:hAnsi="Times New Roman" w:cs="Times New Roman"/>
          <w:color w:val="000000"/>
        </w:rPr>
        <w:t xml:space="preserve">’ (4.8.13-16). </w:t>
      </w:r>
      <w:del w:id="136" w:author="Microsoft Office User" w:date="2018-08-06T10:39:00Z">
        <w:r w:rsidRPr="003E1932" w:rsidDel="004F54E8">
          <w:rPr>
            <w:rFonts w:ascii="Times New Roman" w:hAnsi="Times New Roman" w:cs="Times New Roman"/>
            <w:color w:val="000000"/>
          </w:rPr>
          <w:delText xml:space="preserve">Pompey refers to her as sexually voracious, even lecherous – </w:delText>
        </w:r>
        <w:r w:rsidRPr="003E1932" w:rsidDel="004F54E8">
          <w:rPr>
            <w:rFonts w:ascii="Times New Roman" w:hAnsi="Times New Roman" w:cs="Times New Roman"/>
          </w:rPr>
          <w:delText xml:space="preserve">‘Salt Cleopatra’ (2.1.21). </w:delText>
        </w:r>
      </w:del>
      <w:del w:id="137" w:author="Microsoft Office User" w:date="2018-08-06T10:35:00Z">
        <w:r w:rsidRPr="003E1932" w:rsidDel="00FE0827">
          <w:rPr>
            <w:rFonts w:ascii="Times New Roman" w:hAnsi="Times New Roman" w:cs="Times New Roman"/>
          </w:rPr>
          <w:delText>Enobarbus puns on death and orgasm, to articulate Cleopatra’s likely emotional and sexual (over)responsiveness to news of Fulvia’s death: ‘</w:delText>
        </w:r>
        <w:r w:rsidRPr="003E1932" w:rsidDel="00FE0827">
          <w:rPr>
            <w:rFonts w:ascii="Times New Roman" w:hAnsi="Times New Roman" w:cs="Times New Roman"/>
            <w:highlight w:val="white"/>
          </w:rPr>
          <w:delText>Cleopatra, catching but the least noise of this, dies instantly. I have seen her die twenty</w:delText>
        </w:r>
        <w:r w:rsidRPr="003E1932" w:rsidDel="00FE0827">
          <w:rPr>
            <w:rFonts w:ascii="Times New Roman" w:hAnsi="Times New Roman" w:cs="Times New Roman"/>
          </w:rPr>
          <w:delText xml:space="preserve"> </w:delText>
        </w:r>
        <w:r w:rsidRPr="003E1932" w:rsidDel="00FE0827">
          <w:rPr>
            <w:rFonts w:ascii="Times New Roman" w:hAnsi="Times New Roman" w:cs="Times New Roman"/>
            <w:highlight w:val="white"/>
          </w:rPr>
          <w:delText>times upon far poorer moment. I do think there is mettle in death which commits some loving act upon her, she hath such a celerity in dying’ (1.2.147-51)</w:delText>
        </w:r>
        <w:r w:rsidRPr="003E1932" w:rsidDel="00FE0827">
          <w:rPr>
            <w:rFonts w:ascii="Times New Roman" w:hAnsi="Times New Roman" w:cs="Times New Roman"/>
          </w:rPr>
          <w:delText xml:space="preserve">. </w:delText>
        </w:r>
      </w:del>
      <w:r w:rsidRPr="003E1932">
        <w:rPr>
          <w:rFonts w:ascii="Times New Roman" w:hAnsi="Times New Roman" w:cs="Times New Roman"/>
          <w:color w:val="000000"/>
        </w:rPr>
        <w:t>Her sexual agency is</w:t>
      </w:r>
      <w:del w:id="138" w:author="Microsoft Office User" w:date="2018-08-06T10:35:00Z">
        <w:r w:rsidRPr="003E1932" w:rsidDel="00FE0827">
          <w:rPr>
            <w:rFonts w:ascii="Times New Roman" w:hAnsi="Times New Roman" w:cs="Times New Roman"/>
            <w:color w:val="000000"/>
          </w:rPr>
          <w:delText xml:space="preserve"> thus</w:delText>
        </w:r>
      </w:del>
      <w:r w:rsidRPr="003E1932">
        <w:rPr>
          <w:rFonts w:ascii="Times New Roman" w:hAnsi="Times New Roman" w:cs="Times New Roman"/>
          <w:color w:val="000000"/>
        </w:rPr>
        <w:t xml:space="preserve"> reiterated by several Roman characters, although in language that suggests it is excessive, even false. </w:t>
      </w:r>
      <w:r w:rsidRPr="003E1932">
        <w:rPr>
          <w:rFonts w:ascii="Times New Roman" w:hAnsi="Times New Roman" w:cs="Times New Roman"/>
        </w:rPr>
        <w:t>Shakespeare’s Romans such as Scarrus, as well as Antony himself, connect her sensuousness with sexual power over the leaders with whom she has united and its political consequences.</w:t>
      </w:r>
      <w:r w:rsidRPr="003E1932">
        <w:rPr>
          <w:rFonts w:ascii="Times New Roman" w:hAnsi="Times New Roman" w:cs="Times New Roman"/>
          <w:color w:val="000000"/>
        </w:rPr>
        <w:t xml:space="preserve"> </w:t>
      </w:r>
      <w:r w:rsidRPr="003E1932">
        <w:rPr>
          <w:rFonts w:ascii="Times New Roman" w:hAnsi="Times New Roman" w:cs="Times New Roman"/>
        </w:rPr>
        <w:t>The Rices’ novels show flashes of this destructive sexuality in the deaths of several of the resurrected Cleopatra’s six successive conquests.</w:t>
      </w:r>
    </w:p>
    <w:p w:rsidR="00820A64" w:rsidRPr="003E1932" w:rsidDel="004F54E8" w:rsidRDefault="009D7FFD" w:rsidP="00013BFC">
      <w:pPr>
        <w:spacing w:line="480" w:lineRule="auto"/>
        <w:ind w:firstLine="720"/>
        <w:rPr>
          <w:del w:id="139" w:author="Microsoft Office User" w:date="2018-08-06T10:46:00Z"/>
          <w:rFonts w:ascii="Times New Roman" w:hAnsi="Times New Roman" w:cs="Times New Roman"/>
          <w:lang w:val="en-GB"/>
        </w:rPr>
      </w:pPr>
      <w:r w:rsidRPr="003E1932">
        <w:rPr>
          <w:rFonts w:ascii="Times New Roman" w:hAnsi="Times New Roman" w:cs="Times New Roman"/>
          <w:color w:val="000000"/>
        </w:rPr>
        <w:t xml:space="preserve">Other hugely popular versions of Cleopatra’s story, </w:t>
      </w:r>
      <w:r w:rsidR="00971679" w:rsidRPr="003E1932">
        <w:rPr>
          <w:rFonts w:ascii="Times New Roman" w:hAnsi="Times New Roman" w:cs="Times New Roman"/>
          <w:color w:val="000000"/>
        </w:rPr>
        <w:t xml:space="preserve">originated </w:t>
      </w:r>
      <w:r w:rsidRPr="003E1932">
        <w:rPr>
          <w:rFonts w:ascii="Times New Roman" w:hAnsi="Times New Roman" w:cs="Times New Roman"/>
          <w:color w:val="000000"/>
        </w:rPr>
        <w:t>between Shakespeare</w:t>
      </w:r>
      <w:ins w:id="140" w:author="Domenico Lovascio" w:date="2018-07-28T09:25:00Z">
        <w:r w:rsidR="00CE059E">
          <w:rPr>
            <w:rFonts w:ascii="Times New Roman" w:hAnsi="Times New Roman" w:cs="Times New Roman"/>
            <w:color w:val="000000"/>
          </w:rPr>
          <w:t>’s play</w:t>
        </w:r>
      </w:ins>
      <w:r w:rsidRPr="003E1932">
        <w:rPr>
          <w:rFonts w:ascii="Times New Roman" w:hAnsi="Times New Roman" w:cs="Times New Roman"/>
          <w:color w:val="000000"/>
        </w:rPr>
        <w:t xml:space="preserve"> and the Rices’ novel of 2017, focus extensively </w:t>
      </w:r>
      <w:r w:rsidR="005C5866" w:rsidRPr="003E1932">
        <w:rPr>
          <w:rFonts w:ascii="Times New Roman" w:hAnsi="Times New Roman" w:cs="Times New Roman"/>
          <w:color w:val="000000"/>
        </w:rPr>
        <w:t>on the source of her sexual allure</w:t>
      </w:r>
      <w:r w:rsidRPr="003E1932">
        <w:rPr>
          <w:rFonts w:ascii="Times New Roman" w:hAnsi="Times New Roman" w:cs="Times New Roman"/>
          <w:color w:val="000000"/>
        </w:rPr>
        <w:t xml:space="preserve"> in her physical beauty. She is termed the ‘Queen of Beauty’ in Rider Haggard’s</w:t>
      </w:r>
      <w:r w:rsidR="00971679" w:rsidRPr="003E1932">
        <w:rPr>
          <w:rFonts w:ascii="Times New Roman" w:hAnsi="Times New Roman" w:cs="Times New Roman"/>
          <w:color w:val="000000"/>
        </w:rPr>
        <w:t xml:space="preserve"> novel</w:t>
      </w:r>
      <w:r w:rsidRPr="003E1932">
        <w:rPr>
          <w:rFonts w:ascii="Times New Roman" w:hAnsi="Times New Roman" w:cs="Times New Roman"/>
          <w:color w:val="000000"/>
        </w:rPr>
        <w:t xml:space="preserve"> </w:t>
      </w:r>
      <w:r w:rsidRPr="003E1932">
        <w:rPr>
          <w:rFonts w:ascii="Times New Roman" w:hAnsi="Times New Roman" w:cs="Times New Roman"/>
          <w:i/>
          <w:color w:val="000000"/>
        </w:rPr>
        <w:t>Cleopatra</w:t>
      </w:r>
      <w:r w:rsidR="005C5866" w:rsidRPr="003E1932">
        <w:rPr>
          <w:rFonts w:ascii="Times New Roman" w:hAnsi="Times New Roman" w:cs="Times New Roman"/>
          <w:i/>
          <w:color w:val="000000"/>
        </w:rPr>
        <w:t xml:space="preserve"> </w:t>
      </w:r>
      <w:r w:rsidR="005C5866" w:rsidRPr="003E1932">
        <w:rPr>
          <w:rFonts w:ascii="Times New Roman" w:hAnsi="Times New Roman" w:cs="Times New Roman"/>
          <w:color w:val="000000"/>
        </w:rPr>
        <w:t>(1889)</w:t>
      </w:r>
      <w:ins w:id="141" w:author="Microsoft Office User" w:date="2018-08-06T10:36:00Z">
        <w:r w:rsidR="00FE0827">
          <w:rPr>
            <w:rFonts w:ascii="Times New Roman" w:hAnsi="Times New Roman" w:cs="Times New Roman"/>
            <w:color w:val="000000"/>
          </w:rPr>
          <w:t>.</w:t>
        </w:r>
      </w:ins>
      <w:del w:id="142" w:author="Microsoft Office User" w:date="2018-08-06T10:36:00Z">
        <w:r w:rsidRPr="003E1932" w:rsidDel="00FE0827">
          <w:rPr>
            <w:rFonts w:ascii="Times New Roman" w:hAnsi="Times New Roman" w:cs="Times New Roman"/>
            <w:color w:val="000000"/>
          </w:rPr>
          <w:delText>, with the narrator continuing: ‘How fair she seemed, even in her disarray, her long hair streaming down her breast! How deadly fair she seemed in the faint light – this woman the story of whose beauty and whose sin shall outlive the solid mass of the mighty pyramid that towered over us!’</w:delText>
        </w:r>
      </w:del>
      <w:r w:rsidR="00C03B4E" w:rsidRPr="003E1932">
        <w:rPr>
          <w:rStyle w:val="EndnoteReference"/>
          <w:rFonts w:ascii="Times New Roman" w:hAnsi="Times New Roman" w:cs="Times New Roman"/>
          <w:color w:val="000000"/>
        </w:rPr>
        <w:endnoteReference w:id="22"/>
      </w:r>
      <w:r w:rsidRPr="003E1932">
        <w:rPr>
          <w:rFonts w:ascii="Times New Roman" w:hAnsi="Times New Roman" w:cs="Times New Roman"/>
          <w:color w:val="000000"/>
        </w:rPr>
        <w:t xml:space="preserve"> </w:t>
      </w:r>
      <w:del w:id="143" w:author="Microsoft Office User" w:date="2018-08-06T10:36:00Z">
        <w:r w:rsidRPr="003E1932" w:rsidDel="00FE0827">
          <w:rPr>
            <w:rFonts w:ascii="Times New Roman" w:hAnsi="Times New Roman" w:cs="Times New Roman"/>
            <w:color w:val="000000"/>
          </w:rPr>
          <w:delText>The</w:delText>
        </w:r>
        <w:r w:rsidR="004A7505" w:rsidRPr="003E1932" w:rsidDel="00FE0827">
          <w:rPr>
            <w:rFonts w:ascii="Times New Roman" w:hAnsi="Times New Roman" w:cs="Times New Roman"/>
            <w:color w:val="000000"/>
          </w:rPr>
          <w:delText xml:space="preserve"> phrase ‘deadly fair’, shackling </w:delText>
        </w:r>
        <w:r w:rsidRPr="003E1932" w:rsidDel="00FE0827">
          <w:rPr>
            <w:rFonts w:ascii="Times New Roman" w:hAnsi="Times New Roman" w:cs="Times New Roman"/>
            <w:color w:val="000000"/>
          </w:rPr>
          <w:delText xml:space="preserve">beauty with sin, </w:delText>
        </w:r>
      </w:del>
      <w:ins w:id="144" w:author="Domenico Lovascio" w:date="2018-07-28T09:33:00Z">
        <w:del w:id="145" w:author="Microsoft Office User" w:date="2018-08-06T10:36:00Z">
          <w:r w:rsidR="00667203" w:rsidDel="00FE0827">
            <w:rPr>
              <w:rFonts w:ascii="Times New Roman" w:hAnsi="Times New Roman" w:cs="Times New Roman"/>
              <w:color w:val="000000"/>
            </w:rPr>
            <w:delText xml:space="preserve">would </w:delText>
          </w:r>
        </w:del>
      </w:ins>
      <w:ins w:id="146" w:author="Domenico Lovascio" w:date="2018-07-28T09:27:00Z">
        <w:del w:id="147" w:author="Microsoft Office User" w:date="2018-08-06T10:36:00Z">
          <w:r w:rsidR="0068049F" w:rsidDel="00FE0827">
            <w:rPr>
              <w:rFonts w:ascii="Times New Roman" w:hAnsi="Times New Roman" w:cs="Times New Roman"/>
              <w:color w:val="000000"/>
            </w:rPr>
            <w:delText>s</w:delText>
          </w:r>
          <w:r w:rsidR="00667203" w:rsidDel="00FE0827">
            <w:rPr>
              <w:rFonts w:ascii="Times New Roman" w:hAnsi="Times New Roman" w:cs="Times New Roman"/>
              <w:color w:val="000000"/>
            </w:rPr>
            <w:delText>eem</w:delText>
          </w:r>
          <w:r w:rsidR="0068049F" w:rsidDel="00FE0827">
            <w:rPr>
              <w:rFonts w:ascii="Times New Roman" w:hAnsi="Times New Roman" w:cs="Times New Roman"/>
              <w:color w:val="000000"/>
            </w:rPr>
            <w:delText xml:space="preserve"> to </w:delText>
          </w:r>
        </w:del>
      </w:ins>
      <w:del w:id="148" w:author="Microsoft Office User" w:date="2018-08-06T10:36:00Z">
        <w:r w:rsidR="004A7505" w:rsidRPr="003E1932" w:rsidDel="00FE0827">
          <w:rPr>
            <w:rFonts w:ascii="Times New Roman" w:hAnsi="Times New Roman" w:cs="Times New Roman"/>
            <w:color w:val="000000"/>
          </w:rPr>
          <w:delText>echo</w:delText>
        </w:r>
      </w:del>
      <w:ins w:id="149" w:author="Domenico Lovascio" w:date="2018-07-28T09:27:00Z">
        <w:del w:id="150" w:author="Microsoft Office User" w:date="2018-08-06T10:36:00Z">
          <w:r w:rsidR="0068049F" w:rsidDel="00FE0827">
            <w:rPr>
              <w:rFonts w:ascii="Times New Roman" w:hAnsi="Times New Roman" w:cs="Times New Roman"/>
              <w:color w:val="000000"/>
            </w:rPr>
            <w:delText xml:space="preserve"> </w:delText>
          </w:r>
        </w:del>
      </w:ins>
      <w:del w:id="151" w:author="Microsoft Office User" w:date="2018-08-06T10:36:00Z">
        <w:r w:rsidR="004A7505" w:rsidRPr="003E1932" w:rsidDel="00FE0827">
          <w:rPr>
            <w:rFonts w:ascii="Times New Roman" w:hAnsi="Times New Roman" w:cs="Times New Roman"/>
            <w:color w:val="000000"/>
          </w:rPr>
          <w:delText>the coupling by Shakespeare’s Roman characters of her distracting allure and the potential for their Empire’s destruction</w:delText>
        </w:r>
        <w:r w:rsidRPr="003E1932" w:rsidDel="00FE0827">
          <w:rPr>
            <w:rFonts w:ascii="Times New Roman" w:hAnsi="Times New Roman" w:cs="Times New Roman"/>
            <w:color w:val="000000"/>
          </w:rPr>
          <w:delText xml:space="preserve">. </w:delText>
        </w:r>
      </w:del>
      <w:r w:rsidRPr="003E1932">
        <w:rPr>
          <w:rFonts w:ascii="Times New Roman" w:hAnsi="Times New Roman" w:cs="Times New Roman"/>
          <w:color w:val="000000"/>
        </w:rPr>
        <w:t xml:space="preserve">The 1963 film conveys Cleopatra’s beauty (and sexual availability) through long, languorous shots of Elizabeth Taylor, lounging on Egyptian daybeds, her </w:t>
      </w:r>
      <w:r w:rsidR="001B7829" w:rsidRPr="003E1932">
        <w:rPr>
          <w:rFonts w:ascii="Times New Roman" w:hAnsi="Times New Roman" w:cs="Times New Roman"/>
          <w:color w:val="000000"/>
        </w:rPr>
        <w:t xml:space="preserve">petite hourglass figure </w:t>
      </w:r>
      <w:r w:rsidRPr="003E1932">
        <w:rPr>
          <w:rFonts w:ascii="Times New Roman" w:hAnsi="Times New Roman" w:cs="Times New Roman"/>
          <w:color w:val="000000"/>
        </w:rPr>
        <w:t>enhanced by a range of ‘revealing gowns’ t</w:t>
      </w:r>
      <w:r w:rsidR="001B7829" w:rsidRPr="003E1932">
        <w:rPr>
          <w:rFonts w:ascii="Times New Roman" w:hAnsi="Times New Roman" w:cs="Times New Roman"/>
          <w:color w:val="000000"/>
        </w:rPr>
        <w:t>hat have become a hall</w:t>
      </w:r>
      <w:r w:rsidRPr="003E1932">
        <w:rPr>
          <w:rFonts w:ascii="Times New Roman" w:hAnsi="Times New Roman" w:cs="Times New Roman"/>
          <w:color w:val="000000"/>
        </w:rPr>
        <w:t>mark of stage and screen productions</w:t>
      </w:r>
      <w:r w:rsidR="000D40BC" w:rsidRPr="003E1932">
        <w:rPr>
          <w:rFonts w:ascii="Times New Roman" w:hAnsi="Times New Roman" w:cs="Times New Roman"/>
          <w:color w:val="000000"/>
        </w:rPr>
        <w:t>.</w:t>
      </w:r>
      <w:r w:rsidR="000D40BC" w:rsidRPr="003E1932">
        <w:rPr>
          <w:rStyle w:val="EndnoteReference"/>
          <w:rFonts w:ascii="Times New Roman" w:hAnsi="Times New Roman" w:cs="Times New Roman"/>
          <w:color w:val="000000"/>
        </w:rPr>
        <w:endnoteReference w:id="23"/>
      </w:r>
      <w:r w:rsidR="001B7829" w:rsidRPr="003E1932">
        <w:rPr>
          <w:rFonts w:ascii="Times New Roman" w:hAnsi="Times New Roman" w:cs="Times New Roman"/>
          <w:color w:val="000000"/>
        </w:rPr>
        <w:t xml:space="preserve"> </w:t>
      </w:r>
      <w:del w:id="153" w:author="Microsoft Office User" w:date="2018-08-06T10:36:00Z">
        <w:r w:rsidR="001B7829" w:rsidRPr="003E1932" w:rsidDel="004F54E8">
          <w:rPr>
            <w:rFonts w:ascii="Times New Roman" w:hAnsi="Times New Roman" w:cs="Times New Roman"/>
            <w:color w:val="000000"/>
          </w:rPr>
          <w:delText>This phenomenon is</w:delText>
        </w:r>
        <w:r w:rsidRPr="003E1932" w:rsidDel="004F54E8">
          <w:rPr>
            <w:rFonts w:ascii="Times New Roman" w:hAnsi="Times New Roman" w:cs="Times New Roman"/>
            <w:color w:val="000000"/>
          </w:rPr>
          <w:delText xml:space="preserve"> rather splendidly parodied in a vision of the Egyptian court in </w:delText>
        </w:r>
        <w:r w:rsidRPr="003E1932" w:rsidDel="004F54E8">
          <w:rPr>
            <w:rFonts w:ascii="Times New Roman" w:hAnsi="Times New Roman" w:cs="Times New Roman"/>
            <w:i/>
            <w:color w:val="000000"/>
          </w:rPr>
          <w:delText>Carry on Cleo</w:delText>
        </w:r>
      </w:del>
      <w:ins w:id="154" w:author="Domenico Lovascio" w:date="2018-07-27T08:36:00Z">
        <w:del w:id="155" w:author="Microsoft Office User" w:date="2018-08-06T10:36:00Z">
          <w:r w:rsidR="00133042" w:rsidDel="004F54E8">
            <w:rPr>
              <w:rFonts w:ascii="Times New Roman" w:hAnsi="Times New Roman" w:cs="Times New Roman"/>
              <w:color w:val="000000"/>
            </w:rPr>
            <w:delText>:</w:delText>
          </w:r>
        </w:del>
      </w:ins>
      <w:del w:id="156" w:author="Microsoft Office User" w:date="2018-08-06T10:36:00Z">
        <w:r w:rsidRPr="003E1932" w:rsidDel="004F54E8">
          <w:rPr>
            <w:rFonts w:ascii="Times New Roman" w:hAnsi="Times New Roman" w:cs="Times New Roman"/>
            <w:i/>
            <w:color w:val="000000"/>
          </w:rPr>
          <w:delText xml:space="preserve"> </w:delText>
        </w:r>
        <w:r w:rsidRPr="003E1932" w:rsidDel="004F54E8">
          <w:rPr>
            <w:rFonts w:ascii="Times New Roman" w:hAnsi="Times New Roman" w:cs="Times New Roman"/>
            <w:color w:val="000000"/>
          </w:rPr>
          <w:delText>‘it was full with lovely girls all lying about in things you could see right through’.</w:delText>
        </w:r>
        <w:r w:rsidR="000D40BC" w:rsidRPr="003E1932" w:rsidDel="004F54E8">
          <w:rPr>
            <w:rStyle w:val="EndnoteReference"/>
            <w:rFonts w:ascii="Times New Roman" w:hAnsi="Times New Roman" w:cs="Times New Roman"/>
            <w:color w:val="000000"/>
          </w:rPr>
          <w:endnoteReference w:id="24"/>
        </w:r>
        <w:r w:rsidRPr="003E1932" w:rsidDel="004F54E8">
          <w:rPr>
            <w:rFonts w:ascii="Times New Roman" w:hAnsi="Times New Roman" w:cs="Times New Roman"/>
            <w:color w:val="000000"/>
          </w:rPr>
          <w:delText xml:space="preserve"> </w:delText>
        </w:r>
      </w:del>
      <w:r w:rsidR="00956119" w:rsidRPr="003E1932">
        <w:rPr>
          <w:rFonts w:ascii="Times New Roman" w:eastAsia="Times New Roman" w:hAnsi="Times New Roman" w:cs="Times New Roman"/>
          <w:iCs/>
          <w:color w:val="000000" w:themeColor="text1"/>
          <w:lang w:val="en-GB"/>
        </w:rPr>
        <w:t xml:space="preserve">The 1970 </w:t>
      </w:r>
      <w:r w:rsidR="004A7505" w:rsidRPr="003E1932">
        <w:rPr>
          <w:rFonts w:ascii="Times New Roman" w:eastAsia="Times New Roman" w:hAnsi="Times New Roman" w:cs="Times New Roman"/>
          <w:iCs/>
          <w:color w:val="000000" w:themeColor="text1"/>
          <w:lang w:val="en-GB"/>
        </w:rPr>
        <w:t xml:space="preserve">Japanese </w:t>
      </w:r>
      <w:r w:rsidR="00956119" w:rsidRPr="003E1932">
        <w:rPr>
          <w:rFonts w:ascii="Times New Roman" w:eastAsia="Times New Roman" w:hAnsi="Times New Roman" w:cs="Times New Roman"/>
          <w:iCs/>
          <w:color w:val="000000" w:themeColor="text1"/>
          <w:lang w:val="en-GB"/>
        </w:rPr>
        <w:t xml:space="preserve">animation </w:t>
      </w:r>
      <w:r w:rsidR="00956119" w:rsidRPr="003E1932">
        <w:rPr>
          <w:rFonts w:ascii="Times New Roman" w:eastAsia="Times New Roman" w:hAnsi="Times New Roman" w:cs="Times New Roman"/>
          <w:i/>
          <w:iCs/>
          <w:color w:val="000000" w:themeColor="text1"/>
          <w:lang w:val="en-GB"/>
        </w:rPr>
        <w:t>Kureopatora</w:t>
      </w:r>
      <w:r w:rsidR="004A7505" w:rsidRPr="003E1932">
        <w:rPr>
          <w:rFonts w:ascii="Times New Roman" w:eastAsia="Times New Roman" w:hAnsi="Times New Roman" w:cs="Times New Roman"/>
          <w:iCs/>
          <w:color w:val="000000" w:themeColor="text1"/>
          <w:lang w:val="en-GB"/>
        </w:rPr>
        <w:t xml:space="preserve"> by Osamu Tezuka</w:t>
      </w:r>
      <w:ins w:id="162" w:author="Microsoft Office User" w:date="2018-08-06T10:40:00Z">
        <w:r w:rsidR="004F54E8">
          <w:rPr>
            <w:rFonts w:ascii="Times New Roman" w:eastAsia="Times New Roman" w:hAnsi="Times New Roman" w:cs="Times New Roman"/>
            <w:iCs/>
            <w:color w:val="000000" w:themeColor="text1"/>
            <w:lang w:val="en-GB"/>
          </w:rPr>
          <w:t xml:space="preserve"> </w:t>
        </w:r>
      </w:ins>
      <w:del w:id="163" w:author="Microsoft Office User" w:date="2018-08-06T10:40:00Z">
        <w:r w:rsidR="004A7505" w:rsidRPr="003E1932" w:rsidDel="004F54E8">
          <w:rPr>
            <w:rFonts w:ascii="Times New Roman" w:eastAsia="Times New Roman" w:hAnsi="Times New Roman" w:cs="Times New Roman"/>
            <w:iCs/>
            <w:color w:val="000000" w:themeColor="text1"/>
            <w:lang w:val="en-GB"/>
          </w:rPr>
          <w:delText xml:space="preserve">, more famous as the creator of </w:delText>
        </w:r>
        <w:r w:rsidR="004A7505" w:rsidRPr="003E1932" w:rsidDel="004F54E8">
          <w:rPr>
            <w:rFonts w:ascii="Times New Roman" w:eastAsia="Times New Roman" w:hAnsi="Times New Roman" w:cs="Times New Roman"/>
            <w:i/>
            <w:iCs/>
            <w:color w:val="000000" w:themeColor="text1"/>
            <w:lang w:val="en-GB"/>
          </w:rPr>
          <w:delText>Astro Boy</w:delText>
        </w:r>
        <w:r w:rsidR="004A7505" w:rsidRPr="003E1932" w:rsidDel="004F54E8">
          <w:rPr>
            <w:rFonts w:ascii="Times New Roman" w:eastAsia="Times New Roman" w:hAnsi="Times New Roman" w:cs="Times New Roman"/>
            <w:iCs/>
            <w:color w:val="000000" w:themeColor="text1"/>
            <w:lang w:val="en-GB"/>
          </w:rPr>
          <w:delText>,</w:delText>
        </w:r>
        <w:r w:rsidR="00956119" w:rsidRPr="003E1932" w:rsidDel="004F54E8">
          <w:rPr>
            <w:rFonts w:ascii="Times New Roman" w:eastAsia="Times New Roman" w:hAnsi="Times New Roman" w:cs="Times New Roman"/>
            <w:i/>
            <w:iCs/>
            <w:color w:val="000000" w:themeColor="text1"/>
            <w:lang w:val="en-GB"/>
          </w:rPr>
          <w:delText xml:space="preserve"> </w:delText>
        </w:r>
      </w:del>
      <w:r w:rsidR="00956119" w:rsidRPr="003E1932">
        <w:rPr>
          <w:rFonts w:ascii="Times New Roman" w:eastAsia="Times New Roman" w:hAnsi="Times New Roman" w:cs="Times New Roman"/>
          <w:iCs/>
          <w:color w:val="000000" w:themeColor="text1"/>
          <w:lang w:val="en-GB"/>
        </w:rPr>
        <w:t xml:space="preserve">builds on and pornographically exaggerates </w:t>
      </w:r>
      <w:del w:id="164" w:author="Microsoft Office User" w:date="2018-08-06T10:40:00Z">
        <w:r w:rsidR="00956119" w:rsidRPr="003E1932" w:rsidDel="004F54E8">
          <w:rPr>
            <w:rFonts w:ascii="Times New Roman" w:eastAsia="Times New Roman" w:hAnsi="Times New Roman" w:cs="Times New Roman"/>
            <w:iCs/>
            <w:color w:val="000000" w:themeColor="text1"/>
            <w:lang w:val="en-GB"/>
          </w:rPr>
          <w:delText xml:space="preserve">both these </w:delText>
        </w:r>
      </w:del>
      <w:r w:rsidR="00956119" w:rsidRPr="003E1932">
        <w:rPr>
          <w:rFonts w:ascii="Times New Roman" w:eastAsia="Times New Roman" w:hAnsi="Times New Roman" w:cs="Times New Roman"/>
          <w:iCs/>
          <w:color w:val="000000" w:themeColor="text1"/>
          <w:lang w:val="en-GB"/>
        </w:rPr>
        <w:t xml:space="preserve">live action films in its portrayal of Cleopatra as </w:t>
      </w:r>
      <w:r w:rsidR="004A7505" w:rsidRPr="003E1932">
        <w:rPr>
          <w:rFonts w:ascii="Times New Roman" w:hAnsi="Times New Roman" w:cs="Times New Roman"/>
          <w:lang w:val="en-GB"/>
        </w:rPr>
        <w:t>ivory-skinned and</w:t>
      </w:r>
      <w:r w:rsidR="00956119" w:rsidRPr="003E1932">
        <w:rPr>
          <w:rFonts w:ascii="Times New Roman" w:hAnsi="Times New Roman" w:cs="Times New Roman"/>
          <w:lang w:val="en-GB"/>
        </w:rPr>
        <w:t xml:space="preserve"> long-legged</w:t>
      </w:r>
      <w:r w:rsidR="004A7505" w:rsidRPr="003E1932">
        <w:rPr>
          <w:rFonts w:ascii="Times New Roman" w:hAnsi="Times New Roman" w:cs="Times New Roman"/>
          <w:lang w:val="en-GB"/>
        </w:rPr>
        <w:t>,</w:t>
      </w:r>
      <w:r w:rsidR="00956119" w:rsidRPr="003E1932">
        <w:rPr>
          <w:rFonts w:ascii="Times New Roman" w:hAnsi="Times New Roman" w:cs="Times New Roman"/>
          <w:lang w:val="en-GB"/>
        </w:rPr>
        <w:t xml:space="preserve"> with voluptu</w:t>
      </w:r>
      <w:r w:rsidR="004A7505" w:rsidRPr="003E1932">
        <w:rPr>
          <w:rFonts w:ascii="Times New Roman" w:hAnsi="Times New Roman" w:cs="Times New Roman"/>
          <w:lang w:val="en-GB"/>
        </w:rPr>
        <w:t>ous, over-sized hips and thighs,</w:t>
      </w:r>
      <w:r w:rsidR="00956119" w:rsidRPr="003E1932">
        <w:rPr>
          <w:rFonts w:ascii="Times New Roman" w:hAnsi="Times New Roman" w:cs="Times New Roman"/>
          <w:lang w:val="en-GB"/>
        </w:rPr>
        <w:t xml:space="preserve"> almost-infeasibly pert breasts s</w:t>
      </w:r>
      <w:r w:rsidR="004A7505" w:rsidRPr="003E1932">
        <w:rPr>
          <w:rFonts w:ascii="Times New Roman" w:hAnsi="Times New Roman" w:cs="Times New Roman"/>
          <w:lang w:val="en-GB"/>
        </w:rPr>
        <w:t>tudded with erect, pink nipples</w:t>
      </w:r>
      <w:r w:rsidR="00956119" w:rsidRPr="003E1932">
        <w:rPr>
          <w:rFonts w:ascii="Times New Roman" w:hAnsi="Times New Roman" w:cs="Times New Roman"/>
          <w:lang w:val="en-GB"/>
        </w:rPr>
        <w:t xml:space="preserve"> and a black shoulder-length bob</w:t>
      </w:r>
      <w:del w:id="165" w:author="Microsoft Office User" w:date="2018-08-06T10:41:00Z">
        <w:r w:rsidR="00956119" w:rsidRPr="003E1932" w:rsidDel="004F54E8">
          <w:rPr>
            <w:rFonts w:ascii="Times New Roman" w:hAnsi="Times New Roman" w:cs="Times New Roman"/>
            <w:lang w:val="en-GB"/>
          </w:rPr>
          <w:delText>, as in all three productions, almost invariably topped with a fanciful Egyptian headdress</w:delText>
        </w:r>
      </w:del>
      <w:r w:rsidR="00956119" w:rsidRPr="003E1932">
        <w:rPr>
          <w:rFonts w:ascii="Times New Roman" w:hAnsi="Times New Roman" w:cs="Times New Roman"/>
          <w:lang w:val="en-GB"/>
        </w:rPr>
        <w:t>.</w:t>
      </w:r>
      <w:r w:rsidR="006C11C8" w:rsidRPr="003E1932">
        <w:rPr>
          <w:rFonts w:ascii="Times New Roman" w:hAnsi="Times New Roman" w:cs="Times New Roman"/>
          <w:lang w:val="en-GB"/>
        </w:rPr>
        <w:t xml:space="preserve"> </w:t>
      </w:r>
    </w:p>
    <w:p w:rsidR="00A201AE" w:rsidRPr="003E1932" w:rsidDel="004F54E8" w:rsidRDefault="00820A64" w:rsidP="004F54E8">
      <w:pPr>
        <w:spacing w:line="480" w:lineRule="auto"/>
        <w:ind w:firstLine="720"/>
        <w:rPr>
          <w:del w:id="166" w:author="Microsoft Office User" w:date="2018-08-06T10:46:00Z"/>
          <w:rFonts w:ascii="Times New Roman" w:hAnsi="Times New Roman" w:cs="Times New Roman"/>
          <w:lang w:val="en-GB"/>
        </w:rPr>
        <w:pPrChange w:id="167" w:author="Microsoft Office User" w:date="2018-08-06T10:46:00Z">
          <w:pPr>
            <w:spacing w:line="480" w:lineRule="auto"/>
            <w:ind w:firstLine="720"/>
          </w:pPr>
        </w:pPrChange>
      </w:pPr>
      <w:r w:rsidRPr="003E1932">
        <w:rPr>
          <w:rFonts w:ascii="Times New Roman" w:hAnsi="Times New Roman" w:cs="Times New Roman"/>
          <w:color w:val="000000"/>
        </w:rPr>
        <w:t xml:space="preserve">While her beauty is ubiquitous in these Cleopatra narratives, there is rather more variation in terms of whether it translates into agency and political power. </w:t>
      </w:r>
      <w:r w:rsidR="001A16C7" w:rsidRPr="003E1932">
        <w:rPr>
          <w:rFonts w:ascii="Times New Roman" w:hAnsi="Times New Roman" w:cs="Times New Roman"/>
          <w:color w:val="000000"/>
        </w:rPr>
        <w:t xml:space="preserve">Rider </w:t>
      </w:r>
      <w:r w:rsidRPr="003E1932">
        <w:rPr>
          <w:rFonts w:ascii="Times New Roman" w:hAnsi="Times New Roman" w:cs="Times New Roman"/>
          <w:color w:val="000000"/>
        </w:rPr>
        <w:t xml:space="preserve">Haggard’s </w:t>
      </w:r>
      <w:r w:rsidRPr="003E1932">
        <w:rPr>
          <w:rFonts w:ascii="Times New Roman" w:hAnsi="Times New Roman" w:cs="Times New Roman"/>
          <w:i/>
          <w:color w:val="000000"/>
        </w:rPr>
        <w:t xml:space="preserve">Cleopatra </w:t>
      </w:r>
      <w:r w:rsidRPr="003E1932">
        <w:rPr>
          <w:rFonts w:ascii="Times New Roman" w:hAnsi="Times New Roman" w:cs="Times New Roman"/>
          <w:color w:val="000000"/>
        </w:rPr>
        <w:t xml:space="preserve">is </w:t>
      </w:r>
      <w:del w:id="168" w:author="Microsoft Office User" w:date="2018-08-06T10:41:00Z">
        <w:r w:rsidRPr="003E1932" w:rsidDel="004F54E8">
          <w:rPr>
            <w:rFonts w:ascii="Times New Roman" w:hAnsi="Times New Roman" w:cs="Times New Roman"/>
            <w:color w:val="000000"/>
          </w:rPr>
          <w:delText xml:space="preserve">throughout </w:delText>
        </w:r>
      </w:del>
      <w:r w:rsidRPr="003E1932">
        <w:rPr>
          <w:rFonts w:ascii="Times New Roman" w:hAnsi="Times New Roman" w:cs="Times New Roman"/>
          <w:color w:val="000000"/>
        </w:rPr>
        <w:t xml:space="preserve">the subject of an assassination plot. Her suicide is not a powerful choice to maintain autonomy over her body, but a course of action suggested to her by the duplicitous Charmion (as </w:t>
      </w:r>
      <w:r w:rsidR="0047178C" w:rsidRPr="003E1932">
        <w:rPr>
          <w:rFonts w:ascii="Times New Roman" w:hAnsi="Times New Roman" w:cs="Times New Roman"/>
          <w:color w:val="000000"/>
        </w:rPr>
        <w:t xml:space="preserve">it is </w:t>
      </w:r>
      <w:r w:rsidRPr="003E1932">
        <w:rPr>
          <w:rFonts w:ascii="Times New Roman" w:hAnsi="Times New Roman" w:cs="Times New Roman"/>
          <w:color w:val="000000"/>
        </w:rPr>
        <w:t>spelt</w:t>
      </w:r>
      <w:r w:rsidR="0047178C" w:rsidRPr="003E1932">
        <w:rPr>
          <w:rFonts w:ascii="Times New Roman" w:hAnsi="Times New Roman" w:cs="Times New Roman"/>
          <w:color w:val="000000"/>
        </w:rPr>
        <w:t xml:space="preserve"> in his</w:t>
      </w:r>
      <w:r w:rsidRPr="003E1932">
        <w:rPr>
          <w:rFonts w:ascii="Times New Roman" w:hAnsi="Times New Roman" w:cs="Times New Roman"/>
          <w:color w:val="000000"/>
        </w:rPr>
        <w:t xml:space="preserve"> novel), saving her faction the effort of murdering Cleopatra</w:t>
      </w:r>
      <w:r w:rsidR="0047178C" w:rsidRPr="003E1932">
        <w:rPr>
          <w:rFonts w:ascii="Times New Roman" w:hAnsi="Times New Roman" w:cs="Times New Roman"/>
          <w:color w:val="000000"/>
        </w:rPr>
        <w:t xml:space="preserve"> and overcoming the hurdle that they have struggled</w:t>
      </w:r>
      <w:ins w:id="169" w:author="Domenico Lovascio" w:date="2018-07-28T09:37:00Z">
        <w:r w:rsidR="0061297D">
          <w:rPr>
            <w:rFonts w:ascii="Times New Roman" w:hAnsi="Times New Roman" w:cs="Times New Roman"/>
            <w:color w:val="000000"/>
          </w:rPr>
          <w:t xml:space="preserve"> with</w:t>
        </w:r>
      </w:ins>
      <w:r w:rsidR="0047178C" w:rsidRPr="003E1932">
        <w:rPr>
          <w:rFonts w:ascii="Times New Roman" w:hAnsi="Times New Roman" w:cs="Times New Roman"/>
          <w:color w:val="000000"/>
        </w:rPr>
        <w:t xml:space="preserve"> to find a willing and capable assassin</w:t>
      </w:r>
      <w:r w:rsidRPr="003E1932">
        <w:rPr>
          <w:rFonts w:ascii="Times New Roman" w:hAnsi="Times New Roman" w:cs="Times New Roman"/>
          <w:color w:val="000000"/>
        </w:rPr>
        <w:t xml:space="preserve">. </w:t>
      </w:r>
      <w:r w:rsidR="00A201AE" w:rsidRPr="003E1932">
        <w:rPr>
          <w:rFonts w:ascii="Times New Roman" w:hAnsi="Times New Roman" w:cs="Times New Roman"/>
          <w:lang w:val="en-GB"/>
        </w:rPr>
        <w:t xml:space="preserve">Befitting the soft porn genre it is intended to make a contribution to, her agency in </w:t>
      </w:r>
      <w:r w:rsidR="00A201AE" w:rsidRPr="003E1932">
        <w:rPr>
          <w:rFonts w:ascii="Times New Roman" w:hAnsi="Times New Roman" w:cs="Times New Roman"/>
          <w:i/>
          <w:lang w:val="en-GB"/>
        </w:rPr>
        <w:t>Kureopatora</w:t>
      </w:r>
      <w:r w:rsidR="00A201AE" w:rsidRPr="003E1932">
        <w:rPr>
          <w:rFonts w:ascii="Times New Roman" w:hAnsi="Times New Roman" w:cs="Times New Roman"/>
          <w:lang w:val="en-GB"/>
        </w:rPr>
        <w:t xml:space="preserve"> is much reduced: she seduces on command from a faction within Egypt, she is subjected to the humps of a lecherous leopard when bound as a parcel for Caesar and she is so dejected at her rejection by the homosexual Octavius that she commits suicide in despair. On top of this, her great beauty is explained away as supernatural: at the start of the film, she is an average, freckled girl given a magical make-over by an Egyptian wizard who slathers and sculpts her body with a potion</w:t>
      </w:r>
      <w:del w:id="170" w:author="Microsoft Office User" w:date="2018-08-06T10:42:00Z">
        <w:r w:rsidR="00A201AE" w:rsidRPr="003E1932" w:rsidDel="004F54E8">
          <w:rPr>
            <w:rFonts w:ascii="Times New Roman" w:hAnsi="Times New Roman" w:cs="Times New Roman"/>
            <w:lang w:val="en-GB"/>
          </w:rPr>
          <w:delText xml:space="preserve"> (spending an inordinate amount of time on moulding her breasts)</w:delText>
        </w:r>
      </w:del>
      <w:r w:rsidR="00A201AE" w:rsidRPr="003E1932">
        <w:rPr>
          <w:rFonts w:ascii="Times New Roman" w:hAnsi="Times New Roman" w:cs="Times New Roman"/>
          <w:lang w:val="en-GB"/>
        </w:rPr>
        <w:t xml:space="preserve">. </w:t>
      </w:r>
      <w:del w:id="171" w:author="Microsoft Office User" w:date="2018-08-06T10:42:00Z">
        <w:r w:rsidR="00A201AE" w:rsidRPr="003E1932" w:rsidDel="004F54E8">
          <w:rPr>
            <w:rFonts w:ascii="Times New Roman" w:hAnsi="Times New Roman" w:cs="Times New Roman"/>
            <w:lang w:val="en-GB"/>
          </w:rPr>
          <w:delText xml:space="preserve">From this, she emerges with the tell-tale black bob (by this time a filmic convention), huge made-up eyes and a figure-hugging red dress. </w:delText>
        </w:r>
      </w:del>
    </w:p>
    <w:p w:rsidR="0047178C" w:rsidRPr="003E1932" w:rsidRDefault="00820A64" w:rsidP="004F54E8">
      <w:pPr>
        <w:spacing w:line="480" w:lineRule="auto"/>
        <w:ind w:firstLine="720"/>
        <w:rPr>
          <w:rFonts w:ascii="Times New Roman" w:eastAsia="Times New Roman" w:hAnsi="Times New Roman" w:cs="Times New Roman"/>
          <w:color w:val="1D2129"/>
          <w:shd w:val="clear" w:color="auto" w:fill="FFFFFF"/>
          <w:lang w:val="en-GB"/>
        </w:rPr>
        <w:pPrChange w:id="172" w:author="Microsoft Office User" w:date="2018-08-06T10:46:00Z">
          <w:pPr>
            <w:spacing w:line="480" w:lineRule="auto"/>
            <w:ind w:firstLine="720"/>
          </w:pPr>
        </w:pPrChange>
      </w:pPr>
      <w:r w:rsidRPr="003E1932">
        <w:rPr>
          <w:rFonts w:ascii="Times New Roman" w:hAnsi="Times New Roman" w:cs="Times New Roman"/>
          <w:color w:val="000000"/>
        </w:rPr>
        <w:t>The</w:t>
      </w:r>
      <w:r w:rsidR="002F7E0D" w:rsidRPr="003E1932">
        <w:rPr>
          <w:rFonts w:ascii="Times New Roman" w:hAnsi="Times New Roman" w:cs="Times New Roman"/>
          <w:color w:val="000000"/>
        </w:rPr>
        <w:t xml:space="preserve"> notion of Cleopatra’s feminine sexual wiles married with masculine sexual agency</w:t>
      </w:r>
      <w:r w:rsidRPr="003E1932">
        <w:rPr>
          <w:rFonts w:ascii="Times New Roman" w:hAnsi="Times New Roman" w:cs="Times New Roman"/>
          <w:color w:val="000000"/>
        </w:rPr>
        <w:t xml:space="preserve"> </w:t>
      </w:r>
      <w:r w:rsidR="002F7E0D" w:rsidRPr="003E1932">
        <w:rPr>
          <w:rFonts w:ascii="Times New Roman" w:hAnsi="Times New Roman" w:cs="Times New Roman"/>
          <w:color w:val="000000"/>
        </w:rPr>
        <w:t>is at the core of</w:t>
      </w:r>
      <w:r w:rsidR="001143F0" w:rsidRPr="003E1932">
        <w:rPr>
          <w:rFonts w:ascii="Times New Roman" w:hAnsi="Times New Roman" w:cs="Times New Roman"/>
          <w:color w:val="000000"/>
        </w:rPr>
        <w:t xml:space="preserve"> Joseph</w:t>
      </w:r>
      <w:r w:rsidR="002F7E0D" w:rsidRPr="003E1932">
        <w:rPr>
          <w:rFonts w:ascii="Times New Roman" w:hAnsi="Times New Roman" w:cs="Times New Roman"/>
          <w:color w:val="000000"/>
        </w:rPr>
        <w:t xml:space="preserve"> Mankiewicz’s film. </w:t>
      </w:r>
      <w:del w:id="173" w:author="Microsoft Office User" w:date="2018-08-06T10:43:00Z">
        <w:r w:rsidR="00501F7B" w:rsidRPr="003E1932" w:rsidDel="004F54E8">
          <w:rPr>
            <w:rFonts w:ascii="Times New Roman" w:hAnsi="Times New Roman" w:cs="Times New Roman"/>
            <w:color w:val="000000"/>
          </w:rPr>
          <w:delText xml:space="preserve"> report to the Roman military leaders her sexual power: </w:delText>
        </w:r>
        <w:r w:rsidR="00170C52" w:rsidRPr="003E1932" w:rsidDel="004F54E8">
          <w:rPr>
            <w:rFonts w:ascii="Times New Roman" w:hAnsi="Times New Roman" w:cs="Times New Roman"/>
            <w:color w:val="000000"/>
          </w:rPr>
          <w:delText>‘in attaining her objectives, Cleopatra has been known to employ torture, poison and even her sexual talents which are said to be considerable</w:delText>
        </w:r>
      </w:del>
      <w:ins w:id="174" w:author="Domenico Lovascio" w:date="2018-07-27T08:38:00Z">
        <w:del w:id="175" w:author="Microsoft Office User" w:date="2018-08-06T10:43:00Z">
          <w:r w:rsidR="00CE14AE" w:rsidDel="004F54E8">
            <w:rPr>
              <w:rFonts w:ascii="Times New Roman" w:hAnsi="Times New Roman" w:cs="Times New Roman"/>
              <w:color w:val="000000"/>
            </w:rPr>
            <w:delText xml:space="preserve"> </w:delText>
          </w:r>
        </w:del>
      </w:ins>
      <w:del w:id="176" w:author="Microsoft Office User" w:date="2018-08-06T10:43:00Z">
        <w:r w:rsidR="00170C52" w:rsidRPr="003E1932" w:rsidDel="004F54E8">
          <w:rPr>
            <w:rFonts w:ascii="Times New Roman" w:hAnsi="Times New Roman" w:cs="Times New Roman"/>
            <w:color w:val="000000"/>
          </w:rPr>
          <w:delText>…</w:delText>
        </w:r>
      </w:del>
      <w:ins w:id="177" w:author="Domenico Lovascio" w:date="2018-07-27T08:38:00Z">
        <w:del w:id="178" w:author="Microsoft Office User" w:date="2018-08-06T10:43:00Z">
          <w:r w:rsidR="00CE14AE" w:rsidDel="004F54E8">
            <w:rPr>
              <w:rFonts w:ascii="Times New Roman" w:hAnsi="Times New Roman" w:cs="Times New Roman"/>
              <w:color w:val="000000"/>
            </w:rPr>
            <w:delText xml:space="preserve"> </w:delText>
          </w:r>
        </w:del>
      </w:ins>
      <w:del w:id="179" w:author="Microsoft Office User" w:date="2018-08-06T10:43:00Z">
        <w:r w:rsidR="00170C52" w:rsidRPr="003E1932" w:rsidDel="004F54E8">
          <w:rPr>
            <w:rFonts w:ascii="Times New Roman" w:hAnsi="Times New Roman" w:cs="Times New Roman"/>
            <w:color w:val="000000"/>
          </w:rPr>
          <w:delText>It is said that she chooses in the manner of a man, rather than wait to be chosen after womanly fashion’</w:delText>
        </w:r>
        <w:r w:rsidR="000D40BC" w:rsidRPr="003E1932" w:rsidDel="004F54E8">
          <w:rPr>
            <w:rStyle w:val="EndnoteReference"/>
            <w:rFonts w:ascii="Times New Roman" w:hAnsi="Times New Roman" w:cs="Times New Roman"/>
            <w:color w:val="000000"/>
          </w:rPr>
          <w:endnoteReference w:id="25"/>
        </w:r>
        <w:r w:rsidR="00170C52" w:rsidRPr="003E1932" w:rsidDel="004F54E8">
          <w:rPr>
            <w:rFonts w:ascii="Times New Roman" w:hAnsi="Times New Roman" w:cs="Times New Roman"/>
            <w:color w:val="000000"/>
          </w:rPr>
          <w:delText>.</w:delText>
        </w:r>
        <w:r w:rsidR="00501F7B" w:rsidRPr="003E1932" w:rsidDel="004F54E8">
          <w:rPr>
            <w:rFonts w:ascii="Times New Roman" w:hAnsi="Times New Roman" w:cs="Times New Roman"/>
            <w:color w:val="000000"/>
          </w:rPr>
          <w:delText xml:space="preserve"> </w:delText>
        </w:r>
      </w:del>
      <w:r w:rsidR="00501F7B" w:rsidRPr="003E1932">
        <w:rPr>
          <w:rFonts w:ascii="Times New Roman" w:hAnsi="Times New Roman" w:cs="Times New Roman"/>
          <w:color w:val="000000"/>
        </w:rPr>
        <w:t xml:space="preserve">Audiences </w:t>
      </w:r>
      <w:ins w:id="182" w:author="Microsoft Office User" w:date="2018-08-06T10:44:00Z">
        <w:r w:rsidR="004F54E8">
          <w:rPr>
            <w:rFonts w:ascii="Times New Roman" w:hAnsi="Times New Roman" w:cs="Times New Roman"/>
            <w:color w:val="000000"/>
          </w:rPr>
          <w:t xml:space="preserve">see </w:t>
        </w:r>
      </w:ins>
      <w:ins w:id="183" w:author="Microsoft Office User" w:date="2018-08-06T10:43:00Z">
        <w:r w:rsidR="004F54E8">
          <w:rPr>
            <w:rFonts w:ascii="Times New Roman" w:hAnsi="Times New Roman" w:cs="Times New Roman"/>
            <w:color w:val="000000"/>
          </w:rPr>
          <w:t>this when</w:t>
        </w:r>
      </w:ins>
      <w:del w:id="184" w:author="Microsoft Office User" w:date="2018-08-06T10:43:00Z">
        <w:r w:rsidR="00501F7B" w:rsidRPr="003E1932" w:rsidDel="004F54E8">
          <w:rPr>
            <w:rFonts w:ascii="Times New Roman" w:hAnsi="Times New Roman" w:cs="Times New Roman"/>
            <w:color w:val="000000"/>
          </w:rPr>
          <w:delText>l</w:delText>
        </w:r>
        <w:r w:rsidR="00170C52" w:rsidRPr="003E1932" w:rsidDel="004F54E8">
          <w:rPr>
            <w:rFonts w:ascii="Times New Roman" w:hAnsi="Times New Roman" w:cs="Times New Roman"/>
            <w:color w:val="000000"/>
          </w:rPr>
          <w:delText>ater</w:delText>
        </w:r>
      </w:del>
      <w:r w:rsidR="00170C52" w:rsidRPr="003E1932">
        <w:rPr>
          <w:rFonts w:ascii="Times New Roman" w:hAnsi="Times New Roman" w:cs="Times New Roman"/>
          <w:color w:val="000000"/>
        </w:rPr>
        <w:t xml:space="preserve"> </w:t>
      </w:r>
      <w:del w:id="185" w:author="Microsoft Office User" w:date="2018-08-06T10:43:00Z">
        <w:r w:rsidR="00170C52" w:rsidRPr="003E1932" w:rsidDel="004F54E8">
          <w:rPr>
            <w:rFonts w:ascii="Times New Roman" w:hAnsi="Times New Roman" w:cs="Times New Roman"/>
            <w:color w:val="000000"/>
          </w:rPr>
          <w:delText xml:space="preserve">see a demonstration of this in the way </w:delText>
        </w:r>
      </w:del>
      <w:r w:rsidR="00170C52" w:rsidRPr="003E1932">
        <w:rPr>
          <w:rFonts w:ascii="Times New Roman" w:hAnsi="Times New Roman" w:cs="Times New Roman"/>
          <w:color w:val="000000"/>
        </w:rPr>
        <w:t xml:space="preserve">she </w:t>
      </w:r>
      <w:r w:rsidR="00501F7B" w:rsidRPr="003E1932">
        <w:rPr>
          <w:rFonts w:ascii="Times New Roman" w:hAnsi="Times New Roman" w:cs="Times New Roman"/>
          <w:color w:val="000000"/>
        </w:rPr>
        <w:t xml:space="preserve">provocatively </w:t>
      </w:r>
      <w:r w:rsidR="00170C52" w:rsidRPr="003E1932">
        <w:rPr>
          <w:rFonts w:ascii="Times New Roman" w:hAnsi="Times New Roman" w:cs="Times New Roman"/>
          <w:color w:val="000000"/>
        </w:rPr>
        <w:t>describes her fertility to the childless Julius Caesar: ‘</w:t>
      </w:r>
      <w:r w:rsidR="00170C52" w:rsidRPr="003E1932">
        <w:rPr>
          <w:rFonts w:ascii="Times New Roman" w:eastAsia="Times New Roman" w:hAnsi="Times New Roman" w:cs="Times New Roman"/>
          <w:color w:val="1D2129"/>
          <w:shd w:val="clear" w:color="auto" w:fill="FFFFFF"/>
          <w:lang w:val="en-GB"/>
        </w:rPr>
        <w:t>I am the Nile. I will bear many sons. Isis has told me.</w:t>
      </w:r>
      <w:r w:rsidR="00170C52" w:rsidRPr="003E1932">
        <w:rPr>
          <w:rFonts w:ascii="Times New Roman" w:eastAsia="Times New Roman" w:hAnsi="Times New Roman" w:cs="Times New Roman"/>
          <w:color w:val="1D2129"/>
          <w:lang w:val="en-GB"/>
        </w:rPr>
        <w:t xml:space="preserve"> </w:t>
      </w:r>
      <w:r w:rsidR="00170C52" w:rsidRPr="003E1932">
        <w:rPr>
          <w:rFonts w:ascii="Times New Roman" w:eastAsia="Times New Roman" w:hAnsi="Times New Roman" w:cs="Times New Roman"/>
          <w:color w:val="1D2129"/>
          <w:shd w:val="clear" w:color="auto" w:fill="FFFFFF"/>
          <w:lang w:val="en-GB"/>
        </w:rPr>
        <w:t>My breasts are filled with love and life.</w:t>
      </w:r>
      <w:r w:rsidR="00170C52" w:rsidRPr="003E1932">
        <w:rPr>
          <w:rFonts w:ascii="Times New Roman" w:eastAsia="Times New Roman" w:hAnsi="Times New Roman" w:cs="Times New Roman"/>
          <w:color w:val="1D2129"/>
          <w:lang w:val="en-GB"/>
        </w:rPr>
        <w:t xml:space="preserve"> </w:t>
      </w:r>
      <w:r w:rsidR="00170C52" w:rsidRPr="003E1932">
        <w:rPr>
          <w:rFonts w:ascii="Times New Roman" w:eastAsia="Times New Roman" w:hAnsi="Times New Roman" w:cs="Times New Roman"/>
          <w:color w:val="1D2129"/>
          <w:shd w:val="clear" w:color="auto" w:fill="FFFFFF"/>
          <w:lang w:val="en-GB"/>
        </w:rPr>
        <w:t>My hips are rounded and well apart.</w:t>
      </w:r>
      <w:r w:rsidR="00170C52" w:rsidRPr="003E1932">
        <w:rPr>
          <w:rFonts w:ascii="Times New Roman" w:eastAsia="Times New Roman" w:hAnsi="Times New Roman" w:cs="Times New Roman"/>
          <w:color w:val="1D2129"/>
          <w:lang w:val="en-GB"/>
        </w:rPr>
        <w:t xml:space="preserve"> </w:t>
      </w:r>
      <w:r w:rsidR="00170C52" w:rsidRPr="003E1932">
        <w:rPr>
          <w:rFonts w:ascii="Times New Roman" w:eastAsia="Times New Roman" w:hAnsi="Times New Roman" w:cs="Times New Roman"/>
          <w:color w:val="1D2129"/>
          <w:shd w:val="clear" w:color="auto" w:fill="FFFFFF"/>
          <w:lang w:val="en-GB"/>
        </w:rPr>
        <w:t>Such women, they say, have sons</w:t>
      </w:r>
      <w:ins w:id="186" w:author="Domenico Lovascio" w:date="2018-07-27T08:38:00Z">
        <w:r w:rsidR="00CE14AE">
          <w:rPr>
            <w:rFonts w:ascii="Times New Roman" w:eastAsia="Times New Roman" w:hAnsi="Times New Roman" w:cs="Times New Roman"/>
            <w:color w:val="1D2129"/>
            <w:shd w:val="clear" w:color="auto" w:fill="FFFFFF"/>
            <w:lang w:val="en-GB"/>
          </w:rPr>
          <w:t>’</w:t>
        </w:r>
      </w:ins>
      <w:r w:rsidR="00170C52" w:rsidRPr="003E1932">
        <w:rPr>
          <w:rFonts w:ascii="Times New Roman" w:eastAsia="Times New Roman" w:hAnsi="Times New Roman" w:cs="Times New Roman"/>
          <w:color w:val="1D2129"/>
          <w:shd w:val="clear" w:color="auto" w:fill="FFFFFF"/>
          <w:lang w:val="en-GB"/>
        </w:rPr>
        <w:t>.</w:t>
      </w:r>
      <w:r w:rsidR="00501F7B" w:rsidRPr="003E1932">
        <w:rPr>
          <w:rFonts w:ascii="Times New Roman" w:eastAsia="Times New Roman" w:hAnsi="Times New Roman" w:cs="Times New Roman"/>
          <w:color w:val="1D2129"/>
          <w:shd w:val="clear" w:color="auto" w:fill="FFFFFF"/>
          <w:lang w:val="en-GB"/>
        </w:rPr>
        <w:t xml:space="preserve"> In</w:t>
      </w:r>
      <w:r w:rsidR="002F7E0D" w:rsidRPr="003E1932">
        <w:rPr>
          <w:rFonts w:ascii="Times New Roman" w:eastAsia="Times New Roman" w:hAnsi="Times New Roman" w:cs="Times New Roman"/>
          <w:color w:val="1D2129"/>
          <w:shd w:val="clear" w:color="auto" w:fill="FFFFFF"/>
          <w:lang w:val="en-GB"/>
        </w:rPr>
        <w:t xml:space="preserve"> the</w:t>
      </w:r>
      <w:r w:rsidR="00956119" w:rsidRPr="003E1932">
        <w:rPr>
          <w:rFonts w:ascii="Times New Roman" w:eastAsia="Times New Roman" w:hAnsi="Times New Roman" w:cs="Times New Roman"/>
          <w:color w:val="1D2129"/>
          <w:shd w:val="clear" w:color="auto" w:fill="FFFFFF"/>
          <w:lang w:val="en-GB"/>
        </w:rPr>
        <w:t xml:space="preserve"> parody of the</w:t>
      </w:r>
      <w:r w:rsidR="00C56D97" w:rsidRPr="003E1932">
        <w:rPr>
          <w:rFonts w:ascii="Times New Roman" w:eastAsia="Times New Roman" w:hAnsi="Times New Roman" w:cs="Times New Roman"/>
          <w:color w:val="1D2129"/>
          <w:shd w:val="clear" w:color="auto" w:fill="FFFFFF"/>
          <w:lang w:val="en-GB"/>
        </w:rPr>
        <w:t xml:space="preserve"> Mankiewicz</w:t>
      </w:r>
      <w:r w:rsidR="00956119" w:rsidRPr="003E1932">
        <w:rPr>
          <w:rFonts w:ascii="Times New Roman" w:eastAsia="Times New Roman" w:hAnsi="Times New Roman" w:cs="Times New Roman"/>
          <w:color w:val="1D2129"/>
          <w:shd w:val="clear" w:color="auto" w:fill="FFFFFF"/>
          <w:lang w:val="en-GB"/>
        </w:rPr>
        <w:t xml:space="preserve"> blockbuster</w:t>
      </w:r>
      <w:r w:rsidR="00C56D97" w:rsidRPr="003E1932">
        <w:rPr>
          <w:rFonts w:ascii="Times New Roman" w:eastAsia="Times New Roman" w:hAnsi="Times New Roman" w:cs="Times New Roman"/>
          <w:color w:val="1D2129"/>
          <w:shd w:val="clear" w:color="auto" w:fill="FFFFFF"/>
          <w:lang w:val="en-GB"/>
        </w:rPr>
        <w:t>,</w:t>
      </w:r>
      <w:r w:rsidR="00501F7B" w:rsidRPr="003E1932">
        <w:rPr>
          <w:rFonts w:ascii="Times New Roman" w:eastAsia="Times New Roman" w:hAnsi="Times New Roman" w:cs="Times New Roman"/>
          <w:color w:val="1D2129"/>
          <w:shd w:val="clear" w:color="auto" w:fill="FFFFFF"/>
          <w:lang w:val="en-GB"/>
        </w:rPr>
        <w:t xml:space="preserve"> </w:t>
      </w:r>
      <w:r w:rsidR="00501F7B" w:rsidRPr="003E1932">
        <w:rPr>
          <w:rFonts w:ascii="Times New Roman" w:eastAsia="Times New Roman" w:hAnsi="Times New Roman" w:cs="Times New Roman"/>
          <w:i/>
          <w:color w:val="1D2129"/>
          <w:shd w:val="clear" w:color="auto" w:fill="FFFFFF"/>
          <w:lang w:val="en-GB"/>
        </w:rPr>
        <w:t>Carry on Cleo</w:t>
      </w:r>
      <w:r w:rsidR="00501F7B" w:rsidRPr="00A917B6">
        <w:rPr>
          <w:rFonts w:ascii="Times New Roman" w:eastAsia="Times New Roman" w:hAnsi="Times New Roman" w:cs="Times New Roman"/>
          <w:color w:val="1D2129"/>
          <w:shd w:val="clear" w:color="auto" w:fill="FFFFFF"/>
          <w:lang w:val="en-GB"/>
        </w:rPr>
        <w:t xml:space="preserve">, </w:t>
      </w:r>
      <w:r w:rsidR="00501F7B" w:rsidRPr="003E1932">
        <w:rPr>
          <w:rFonts w:ascii="Times New Roman" w:eastAsia="Times New Roman" w:hAnsi="Times New Roman" w:cs="Times New Roman"/>
          <w:color w:val="1D2129"/>
          <w:shd w:val="clear" w:color="auto" w:fill="FFFFFF"/>
          <w:lang w:val="en-GB"/>
        </w:rPr>
        <w:t>straight-talking, war-mongering Antony (‘Now, when we see her, no messing about. She has go</w:t>
      </w:r>
      <w:ins w:id="187" w:author="Domenico Lovascio" w:date="2018-07-27T08:38:00Z">
        <w:r w:rsidR="00CE14AE">
          <w:rPr>
            <w:rFonts w:ascii="Times New Roman" w:eastAsia="Times New Roman" w:hAnsi="Times New Roman" w:cs="Times New Roman"/>
            <w:color w:val="1D2129"/>
            <w:shd w:val="clear" w:color="auto" w:fill="FFFFFF"/>
            <w:lang w:val="en-GB"/>
          </w:rPr>
          <w:t>t</w:t>
        </w:r>
      </w:ins>
      <w:r w:rsidR="00501F7B" w:rsidRPr="003E1932">
        <w:rPr>
          <w:rFonts w:ascii="Times New Roman" w:eastAsia="Times New Roman" w:hAnsi="Times New Roman" w:cs="Times New Roman"/>
          <w:color w:val="1D2129"/>
          <w:shd w:val="clear" w:color="auto" w:fill="FFFFFF"/>
          <w:lang w:val="en-GB"/>
        </w:rPr>
        <w:t xml:space="preserve"> to go. And if she won’t go quietly…’) is reduced </w:t>
      </w:r>
      <w:r w:rsidR="00C8108A" w:rsidRPr="003E1932">
        <w:rPr>
          <w:rFonts w:ascii="Times New Roman" w:eastAsia="Times New Roman" w:hAnsi="Times New Roman" w:cs="Times New Roman"/>
          <w:color w:val="1D2129"/>
          <w:shd w:val="clear" w:color="auto" w:fill="FFFFFF"/>
          <w:lang w:val="en-GB"/>
        </w:rPr>
        <w:t xml:space="preserve">– </w:t>
      </w:r>
      <w:r w:rsidR="00501F7B" w:rsidRPr="003E1932">
        <w:rPr>
          <w:rFonts w:ascii="Times New Roman" w:eastAsia="Times New Roman" w:hAnsi="Times New Roman" w:cs="Times New Roman"/>
          <w:color w:val="1D2129"/>
          <w:shd w:val="clear" w:color="auto" w:fill="FFFFFF"/>
          <w:lang w:val="en-GB"/>
        </w:rPr>
        <w:t xml:space="preserve">on sight of </w:t>
      </w:r>
      <w:r w:rsidR="009B21E7" w:rsidRPr="003E1932">
        <w:rPr>
          <w:rFonts w:ascii="Times New Roman" w:eastAsia="Times New Roman" w:hAnsi="Times New Roman" w:cs="Times New Roman"/>
          <w:color w:val="1D2129"/>
          <w:shd w:val="clear" w:color="auto" w:fill="FFFFFF"/>
          <w:lang w:val="en-GB"/>
        </w:rPr>
        <w:t xml:space="preserve">Amanda Barrie’s lithe </w:t>
      </w:r>
      <w:r w:rsidR="00501F7B" w:rsidRPr="003E1932">
        <w:rPr>
          <w:rFonts w:ascii="Times New Roman" w:eastAsia="Times New Roman" w:hAnsi="Times New Roman" w:cs="Times New Roman"/>
          <w:color w:val="1D2129"/>
          <w:shd w:val="clear" w:color="auto" w:fill="FFFFFF"/>
          <w:lang w:val="en-GB"/>
        </w:rPr>
        <w:t xml:space="preserve">Cleopatra in her bath </w:t>
      </w:r>
      <w:r w:rsidR="00C8108A" w:rsidRPr="003E1932">
        <w:rPr>
          <w:rFonts w:ascii="Times New Roman" w:eastAsia="Times New Roman" w:hAnsi="Times New Roman" w:cs="Times New Roman"/>
          <w:color w:val="1D2129"/>
          <w:shd w:val="clear" w:color="auto" w:fill="FFFFFF"/>
          <w:lang w:val="en-GB"/>
        </w:rPr>
        <w:t>–</w:t>
      </w:r>
      <w:r w:rsidR="00C56D97" w:rsidRPr="003E1932">
        <w:rPr>
          <w:rFonts w:ascii="Times New Roman" w:eastAsia="Times New Roman" w:hAnsi="Times New Roman" w:cs="Times New Roman"/>
          <w:color w:val="1D2129"/>
          <w:shd w:val="clear" w:color="auto" w:fill="FFFFFF"/>
          <w:lang w:val="en-GB"/>
        </w:rPr>
        <w:t xml:space="preserve"> </w:t>
      </w:r>
      <w:r w:rsidR="00501F7B" w:rsidRPr="003E1932">
        <w:rPr>
          <w:rFonts w:ascii="Times New Roman" w:eastAsia="Times New Roman" w:hAnsi="Times New Roman" w:cs="Times New Roman"/>
          <w:color w:val="1D2129"/>
          <w:shd w:val="clear" w:color="auto" w:fill="FFFFFF"/>
          <w:lang w:val="en-GB"/>
        </w:rPr>
        <w:t xml:space="preserve">to </w:t>
      </w:r>
      <w:r w:rsidR="00B302BC" w:rsidRPr="003E1932">
        <w:rPr>
          <w:rFonts w:ascii="Times New Roman" w:eastAsia="Times New Roman" w:hAnsi="Times New Roman" w:cs="Times New Roman"/>
          <w:color w:val="1D2129"/>
          <w:shd w:val="clear" w:color="auto" w:fill="FFFFFF"/>
          <w:lang w:val="en-GB"/>
        </w:rPr>
        <w:t>growling lustfully, incoheren</w:t>
      </w:r>
      <w:r w:rsidR="00C56D97" w:rsidRPr="003E1932">
        <w:rPr>
          <w:rFonts w:ascii="Times New Roman" w:eastAsia="Times New Roman" w:hAnsi="Times New Roman" w:cs="Times New Roman"/>
          <w:color w:val="1D2129"/>
          <w:shd w:val="clear" w:color="auto" w:fill="FFFFFF"/>
          <w:lang w:val="en-GB"/>
        </w:rPr>
        <w:t>tly apologising for the work he</w:t>
      </w:r>
      <w:r w:rsidR="00B302BC" w:rsidRPr="003E1932">
        <w:rPr>
          <w:rFonts w:ascii="Times New Roman" w:eastAsia="Times New Roman" w:hAnsi="Times New Roman" w:cs="Times New Roman"/>
          <w:color w:val="1D2129"/>
          <w:shd w:val="clear" w:color="auto" w:fill="FFFFFF"/>
          <w:lang w:val="en-GB"/>
        </w:rPr>
        <w:t xml:space="preserve"> has been sent to do in deposing </w:t>
      </w:r>
      <w:r w:rsidR="00C56D97" w:rsidRPr="003E1932">
        <w:rPr>
          <w:rFonts w:ascii="Times New Roman" w:eastAsia="Times New Roman" w:hAnsi="Times New Roman" w:cs="Times New Roman"/>
          <w:color w:val="1D2129"/>
          <w:shd w:val="clear" w:color="auto" w:fill="FFFFFF"/>
          <w:lang w:val="en-GB"/>
        </w:rPr>
        <w:t>her and</w:t>
      </w:r>
      <w:r w:rsidR="00B302BC" w:rsidRPr="003E1932">
        <w:rPr>
          <w:rFonts w:ascii="Times New Roman" w:eastAsia="Times New Roman" w:hAnsi="Times New Roman" w:cs="Times New Roman"/>
          <w:color w:val="1D2129"/>
          <w:shd w:val="clear" w:color="auto" w:fill="FFFFFF"/>
          <w:lang w:val="en-GB"/>
        </w:rPr>
        <w:t xml:space="preserve"> agreeing to execute Ptolemy</w:t>
      </w:r>
      <w:r w:rsidR="00C56D97" w:rsidRPr="003E1932">
        <w:rPr>
          <w:rFonts w:ascii="Times New Roman" w:eastAsia="Times New Roman" w:hAnsi="Times New Roman" w:cs="Times New Roman"/>
          <w:color w:val="1D2129"/>
          <w:shd w:val="clear" w:color="auto" w:fill="FFFFFF"/>
          <w:lang w:val="en-GB"/>
        </w:rPr>
        <w:t xml:space="preserve"> instead</w:t>
      </w:r>
      <w:r w:rsidR="00B302BC" w:rsidRPr="003E1932">
        <w:rPr>
          <w:rFonts w:ascii="Times New Roman" w:eastAsia="Times New Roman" w:hAnsi="Times New Roman" w:cs="Times New Roman"/>
          <w:color w:val="1D2129"/>
          <w:shd w:val="clear" w:color="auto" w:fill="FFFFFF"/>
          <w:lang w:val="en-GB"/>
        </w:rPr>
        <w:t xml:space="preserve">. </w:t>
      </w:r>
      <w:del w:id="188" w:author="Microsoft Office User" w:date="2018-08-06T10:38:00Z">
        <w:r w:rsidR="0047178C" w:rsidRPr="003E1932" w:rsidDel="004F54E8">
          <w:rPr>
            <w:rFonts w:ascii="Times New Roman" w:eastAsia="Times New Roman" w:hAnsi="Times New Roman" w:cs="Times New Roman"/>
            <w:color w:val="1D2129"/>
            <w:shd w:val="clear" w:color="auto" w:fill="FFFFFF"/>
            <w:lang w:val="en-GB"/>
          </w:rPr>
          <w:delText>Antony marries her beautiful features with her sexual passion</w:delText>
        </w:r>
        <w:r w:rsidR="00A201AE" w:rsidRPr="003E1932" w:rsidDel="004F54E8">
          <w:rPr>
            <w:rFonts w:ascii="Times New Roman" w:eastAsia="Times New Roman" w:hAnsi="Times New Roman" w:cs="Times New Roman"/>
            <w:color w:val="1D2129"/>
            <w:shd w:val="clear" w:color="auto" w:fill="FFFFFF"/>
            <w:lang w:val="en-GB"/>
          </w:rPr>
          <w:delText xml:space="preserve"> in</w:delText>
        </w:r>
        <w:r w:rsidR="0047178C" w:rsidRPr="003E1932" w:rsidDel="004F54E8">
          <w:rPr>
            <w:rFonts w:ascii="Times New Roman" w:eastAsia="Times New Roman" w:hAnsi="Times New Roman" w:cs="Times New Roman"/>
            <w:color w:val="1D2129"/>
            <w:shd w:val="clear" w:color="auto" w:fill="FFFFFF"/>
            <w:lang w:val="en-GB"/>
          </w:rPr>
          <w:delText xml:space="preserve"> </w:delText>
        </w:r>
        <w:r w:rsidR="00C539BD" w:rsidRPr="003E1932" w:rsidDel="004F54E8">
          <w:rPr>
            <w:rFonts w:ascii="Times New Roman" w:eastAsia="Times New Roman" w:hAnsi="Times New Roman" w:cs="Times New Roman"/>
            <w:color w:val="1D2129"/>
            <w:shd w:val="clear" w:color="auto" w:fill="FFFFFF"/>
            <w:lang w:val="en-GB"/>
          </w:rPr>
          <w:delText>his later description of Cleopatra to</w:delText>
        </w:r>
        <w:r w:rsidR="0047178C" w:rsidRPr="003E1932" w:rsidDel="004F54E8">
          <w:rPr>
            <w:rFonts w:ascii="Times New Roman" w:eastAsia="Times New Roman" w:hAnsi="Times New Roman" w:cs="Times New Roman"/>
            <w:color w:val="1D2129"/>
            <w:shd w:val="clear" w:color="auto" w:fill="FFFFFF"/>
            <w:lang w:val="en-GB"/>
          </w:rPr>
          <w:delText xml:space="preserve"> Caesar: </w:delText>
        </w:r>
        <w:r w:rsidR="0047178C" w:rsidRPr="003E1932" w:rsidDel="004F54E8">
          <w:rPr>
            <w:rFonts w:ascii="Times New Roman" w:eastAsia="Times New Roman" w:hAnsi="Times New Roman" w:cs="Times New Roman"/>
            <w:iCs/>
            <w:color w:val="000000" w:themeColor="text1"/>
            <w:lang w:val="en-GB"/>
          </w:rPr>
          <w:delText>‘Her hair is as black as ebony,</w:delText>
        </w:r>
        <w:r w:rsidR="0047178C" w:rsidRPr="003E1932" w:rsidDel="004F54E8">
          <w:rPr>
            <w:rFonts w:ascii="Times New Roman" w:eastAsia="Times New Roman" w:hAnsi="Times New Roman" w:cs="Times New Roman"/>
            <w:color w:val="000000" w:themeColor="text1"/>
            <w:lang w:val="en-GB"/>
          </w:rPr>
          <w:delText xml:space="preserve"> </w:delText>
        </w:r>
        <w:r w:rsidR="0047178C" w:rsidRPr="003E1932" w:rsidDel="004F54E8">
          <w:rPr>
            <w:rFonts w:ascii="Times New Roman" w:eastAsia="Times New Roman" w:hAnsi="Times New Roman" w:cs="Times New Roman"/>
            <w:iCs/>
            <w:color w:val="000000" w:themeColor="text1"/>
            <w:lang w:val="en-GB"/>
          </w:rPr>
          <w:delText xml:space="preserve">her face is </w:delText>
        </w:r>
      </w:del>
      <w:ins w:id="189" w:author="Domenico Lovascio" w:date="2018-07-28T09:48:00Z">
        <w:del w:id="190" w:author="Microsoft Office User" w:date="2018-08-06T10:38:00Z">
          <w:r w:rsidR="00F91A7C" w:rsidDel="004F54E8">
            <w:rPr>
              <w:rFonts w:ascii="Times New Roman" w:eastAsia="Times New Roman" w:hAnsi="Times New Roman" w:cs="Times New Roman"/>
              <w:iCs/>
              <w:color w:val="000000" w:themeColor="text1"/>
              <w:lang w:val="en-GB"/>
            </w:rPr>
            <w:delText>l</w:delText>
          </w:r>
        </w:del>
      </w:ins>
      <w:del w:id="191" w:author="Microsoft Office User" w:date="2018-08-06T10:38:00Z">
        <w:r w:rsidR="0047178C" w:rsidRPr="003E1932" w:rsidDel="004F54E8">
          <w:rPr>
            <w:rFonts w:ascii="Times New Roman" w:eastAsia="Times New Roman" w:hAnsi="Times New Roman" w:cs="Times New Roman"/>
            <w:iCs/>
            <w:color w:val="000000" w:themeColor="text1"/>
            <w:lang w:val="en-GB"/>
          </w:rPr>
          <w:delText xml:space="preserve">ike an ivory goddess, and her neck is </w:delText>
        </w:r>
      </w:del>
      <w:ins w:id="192" w:author="Domenico Lovascio" w:date="2018-07-28T09:48:00Z">
        <w:del w:id="193" w:author="Microsoft Office User" w:date="2018-08-06T10:38:00Z">
          <w:r w:rsidR="00F91A7C" w:rsidDel="004F54E8">
            <w:rPr>
              <w:rFonts w:ascii="Times New Roman" w:eastAsia="Times New Roman" w:hAnsi="Times New Roman" w:cs="Times New Roman"/>
              <w:iCs/>
              <w:color w:val="000000" w:themeColor="text1"/>
              <w:lang w:val="en-GB"/>
            </w:rPr>
            <w:delText>l</w:delText>
          </w:r>
        </w:del>
      </w:ins>
      <w:del w:id="194" w:author="Microsoft Office User" w:date="2018-08-06T10:38:00Z">
        <w:r w:rsidR="0047178C" w:rsidRPr="003E1932" w:rsidDel="004F54E8">
          <w:rPr>
            <w:rFonts w:ascii="Times New Roman" w:eastAsia="Times New Roman" w:hAnsi="Times New Roman" w:cs="Times New Roman"/>
            <w:iCs/>
            <w:color w:val="000000" w:themeColor="text1"/>
            <w:lang w:val="en-GB"/>
          </w:rPr>
          <w:delText>ike a swan</w:delText>
        </w:r>
      </w:del>
      <w:ins w:id="195" w:author="Domenico Lovascio" w:date="2018-07-27T08:39:00Z">
        <w:del w:id="196" w:author="Microsoft Office User" w:date="2018-08-06T10:38:00Z">
          <w:r w:rsidR="00CE14AE" w:rsidDel="004F54E8">
            <w:rPr>
              <w:rFonts w:ascii="Times New Roman" w:eastAsia="Times New Roman" w:hAnsi="Times New Roman" w:cs="Times New Roman"/>
              <w:iCs/>
              <w:color w:val="000000" w:themeColor="text1"/>
              <w:lang w:val="en-GB"/>
            </w:rPr>
            <w:delText xml:space="preserve"> </w:delText>
          </w:r>
        </w:del>
      </w:ins>
      <w:del w:id="197" w:author="Microsoft Office User" w:date="2018-08-06T10:38:00Z">
        <w:r w:rsidR="0047178C" w:rsidRPr="003E1932" w:rsidDel="004F54E8">
          <w:rPr>
            <w:rFonts w:ascii="Times New Roman" w:eastAsia="Times New Roman" w:hAnsi="Times New Roman" w:cs="Times New Roman"/>
            <w:iCs/>
            <w:color w:val="000000" w:themeColor="text1"/>
            <w:lang w:val="en-GB"/>
          </w:rPr>
          <w:delText>…</w:delText>
        </w:r>
      </w:del>
      <w:ins w:id="198" w:author="Domenico Lovascio" w:date="2018-07-27T08:39:00Z">
        <w:del w:id="199" w:author="Microsoft Office User" w:date="2018-08-06T10:38:00Z">
          <w:r w:rsidR="00CE14AE" w:rsidDel="004F54E8">
            <w:rPr>
              <w:rFonts w:ascii="Times New Roman" w:eastAsia="Times New Roman" w:hAnsi="Times New Roman" w:cs="Times New Roman"/>
              <w:iCs/>
              <w:color w:val="000000" w:themeColor="text1"/>
              <w:lang w:val="en-GB"/>
            </w:rPr>
            <w:delText xml:space="preserve"> </w:delText>
          </w:r>
        </w:del>
      </w:ins>
      <w:del w:id="200" w:author="Microsoft Office User" w:date="2018-08-06T10:38:00Z">
        <w:r w:rsidR="0047178C" w:rsidRPr="003E1932" w:rsidDel="004F54E8">
          <w:rPr>
            <w:rFonts w:ascii="Times New Roman" w:eastAsia="Times New Roman" w:hAnsi="Times New Roman" w:cs="Times New Roman"/>
            <w:iCs/>
            <w:color w:val="000000" w:themeColor="text1"/>
            <w:lang w:val="en-GB"/>
          </w:rPr>
          <w:delText xml:space="preserve">Her feet </w:delText>
        </w:r>
      </w:del>
      <w:ins w:id="201" w:author="Domenico Lovascio" w:date="2018-07-28T09:48:00Z">
        <w:del w:id="202" w:author="Microsoft Office User" w:date="2018-08-06T10:38:00Z">
          <w:r w:rsidR="00F91A7C" w:rsidDel="004F54E8">
            <w:rPr>
              <w:rFonts w:ascii="Times New Roman" w:eastAsia="Times New Roman" w:hAnsi="Times New Roman" w:cs="Times New Roman"/>
              <w:iCs/>
              <w:color w:val="000000" w:themeColor="text1"/>
              <w:lang w:val="en-GB"/>
            </w:rPr>
            <w:delText>l</w:delText>
          </w:r>
        </w:del>
      </w:ins>
      <w:del w:id="203" w:author="Microsoft Office User" w:date="2018-08-06T10:38:00Z">
        <w:r w:rsidR="0047178C" w:rsidRPr="003E1932" w:rsidDel="004F54E8">
          <w:rPr>
            <w:rFonts w:ascii="Times New Roman" w:eastAsia="Times New Roman" w:hAnsi="Times New Roman" w:cs="Times New Roman"/>
            <w:iCs/>
            <w:color w:val="000000" w:themeColor="text1"/>
            <w:lang w:val="en-GB"/>
          </w:rPr>
          <w:delText>ike sculptured marble</w:delText>
        </w:r>
      </w:del>
      <w:ins w:id="204" w:author="Domenico Lovascio" w:date="2018-07-27T08:39:00Z">
        <w:del w:id="205" w:author="Microsoft Office User" w:date="2018-08-06T10:38:00Z">
          <w:r w:rsidR="00CE14AE" w:rsidDel="004F54E8">
            <w:rPr>
              <w:rFonts w:ascii="Times New Roman" w:eastAsia="Times New Roman" w:hAnsi="Times New Roman" w:cs="Times New Roman"/>
              <w:iCs/>
              <w:color w:val="000000" w:themeColor="text1"/>
              <w:lang w:val="en-GB"/>
            </w:rPr>
            <w:delText xml:space="preserve"> </w:delText>
          </w:r>
        </w:del>
      </w:ins>
      <w:del w:id="206" w:author="Microsoft Office User" w:date="2018-08-06T10:38:00Z">
        <w:r w:rsidR="0047178C" w:rsidRPr="003E1932" w:rsidDel="004F54E8">
          <w:rPr>
            <w:rFonts w:ascii="Times New Roman" w:eastAsia="Times New Roman" w:hAnsi="Times New Roman" w:cs="Times New Roman"/>
            <w:iCs/>
            <w:color w:val="000000" w:themeColor="text1"/>
            <w:lang w:val="en-GB"/>
          </w:rPr>
          <w:delText>…</w:delText>
        </w:r>
      </w:del>
      <w:ins w:id="207" w:author="Domenico Lovascio" w:date="2018-07-27T08:39:00Z">
        <w:del w:id="208" w:author="Microsoft Office User" w:date="2018-08-06T10:38:00Z">
          <w:r w:rsidR="00CE14AE" w:rsidDel="004F54E8">
            <w:rPr>
              <w:rFonts w:ascii="Times New Roman" w:eastAsia="Times New Roman" w:hAnsi="Times New Roman" w:cs="Times New Roman"/>
              <w:iCs/>
              <w:color w:val="000000" w:themeColor="text1"/>
              <w:lang w:val="en-GB"/>
            </w:rPr>
            <w:delText xml:space="preserve"> </w:delText>
          </w:r>
        </w:del>
      </w:ins>
      <w:del w:id="209" w:author="Microsoft Office User" w:date="2018-08-06T10:38:00Z">
        <w:r w:rsidR="0047178C" w:rsidRPr="003E1932" w:rsidDel="004F54E8">
          <w:rPr>
            <w:rFonts w:ascii="Times New Roman" w:eastAsia="Times New Roman" w:hAnsi="Times New Roman" w:cs="Times New Roman"/>
            <w:iCs/>
            <w:color w:val="000000" w:themeColor="text1"/>
            <w:lang w:val="en-GB"/>
          </w:rPr>
          <w:delText>I cannot tell you any more about this woman.</w:delText>
        </w:r>
        <w:r w:rsidR="0047178C" w:rsidRPr="003E1932" w:rsidDel="004F54E8">
          <w:rPr>
            <w:rFonts w:ascii="Times New Roman" w:eastAsia="Times New Roman" w:hAnsi="Times New Roman" w:cs="Times New Roman"/>
            <w:color w:val="000000" w:themeColor="text1"/>
            <w:lang w:val="en-GB"/>
          </w:rPr>
          <w:delText xml:space="preserve"> </w:delText>
        </w:r>
        <w:r w:rsidR="0047178C" w:rsidRPr="003E1932" w:rsidDel="004F54E8">
          <w:rPr>
            <w:rFonts w:ascii="Times New Roman" w:eastAsia="Times New Roman" w:hAnsi="Times New Roman" w:cs="Times New Roman"/>
            <w:iCs/>
            <w:color w:val="000000" w:themeColor="text1"/>
            <w:lang w:val="en-GB"/>
          </w:rPr>
          <w:delText>She is absolute perfection.</w:delText>
        </w:r>
        <w:r w:rsidR="0047178C" w:rsidRPr="003E1932" w:rsidDel="004F54E8">
          <w:rPr>
            <w:rFonts w:ascii="Times New Roman" w:eastAsia="Times New Roman" w:hAnsi="Times New Roman" w:cs="Times New Roman"/>
            <w:color w:val="1D2129"/>
            <w:shd w:val="clear" w:color="auto" w:fill="FFFFFF"/>
            <w:lang w:val="en-GB"/>
          </w:rPr>
          <w:delText xml:space="preserve"> </w:delText>
        </w:r>
        <w:r w:rsidR="0047178C" w:rsidRPr="003E1932" w:rsidDel="004F54E8">
          <w:rPr>
            <w:rFonts w:ascii="Times New Roman" w:eastAsia="Times New Roman" w:hAnsi="Times New Roman" w:cs="Times New Roman"/>
            <w:iCs/>
            <w:color w:val="000000" w:themeColor="text1"/>
            <w:lang w:val="en-GB"/>
          </w:rPr>
          <w:delText>Julie, Julie. I tell you, you have never seen a beauty such as this.</w:delText>
        </w:r>
        <w:r w:rsidR="0047178C" w:rsidRPr="003E1932" w:rsidDel="004F54E8">
          <w:rPr>
            <w:rFonts w:ascii="Times New Roman" w:eastAsia="Times New Roman" w:hAnsi="Times New Roman" w:cs="Times New Roman"/>
            <w:color w:val="1D2129"/>
            <w:shd w:val="clear" w:color="auto" w:fill="FFFFFF"/>
            <w:lang w:val="en-GB"/>
          </w:rPr>
          <w:delText xml:space="preserve"> </w:delText>
        </w:r>
        <w:r w:rsidR="0047178C" w:rsidRPr="003E1932" w:rsidDel="004F54E8">
          <w:rPr>
            <w:rFonts w:ascii="Times New Roman" w:eastAsia="Times New Roman" w:hAnsi="Times New Roman" w:cs="Times New Roman"/>
            <w:iCs/>
            <w:color w:val="000000" w:themeColor="text1"/>
            <w:lang w:val="en-GB"/>
          </w:rPr>
          <w:delText>And underneath, a raging passion,</w:delText>
        </w:r>
        <w:r w:rsidR="0047178C" w:rsidRPr="003E1932" w:rsidDel="004F54E8">
          <w:rPr>
            <w:rFonts w:ascii="Times New Roman" w:eastAsia="Times New Roman" w:hAnsi="Times New Roman" w:cs="Times New Roman"/>
            <w:color w:val="1D2129"/>
            <w:shd w:val="clear" w:color="auto" w:fill="FFFFFF"/>
            <w:lang w:val="en-GB"/>
          </w:rPr>
          <w:delText xml:space="preserve"> </w:delText>
        </w:r>
        <w:r w:rsidR="0047178C" w:rsidRPr="003E1932" w:rsidDel="004F54E8">
          <w:rPr>
            <w:rFonts w:ascii="Times New Roman" w:eastAsia="Times New Roman" w:hAnsi="Times New Roman" w:cs="Times New Roman"/>
            <w:iCs/>
            <w:color w:val="000000" w:themeColor="text1"/>
            <w:lang w:val="en-GB"/>
          </w:rPr>
          <w:delText>like a tempestuous stream waiting to burst its banks!’</w:delText>
        </w:r>
      </w:del>
    </w:p>
    <w:p w:rsidR="00742A42" w:rsidRPr="003E1932" w:rsidRDefault="00C8108A" w:rsidP="00A917B6">
      <w:pPr>
        <w:spacing w:line="480" w:lineRule="auto"/>
        <w:ind w:firstLine="720"/>
        <w:rPr>
          <w:rFonts w:ascii="Times New Roman" w:eastAsia="Times New Roman" w:hAnsi="Times New Roman" w:cs="Times New Roman"/>
          <w:iCs/>
          <w:color w:val="000000" w:themeColor="text1"/>
          <w:lang w:val="en-GB"/>
        </w:rPr>
      </w:pPr>
      <w:r w:rsidRPr="003E1932">
        <w:rPr>
          <w:rFonts w:ascii="Times New Roman" w:eastAsia="Times New Roman" w:hAnsi="Times New Roman" w:cs="Times New Roman"/>
          <w:iCs/>
          <w:color w:val="000000" w:themeColor="text1"/>
          <w:lang w:val="en-GB"/>
        </w:rPr>
        <w:t>While there are some limited variations in Cleopatra’</w:t>
      </w:r>
      <w:r w:rsidR="00B43BC5" w:rsidRPr="003E1932">
        <w:rPr>
          <w:rFonts w:ascii="Times New Roman" w:eastAsia="Times New Roman" w:hAnsi="Times New Roman" w:cs="Times New Roman"/>
          <w:iCs/>
          <w:color w:val="000000" w:themeColor="text1"/>
          <w:lang w:val="en-GB"/>
        </w:rPr>
        <w:t>s beauty –</w:t>
      </w:r>
      <w:r w:rsidRPr="003E1932">
        <w:rPr>
          <w:rFonts w:ascii="Times New Roman" w:eastAsia="Times New Roman" w:hAnsi="Times New Roman" w:cs="Times New Roman"/>
          <w:iCs/>
          <w:color w:val="000000" w:themeColor="text1"/>
          <w:lang w:val="en-GB"/>
        </w:rPr>
        <w:t xml:space="preserve"> which reflect different ideals of beauty for these</w:t>
      </w:r>
      <w:r w:rsidR="00A80A59" w:rsidRPr="003E1932">
        <w:rPr>
          <w:rFonts w:ascii="Times New Roman" w:eastAsia="Times New Roman" w:hAnsi="Times New Roman" w:cs="Times New Roman"/>
          <w:iCs/>
          <w:color w:val="000000" w:themeColor="text1"/>
          <w:lang w:val="en-GB"/>
        </w:rPr>
        <w:t xml:space="preserve"> writers, artists and directors</w:t>
      </w:r>
      <w:ins w:id="210" w:author="Domenico Lovascio" w:date="2018-07-27T08:41:00Z">
        <w:r w:rsidR="009E35C5">
          <w:rPr>
            <w:rFonts w:ascii="Times New Roman" w:eastAsia="Times New Roman" w:hAnsi="Times New Roman" w:cs="Times New Roman"/>
            <w:iCs/>
            <w:color w:val="000000" w:themeColor="text1"/>
            <w:lang w:val="en-GB"/>
          </w:rPr>
          <w:t>, as well as</w:t>
        </w:r>
      </w:ins>
      <w:r w:rsidRPr="003E1932">
        <w:rPr>
          <w:rFonts w:ascii="Times New Roman" w:eastAsia="Times New Roman" w:hAnsi="Times New Roman" w:cs="Times New Roman"/>
          <w:iCs/>
          <w:color w:val="000000" w:themeColor="text1"/>
          <w:lang w:val="en-GB"/>
        </w:rPr>
        <w:t xml:space="preserve"> </w:t>
      </w:r>
      <w:r w:rsidR="00B43BC5" w:rsidRPr="003E1932">
        <w:rPr>
          <w:rFonts w:ascii="Times New Roman" w:eastAsia="Times New Roman" w:hAnsi="Times New Roman" w:cs="Times New Roman"/>
          <w:iCs/>
          <w:color w:val="000000" w:themeColor="text1"/>
          <w:lang w:val="en-GB"/>
        </w:rPr>
        <w:t>the different genres and audiences they are aimed at</w:t>
      </w:r>
      <w:r w:rsidR="00A201AE" w:rsidRPr="003E1932">
        <w:rPr>
          <w:rFonts w:ascii="Times New Roman" w:eastAsia="Times New Roman" w:hAnsi="Times New Roman" w:cs="Times New Roman"/>
          <w:iCs/>
          <w:color w:val="000000" w:themeColor="text1"/>
          <w:lang w:val="en-GB"/>
        </w:rPr>
        <w:t xml:space="preserve"> </w:t>
      </w:r>
      <w:r w:rsidR="00A80A59" w:rsidRPr="003E1932">
        <w:rPr>
          <w:rFonts w:ascii="Times New Roman" w:eastAsia="Times New Roman" w:hAnsi="Times New Roman" w:cs="Times New Roman"/>
          <w:iCs/>
          <w:color w:val="000000" w:themeColor="text1"/>
          <w:lang w:val="en-GB"/>
        </w:rPr>
        <w:t>–</w:t>
      </w:r>
      <w:r w:rsidR="00A201AE" w:rsidRPr="003E1932">
        <w:rPr>
          <w:rFonts w:ascii="Times New Roman" w:eastAsia="Times New Roman" w:hAnsi="Times New Roman" w:cs="Times New Roman"/>
          <w:iCs/>
          <w:color w:val="000000" w:themeColor="text1"/>
          <w:lang w:val="en-GB"/>
        </w:rPr>
        <w:t xml:space="preserve"> these texts demonstrate that she</w:t>
      </w:r>
      <w:r w:rsidR="007D220C" w:rsidRPr="003E1932">
        <w:rPr>
          <w:rFonts w:ascii="Times New Roman" w:eastAsia="Times New Roman" w:hAnsi="Times New Roman" w:cs="Times New Roman"/>
          <w:iCs/>
          <w:color w:val="000000" w:themeColor="text1"/>
          <w:lang w:val="en-GB"/>
        </w:rPr>
        <w:t xml:space="preserve"> i</w:t>
      </w:r>
      <w:r w:rsidR="00A201AE" w:rsidRPr="003E1932">
        <w:rPr>
          <w:rFonts w:ascii="Times New Roman" w:eastAsia="Times New Roman" w:hAnsi="Times New Roman" w:cs="Times New Roman"/>
          <w:iCs/>
          <w:color w:val="000000" w:themeColor="text1"/>
          <w:lang w:val="en-GB"/>
        </w:rPr>
        <w:t xml:space="preserve">s </w:t>
      </w:r>
      <w:ins w:id="211" w:author="Domenico Lovascio" w:date="2018-07-28T09:43:00Z">
        <w:r w:rsidR="00220A1A" w:rsidRPr="003E1932">
          <w:rPr>
            <w:rFonts w:ascii="Times New Roman" w:eastAsia="Times New Roman" w:hAnsi="Times New Roman" w:cs="Times New Roman"/>
            <w:iCs/>
            <w:color w:val="000000" w:themeColor="text1"/>
            <w:lang w:val="en-GB"/>
          </w:rPr>
          <w:t xml:space="preserve">universally </w:t>
        </w:r>
        <w:r w:rsidR="00220A1A">
          <w:rPr>
            <w:rFonts w:ascii="Times New Roman" w:eastAsia="Times New Roman" w:hAnsi="Times New Roman" w:cs="Times New Roman"/>
            <w:iCs/>
            <w:color w:val="000000" w:themeColor="text1"/>
            <w:lang w:val="en-GB"/>
          </w:rPr>
          <w:t xml:space="preserve">conceived of as </w:t>
        </w:r>
      </w:ins>
      <w:r w:rsidR="00A201AE" w:rsidRPr="003E1932">
        <w:rPr>
          <w:rFonts w:ascii="Times New Roman" w:eastAsia="Times New Roman" w:hAnsi="Times New Roman" w:cs="Times New Roman"/>
          <w:iCs/>
          <w:color w:val="000000" w:themeColor="text1"/>
          <w:lang w:val="en-GB"/>
        </w:rPr>
        <w:t xml:space="preserve">attractive. </w:t>
      </w:r>
      <w:r w:rsidR="00E41C11" w:rsidRPr="003E1932">
        <w:rPr>
          <w:rFonts w:ascii="Times New Roman" w:eastAsia="Times New Roman" w:hAnsi="Times New Roman" w:cs="Times New Roman"/>
          <w:iCs/>
          <w:color w:val="000000" w:themeColor="text1"/>
          <w:lang w:val="en-GB"/>
        </w:rPr>
        <w:t>There is</w:t>
      </w:r>
      <w:r w:rsidR="00A201AE" w:rsidRPr="003E1932">
        <w:rPr>
          <w:rFonts w:ascii="Times New Roman" w:eastAsia="Times New Roman" w:hAnsi="Times New Roman" w:cs="Times New Roman"/>
          <w:iCs/>
          <w:color w:val="000000" w:themeColor="text1"/>
          <w:lang w:val="en-GB"/>
        </w:rPr>
        <w:t xml:space="preserve"> greater varia</w:t>
      </w:r>
      <w:r w:rsidR="00E41C11" w:rsidRPr="003E1932">
        <w:rPr>
          <w:rFonts w:ascii="Times New Roman" w:eastAsia="Times New Roman" w:hAnsi="Times New Roman" w:cs="Times New Roman"/>
          <w:iCs/>
          <w:color w:val="000000" w:themeColor="text1"/>
          <w:lang w:val="en-GB"/>
        </w:rPr>
        <w:t xml:space="preserve">tion in terms of whether or not her beauty results in sexual and political agency, with the Victorian and pornographic texts featured here stripping this out from their retelling of Shakespeare. What I want to suggest here is that, unlike her allure, her power is not a constant feature of new versions of Cleopatra narratives. The Rices had other models of Cleopatra’s agency available to them </w:t>
      </w:r>
      <w:del w:id="212" w:author="Microsoft Office User" w:date="2018-08-06T10:47:00Z">
        <w:r w:rsidR="00E41C11" w:rsidRPr="003E1932" w:rsidDel="00FC1B2D">
          <w:rPr>
            <w:rFonts w:ascii="Times New Roman" w:eastAsia="Times New Roman" w:hAnsi="Times New Roman" w:cs="Times New Roman"/>
            <w:iCs/>
            <w:color w:val="000000" w:themeColor="text1"/>
            <w:lang w:val="en-GB"/>
          </w:rPr>
          <w:delText xml:space="preserve">(we know Anne reads and admires </w:delText>
        </w:r>
        <w:r w:rsidR="001A16C7" w:rsidRPr="003E1932" w:rsidDel="00FC1B2D">
          <w:rPr>
            <w:rFonts w:ascii="Times New Roman" w:eastAsia="Times New Roman" w:hAnsi="Times New Roman" w:cs="Times New Roman"/>
            <w:iCs/>
            <w:color w:val="000000" w:themeColor="text1"/>
            <w:lang w:val="en-GB"/>
          </w:rPr>
          <w:delText xml:space="preserve">Rider </w:delText>
        </w:r>
        <w:r w:rsidR="00E41C11" w:rsidRPr="003E1932" w:rsidDel="00FC1B2D">
          <w:rPr>
            <w:rFonts w:ascii="Times New Roman" w:eastAsia="Times New Roman" w:hAnsi="Times New Roman" w:cs="Times New Roman"/>
            <w:iCs/>
            <w:color w:val="000000" w:themeColor="text1"/>
            <w:lang w:val="en-GB"/>
          </w:rPr>
          <w:delText xml:space="preserve">Haggard’s writing from the dedication in </w:delText>
        </w:r>
        <w:r w:rsidR="00E41C11" w:rsidRPr="003E1932" w:rsidDel="00FC1B2D">
          <w:rPr>
            <w:rFonts w:ascii="Times New Roman" w:eastAsia="Times New Roman" w:hAnsi="Times New Roman" w:cs="Times New Roman"/>
            <w:i/>
            <w:iCs/>
            <w:color w:val="000000" w:themeColor="text1"/>
            <w:lang w:val="en-GB"/>
          </w:rPr>
          <w:delText>The Mummy</w:delText>
        </w:r>
        <w:r w:rsidR="00E41C11" w:rsidRPr="003E1932" w:rsidDel="00FC1B2D">
          <w:rPr>
            <w:rFonts w:ascii="Times New Roman" w:eastAsia="Times New Roman" w:hAnsi="Times New Roman" w:cs="Times New Roman"/>
            <w:iCs/>
            <w:color w:val="000000" w:themeColor="text1"/>
            <w:lang w:val="en-GB"/>
          </w:rPr>
          <w:delText xml:space="preserve">) </w:delText>
        </w:r>
      </w:del>
      <w:r w:rsidR="00E41C11" w:rsidRPr="003E1932">
        <w:rPr>
          <w:rFonts w:ascii="Times New Roman" w:eastAsia="Times New Roman" w:hAnsi="Times New Roman" w:cs="Times New Roman"/>
          <w:iCs/>
          <w:color w:val="000000" w:themeColor="text1"/>
          <w:lang w:val="en-GB"/>
        </w:rPr>
        <w:t xml:space="preserve">but they chose (in line with) Shakespeare. This is important to </w:t>
      </w:r>
      <w:r w:rsidR="00BC2A3C" w:rsidRPr="003E1932">
        <w:rPr>
          <w:rFonts w:ascii="Times New Roman" w:eastAsia="Times New Roman" w:hAnsi="Times New Roman" w:cs="Times New Roman"/>
          <w:iCs/>
          <w:color w:val="000000" w:themeColor="text1"/>
          <w:lang w:val="en-GB"/>
        </w:rPr>
        <w:t>bear in mind as the remainder of the chapter demonstrates his abiding presence in their novels, even as direct engagement with his play is frequently skirted by the writers.</w:t>
      </w:r>
      <w:r w:rsidR="0037501A" w:rsidRPr="003E1932">
        <w:rPr>
          <w:rFonts w:ascii="Times New Roman" w:eastAsia="Times New Roman" w:hAnsi="Times New Roman" w:cs="Times New Roman"/>
          <w:iCs/>
          <w:color w:val="000000" w:themeColor="text1"/>
          <w:lang w:val="en-GB"/>
        </w:rPr>
        <w:tab/>
      </w:r>
      <w:r w:rsidR="0037501A" w:rsidRPr="003E1932">
        <w:rPr>
          <w:rFonts w:ascii="Times New Roman" w:eastAsia="Times New Roman" w:hAnsi="Times New Roman" w:cs="Times New Roman"/>
          <w:iCs/>
          <w:color w:val="000000" w:themeColor="text1"/>
          <w:lang w:val="en-GB"/>
        </w:rPr>
        <w:tab/>
      </w:r>
      <w:r w:rsidR="0037501A" w:rsidRPr="003E1932">
        <w:rPr>
          <w:rFonts w:ascii="Times New Roman" w:eastAsia="Times New Roman" w:hAnsi="Times New Roman" w:cs="Times New Roman"/>
          <w:iCs/>
          <w:color w:val="000000" w:themeColor="text1"/>
          <w:lang w:val="en-GB"/>
        </w:rPr>
        <w:tab/>
      </w:r>
      <w:r w:rsidR="0037501A" w:rsidRPr="003E1932">
        <w:rPr>
          <w:rFonts w:ascii="Times New Roman" w:eastAsia="Times New Roman" w:hAnsi="Times New Roman" w:cs="Times New Roman"/>
          <w:iCs/>
          <w:color w:val="000000" w:themeColor="text1"/>
          <w:lang w:val="en-GB"/>
        </w:rPr>
        <w:tab/>
      </w:r>
      <w:r w:rsidR="0037501A" w:rsidRPr="003E1932">
        <w:rPr>
          <w:rFonts w:ascii="Times New Roman" w:eastAsia="Times New Roman" w:hAnsi="Times New Roman" w:cs="Times New Roman"/>
          <w:iCs/>
          <w:color w:val="000000" w:themeColor="text1"/>
          <w:lang w:val="en-GB"/>
        </w:rPr>
        <w:tab/>
      </w:r>
      <w:r w:rsidR="00E90BEE" w:rsidRPr="003E1932">
        <w:rPr>
          <w:rFonts w:ascii="Times New Roman" w:hAnsi="Times New Roman" w:cs="Times New Roman"/>
        </w:rPr>
        <w:t xml:space="preserve"> </w:t>
      </w:r>
    </w:p>
    <w:p w:rsidR="00BB79FB" w:rsidRPr="003E1932" w:rsidRDefault="005B4642" w:rsidP="00013BFC">
      <w:pPr>
        <w:spacing w:line="480" w:lineRule="auto"/>
        <w:outlineLvl w:val="0"/>
        <w:rPr>
          <w:rFonts w:ascii="Times New Roman" w:hAnsi="Times New Roman" w:cs="Times New Roman"/>
          <w:lang w:val="en-GB"/>
        </w:rPr>
      </w:pPr>
      <w:r w:rsidRPr="003E1932">
        <w:rPr>
          <w:rFonts w:ascii="Times New Roman" w:hAnsi="Times New Roman" w:cs="Times New Roman"/>
          <w:b/>
          <w:lang w:val="en-GB"/>
        </w:rPr>
        <w:t xml:space="preserve">Suffering: </w:t>
      </w:r>
      <w:r w:rsidR="00000974" w:rsidRPr="003E1932">
        <w:rPr>
          <w:rFonts w:ascii="Times New Roman" w:hAnsi="Times New Roman" w:cs="Times New Roman"/>
          <w:b/>
          <w:lang w:val="en-GB"/>
        </w:rPr>
        <w:t>Cleopatra’s</w:t>
      </w:r>
      <w:r w:rsidR="00BB79FB" w:rsidRPr="003E1932">
        <w:rPr>
          <w:rFonts w:ascii="Times New Roman" w:hAnsi="Times New Roman" w:cs="Times New Roman"/>
          <w:b/>
          <w:lang w:val="en-GB"/>
        </w:rPr>
        <w:t xml:space="preserve"> resurrection </w:t>
      </w:r>
      <w:r w:rsidR="001C389A" w:rsidRPr="003E1932">
        <w:rPr>
          <w:rFonts w:ascii="Times New Roman" w:hAnsi="Times New Roman" w:cs="Times New Roman"/>
          <w:b/>
          <w:lang w:val="en-GB"/>
        </w:rPr>
        <w:t>and ‘Roman’ reputation</w:t>
      </w:r>
    </w:p>
    <w:p w:rsidR="00BB79FB" w:rsidRPr="003E1932" w:rsidRDefault="00530E0D" w:rsidP="00A917B6">
      <w:pPr>
        <w:widowControl w:val="0"/>
        <w:pBdr>
          <w:top w:val="nil"/>
          <w:left w:val="nil"/>
          <w:bottom w:val="nil"/>
          <w:right w:val="nil"/>
          <w:between w:val="nil"/>
        </w:pBdr>
        <w:spacing w:line="480" w:lineRule="auto"/>
        <w:rPr>
          <w:rFonts w:ascii="Times New Roman" w:hAnsi="Times New Roman" w:cs="Times New Roman"/>
        </w:rPr>
      </w:pPr>
      <w:r w:rsidRPr="003E1932">
        <w:rPr>
          <w:rFonts w:ascii="Times New Roman" w:hAnsi="Times New Roman" w:cs="Times New Roman"/>
          <w:lang w:val="en-GB"/>
        </w:rPr>
        <w:t xml:space="preserve">In terms of </w:t>
      </w:r>
      <w:r w:rsidR="00550FDA" w:rsidRPr="003E1932">
        <w:rPr>
          <w:rFonts w:ascii="Times New Roman" w:hAnsi="Times New Roman" w:cs="Times New Roman"/>
          <w:lang w:val="en-GB"/>
        </w:rPr>
        <w:t xml:space="preserve">the second definition of passion, </w:t>
      </w:r>
      <w:r w:rsidR="001B2F1F" w:rsidRPr="003E1932">
        <w:rPr>
          <w:rFonts w:ascii="Times New Roman" w:hAnsi="Times New Roman" w:cs="Times New Roman"/>
          <w:lang w:val="en-GB"/>
        </w:rPr>
        <w:t>Cleopatra’s suffering in the Rices’ novel</w:t>
      </w:r>
      <w:r w:rsidR="00F55207" w:rsidRPr="003E1932">
        <w:rPr>
          <w:rFonts w:ascii="Times New Roman" w:hAnsi="Times New Roman" w:cs="Times New Roman"/>
          <w:lang w:val="en-GB"/>
        </w:rPr>
        <w:t>s</w:t>
      </w:r>
      <w:r w:rsidR="001B2F1F" w:rsidRPr="003E1932">
        <w:rPr>
          <w:rFonts w:ascii="Times New Roman" w:hAnsi="Times New Roman" w:cs="Times New Roman"/>
          <w:lang w:val="en-GB"/>
        </w:rPr>
        <w:t xml:space="preserve"> originates</w:t>
      </w:r>
      <w:r w:rsidR="0023576B" w:rsidRPr="003E1932">
        <w:rPr>
          <w:rFonts w:ascii="Times New Roman" w:hAnsi="Times New Roman" w:cs="Times New Roman"/>
          <w:lang w:val="en-GB"/>
        </w:rPr>
        <w:t xml:space="preserve"> in part </w:t>
      </w:r>
      <w:r w:rsidR="00D06479" w:rsidRPr="003E1932">
        <w:rPr>
          <w:rFonts w:ascii="Times New Roman" w:hAnsi="Times New Roman" w:cs="Times New Roman"/>
          <w:lang w:val="en-GB"/>
        </w:rPr>
        <w:t>from her imperfect resurrection, which is physically p</w:t>
      </w:r>
      <w:r w:rsidRPr="003E1932">
        <w:rPr>
          <w:rFonts w:ascii="Times New Roman" w:hAnsi="Times New Roman" w:cs="Times New Roman"/>
          <w:lang w:val="en-GB"/>
        </w:rPr>
        <w:t xml:space="preserve">ainful: </w:t>
      </w:r>
      <w:r w:rsidR="007E15D2" w:rsidRPr="003E1932">
        <w:rPr>
          <w:rFonts w:ascii="Times New Roman" w:hAnsi="Times New Roman" w:cs="Times New Roman"/>
        </w:rPr>
        <w:t xml:space="preserve">‘She suffers unspeakably because of the great gaping sores on her </w:t>
      </w:r>
      <w:r w:rsidRPr="003E1932">
        <w:rPr>
          <w:rFonts w:ascii="Times New Roman" w:hAnsi="Times New Roman" w:cs="Times New Roman"/>
        </w:rPr>
        <w:t>body, through which the bones are visible</w:t>
      </w:r>
      <w:r w:rsidR="007E15D2" w:rsidRPr="003E1932">
        <w:rPr>
          <w:rFonts w:ascii="Times New Roman" w:hAnsi="Times New Roman" w:cs="Times New Roman"/>
        </w:rPr>
        <w:t>’.</w:t>
      </w:r>
      <w:r w:rsidR="000D40BC" w:rsidRPr="003E1932">
        <w:rPr>
          <w:rStyle w:val="EndnoteReference"/>
          <w:rFonts w:ascii="Times New Roman" w:hAnsi="Times New Roman" w:cs="Times New Roman"/>
        </w:rPr>
        <w:endnoteReference w:id="26"/>
      </w:r>
      <w:r w:rsidR="007E15D2" w:rsidRPr="003E1932">
        <w:rPr>
          <w:rFonts w:ascii="Times New Roman" w:hAnsi="Times New Roman" w:cs="Times New Roman"/>
        </w:rPr>
        <w:t xml:space="preserve"> </w:t>
      </w:r>
      <w:del w:id="213" w:author="Microsoft Office User" w:date="2018-08-06T10:47:00Z">
        <w:r w:rsidR="007E15D2" w:rsidRPr="003E1932" w:rsidDel="00FC1B2D">
          <w:rPr>
            <w:rFonts w:ascii="Times New Roman" w:hAnsi="Times New Roman" w:cs="Times New Roman"/>
          </w:rPr>
          <w:delText>Later th</w:delText>
        </w:r>
        <w:r w:rsidRPr="003E1932" w:rsidDel="00FC1B2D">
          <w:rPr>
            <w:rFonts w:ascii="Times New Roman" w:hAnsi="Times New Roman" w:cs="Times New Roman"/>
          </w:rPr>
          <w:delText xml:space="preserve">ese physical impairments </w:delText>
        </w:r>
        <w:r w:rsidR="001C389A" w:rsidRPr="003E1932" w:rsidDel="00FC1B2D">
          <w:rPr>
            <w:rFonts w:ascii="Times New Roman" w:hAnsi="Times New Roman" w:cs="Times New Roman"/>
          </w:rPr>
          <w:delText>lead to emotional suffering when</w:delText>
        </w:r>
        <w:r w:rsidR="0023576B" w:rsidRPr="003E1932" w:rsidDel="00FC1B2D">
          <w:rPr>
            <w:rFonts w:ascii="Times New Roman" w:hAnsi="Times New Roman" w:cs="Times New Roman"/>
            <w:lang w:val="en-GB"/>
          </w:rPr>
          <w:delText xml:space="preserve"> </w:delText>
        </w:r>
        <w:r w:rsidR="007E15D2" w:rsidRPr="003E1932" w:rsidDel="00FC1B2D">
          <w:rPr>
            <w:rFonts w:ascii="Times New Roman" w:hAnsi="Times New Roman" w:cs="Times New Roman"/>
            <w:lang w:val="en-GB"/>
          </w:rPr>
          <w:delText>‘A bare stretch of clavicle</w:delText>
        </w:r>
      </w:del>
      <w:ins w:id="214" w:author="Domenico Lovascio" w:date="2018-07-27T08:41:00Z">
        <w:del w:id="215" w:author="Microsoft Office User" w:date="2018-08-06T10:47:00Z">
          <w:r w:rsidR="0091476E" w:rsidDel="00FC1B2D">
            <w:rPr>
              <w:rFonts w:ascii="Times New Roman" w:hAnsi="Times New Roman" w:cs="Times New Roman"/>
              <w:lang w:val="en-GB"/>
            </w:rPr>
            <w:delText xml:space="preserve"> </w:delText>
          </w:r>
        </w:del>
      </w:ins>
      <w:del w:id="216" w:author="Microsoft Office User" w:date="2018-08-06T10:47:00Z">
        <w:r w:rsidR="007E15D2" w:rsidRPr="003E1932" w:rsidDel="00FC1B2D">
          <w:rPr>
            <w:rFonts w:ascii="Times New Roman" w:hAnsi="Times New Roman" w:cs="Times New Roman"/>
            <w:lang w:val="en-GB"/>
          </w:rPr>
          <w:delText>…</w:delText>
        </w:r>
      </w:del>
      <w:ins w:id="217" w:author="Domenico Lovascio" w:date="2018-07-27T08:41:00Z">
        <w:del w:id="218" w:author="Microsoft Office User" w:date="2018-08-06T10:47:00Z">
          <w:r w:rsidR="0091476E" w:rsidDel="00FC1B2D">
            <w:rPr>
              <w:rFonts w:ascii="Times New Roman" w:hAnsi="Times New Roman" w:cs="Times New Roman"/>
              <w:lang w:val="en-GB"/>
            </w:rPr>
            <w:delText xml:space="preserve"> </w:delText>
          </w:r>
        </w:del>
      </w:ins>
      <w:del w:id="219" w:author="Microsoft Office User" w:date="2018-08-06T10:47:00Z">
        <w:r w:rsidR="007E15D2" w:rsidRPr="003E1932" w:rsidDel="00FC1B2D">
          <w:rPr>
            <w:rFonts w:ascii="Times New Roman" w:hAnsi="Times New Roman" w:cs="Times New Roman"/>
            <w:lang w:val="en-GB"/>
          </w:rPr>
          <w:delText>drenched in oozing blood’ terrifies her sexual partner</w:delText>
        </w:r>
      </w:del>
      <w:ins w:id="220" w:author="Domenico Lovascio" w:date="2018-07-27T08:42:00Z">
        <w:del w:id="221" w:author="Microsoft Office User" w:date="2018-08-06T10:47:00Z">
          <w:r w:rsidR="0091476E" w:rsidDel="00FC1B2D">
            <w:rPr>
              <w:rFonts w:ascii="Times New Roman" w:hAnsi="Times New Roman" w:cs="Times New Roman"/>
              <w:lang w:val="en-GB"/>
            </w:rPr>
            <w:delText>,</w:delText>
          </w:r>
        </w:del>
      </w:ins>
      <w:del w:id="222" w:author="Microsoft Office User" w:date="2018-08-06T10:47:00Z">
        <w:r w:rsidR="007E15D2" w:rsidRPr="003E1932" w:rsidDel="00FC1B2D">
          <w:rPr>
            <w:rFonts w:ascii="Times New Roman" w:hAnsi="Times New Roman" w:cs="Times New Roman"/>
            <w:lang w:val="en-GB"/>
          </w:rPr>
          <w:delText xml:space="preserve"> and </w:delText>
        </w:r>
        <w:r w:rsidRPr="003E1932" w:rsidDel="00FC1B2D">
          <w:rPr>
            <w:rFonts w:ascii="Times New Roman" w:hAnsi="Times New Roman" w:cs="Times New Roman"/>
            <w:lang w:val="en-GB"/>
          </w:rPr>
          <w:delText>both the wound and his reaction startles Cleopatra</w:delText>
        </w:r>
        <w:r w:rsidR="007E15D2" w:rsidRPr="003E1932" w:rsidDel="00FC1B2D">
          <w:rPr>
            <w:rFonts w:ascii="Times New Roman" w:hAnsi="Times New Roman" w:cs="Times New Roman"/>
            <w:lang w:val="en-GB"/>
          </w:rPr>
          <w:delText>.</w:delText>
        </w:r>
        <w:r w:rsidR="000D40BC" w:rsidRPr="003E1932" w:rsidDel="00FC1B2D">
          <w:rPr>
            <w:rStyle w:val="EndnoteReference"/>
            <w:rFonts w:ascii="Times New Roman" w:hAnsi="Times New Roman" w:cs="Times New Roman"/>
            <w:lang w:val="en-GB"/>
          </w:rPr>
          <w:endnoteReference w:id="27"/>
        </w:r>
        <w:r w:rsidRPr="003E1932" w:rsidDel="00FC1B2D">
          <w:rPr>
            <w:rFonts w:ascii="Times New Roman" w:hAnsi="Times New Roman" w:cs="Times New Roman"/>
          </w:rPr>
          <w:delText xml:space="preserve"> </w:delText>
        </w:r>
      </w:del>
      <w:r w:rsidRPr="003E1932">
        <w:rPr>
          <w:rFonts w:ascii="Times New Roman" w:hAnsi="Times New Roman" w:cs="Times New Roman"/>
        </w:rPr>
        <w:t xml:space="preserve">Her mental anguish is </w:t>
      </w:r>
      <w:r w:rsidRPr="003E1932">
        <w:rPr>
          <w:rFonts w:ascii="Times New Roman" w:hAnsi="Times New Roman" w:cs="Times New Roman"/>
          <w:lang w:val="en-GB"/>
        </w:rPr>
        <w:t>longer lasting, as she has been given more of the elixir to treat the unrecovered areas of her body.</w:t>
      </w:r>
      <w:r w:rsidRPr="003E1932">
        <w:rPr>
          <w:rFonts w:ascii="Times New Roman" w:hAnsi="Times New Roman" w:cs="Times New Roman"/>
        </w:rPr>
        <w:t xml:space="preserve"> </w:t>
      </w:r>
      <w:r w:rsidR="00BB79FB" w:rsidRPr="003E1932">
        <w:rPr>
          <w:rFonts w:ascii="Times New Roman" w:hAnsi="Times New Roman" w:cs="Times New Roman"/>
          <w:lang w:val="en-GB"/>
        </w:rPr>
        <w:t>Cleopatra is painfully aware of the gaps in her mind</w:t>
      </w:r>
      <w:r w:rsidR="001C389A" w:rsidRPr="003E1932">
        <w:rPr>
          <w:rFonts w:ascii="Times New Roman" w:hAnsi="Times New Roman" w:cs="Times New Roman"/>
          <w:lang w:val="en-GB"/>
        </w:rPr>
        <w:t>.</w:t>
      </w:r>
      <w:r w:rsidR="000D40BC" w:rsidRPr="003E1932">
        <w:rPr>
          <w:rStyle w:val="EndnoteReference"/>
          <w:rFonts w:ascii="Times New Roman" w:hAnsi="Times New Roman" w:cs="Times New Roman"/>
          <w:lang w:val="en-GB"/>
        </w:rPr>
        <w:endnoteReference w:id="28"/>
      </w:r>
      <w:r w:rsidR="001C389A" w:rsidRPr="003E1932">
        <w:rPr>
          <w:rFonts w:ascii="Times New Roman" w:hAnsi="Times New Roman" w:cs="Times New Roman"/>
          <w:lang w:val="en-GB"/>
        </w:rPr>
        <w:t xml:space="preserve"> S</w:t>
      </w:r>
      <w:r w:rsidR="007E15D2" w:rsidRPr="003E1932">
        <w:rPr>
          <w:rFonts w:ascii="Times New Roman" w:hAnsi="Times New Roman" w:cs="Times New Roman"/>
          <w:lang w:val="en-GB"/>
        </w:rPr>
        <w:t xml:space="preserve">he asks </w:t>
      </w:r>
      <w:r w:rsidR="001C389A" w:rsidRPr="003E1932">
        <w:rPr>
          <w:rFonts w:ascii="Times New Roman" w:hAnsi="Times New Roman" w:cs="Times New Roman"/>
        </w:rPr>
        <w:t>Teddy</w:t>
      </w:r>
      <w:r w:rsidR="007E15D2" w:rsidRPr="003E1932">
        <w:rPr>
          <w:rFonts w:ascii="Times New Roman" w:hAnsi="Times New Roman" w:cs="Times New Roman"/>
        </w:rPr>
        <w:t xml:space="preserve"> to remind her ‘what is this thing that I am?’: ‘He grabbed her by the shoulders. He almost shook her</w:t>
      </w:r>
      <w:ins w:id="234" w:author="Domenico Lovascio" w:date="2018-07-27T08:42:00Z">
        <w:r w:rsidR="0091476E">
          <w:rPr>
            <w:rFonts w:ascii="Times New Roman" w:hAnsi="Times New Roman" w:cs="Times New Roman"/>
          </w:rPr>
          <w:t xml:space="preserve"> </w:t>
        </w:r>
      </w:ins>
      <w:r w:rsidR="007E15D2" w:rsidRPr="003E1932">
        <w:rPr>
          <w:rFonts w:ascii="Times New Roman" w:hAnsi="Times New Roman" w:cs="Times New Roman"/>
        </w:rPr>
        <w:t xml:space="preserve">… </w:t>
      </w:r>
      <w:ins w:id="235" w:author="Domenico Lovascio" w:date="2018-07-28T09:44:00Z">
        <w:r w:rsidR="00F11E9A">
          <w:rPr>
            <w:rFonts w:ascii="Times New Roman" w:hAnsi="Times New Roman" w:cs="Times New Roman"/>
          </w:rPr>
          <w:t>“</w:t>
        </w:r>
      </w:ins>
      <w:ins w:id="236" w:author="Domenico Lovascio" w:date="2018-07-28T09:45:00Z">
        <w:r w:rsidR="00F11E9A">
          <w:rPr>
            <w:rFonts w:ascii="Times New Roman" w:hAnsi="Times New Roman" w:cs="Times New Roman"/>
          </w:rPr>
          <w:t>You are</w:t>
        </w:r>
      </w:ins>
      <w:r w:rsidR="007E15D2" w:rsidRPr="003E1932">
        <w:rPr>
          <w:rFonts w:ascii="Times New Roman" w:hAnsi="Times New Roman" w:cs="Times New Roman"/>
        </w:rPr>
        <w:t xml:space="preserve"> Cleopatra </w:t>
      </w:r>
      <w:r w:rsidR="001C389A" w:rsidRPr="003E1932">
        <w:rPr>
          <w:rFonts w:ascii="Times New Roman" w:hAnsi="Times New Roman" w:cs="Times New Roman"/>
        </w:rPr>
        <w:t>VII</w:t>
      </w:r>
      <w:ins w:id="237" w:author="Domenico Lovascio" w:date="2018-07-28T09:46:00Z">
        <w:r w:rsidR="00F11E9A">
          <w:rPr>
            <w:rFonts w:ascii="Times New Roman" w:hAnsi="Times New Roman" w:cs="Times New Roman"/>
          </w:rPr>
          <w:t>, the</w:t>
        </w:r>
      </w:ins>
      <w:r w:rsidR="001C389A" w:rsidRPr="003E1932">
        <w:rPr>
          <w:rFonts w:ascii="Times New Roman" w:hAnsi="Times New Roman" w:cs="Times New Roman"/>
        </w:rPr>
        <w:t xml:space="preserve"> last queen of Egypt</w:t>
      </w:r>
      <w:ins w:id="238" w:author="Microsoft Office User" w:date="2018-08-06T11:03:00Z">
        <w:r w:rsidR="00F539E6">
          <w:rPr>
            <w:rFonts w:ascii="Times New Roman" w:hAnsi="Times New Roman" w:cs="Times New Roman"/>
          </w:rPr>
          <w:t xml:space="preserve"> </w:t>
        </w:r>
      </w:ins>
      <w:del w:id="239" w:author="Microsoft Office User" w:date="2018-08-06T11:03:00Z">
        <w:r w:rsidR="001C389A" w:rsidRPr="003E1932" w:rsidDel="00F539E6">
          <w:rPr>
            <w:rFonts w:ascii="Times New Roman" w:hAnsi="Times New Roman" w:cs="Times New Roman"/>
          </w:rPr>
          <w:delText>. One of</w:delText>
        </w:r>
        <w:r w:rsidR="007E15D2" w:rsidRPr="003E1932" w:rsidDel="00F539E6">
          <w:rPr>
            <w:rFonts w:ascii="Times New Roman" w:hAnsi="Times New Roman" w:cs="Times New Roman"/>
          </w:rPr>
          <w:delText xml:space="preserve"> the greatest queens the world has ever known</w:delText>
        </w:r>
      </w:del>
      <w:ins w:id="240" w:author="Microsoft Office User" w:date="2018-08-06T11:02:00Z">
        <w:r w:rsidR="00F539E6" w:rsidRPr="003E1932">
          <w:rPr>
            <w:rFonts w:ascii="Times New Roman" w:hAnsi="Times New Roman" w:cs="Times New Roman"/>
          </w:rPr>
          <w:t>…</w:t>
        </w:r>
      </w:ins>
      <w:del w:id="241" w:author="Microsoft Office User" w:date="2018-08-06T11:02:00Z">
        <w:r w:rsidR="007E15D2" w:rsidRPr="003E1932" w:rsidDel="00F539E6">
          <w:rPr>
            <w:rFonts w:ascii="Times New Roman" w:hAnsi="Times New Roman" w:cs="Times New Roman"/>
          </w:rPr>
          <w:delText>.</w:delText>
        </w:r>
      </w:del>
      <w:del w:id="242" w:author="Microsoft Office User" w:date="2018-08-06T11:01:00Z">
        <w:r w:rsidR="007E15D2" w:rsidRPr="003E1932" w:rsidDel="00F539E6">
          <w:rPr>
            <w:rFonts w:ascii="Times New Roman" w:hAnsi="Times New Roman" w:cs="Times New Roman"/>
          </w:rPr>
          <w:delText xml:space="preserve"> </w:delText>
        </w:r>
      </w:del>
      <w:ins w:id="243" w:author="Microsoft Office User" w:date="2018-08-06T11:01:00Z">
        <w:r w:rsidR="00F539E6">
          <w:rPr>
            <w:rFonts w:ascii="Times New Roman" w:hAnsi="Times New Roman" w:cs="Times New Roman"/>
          </w:rPr>
          <w:t xml:space="preserve"> </w:t>
        </w:r>
      </w:ins>
      <w:del w:id="244" w:author="Microsoft Office User" w:date="2018-08-06T11:01:00Z">
        <w:r w:rsidR="007E15D2" w:rsidRPr="003E1932" w:rsidDel="00F539E6">
          <w:rPr>
            <w:rFonts w:ascii="Times New Roman" w:hAnsi="Times New Roman" w:cs="Times New Roman"/>
          </w:rPr>
          <w:delText xml:space="preserve">You are descended from Alexander the </w:delText>
        </w:r>
      </w:del>
      <w:ins w:id="245" w:author="Domenico Lovascio" w:date="2018-07-28T09:45:00Z">
        <w:del w:id="246" w:author="Microsoft Office User" w:date="2018-08-06T11:01:00Z">
          <w:r w:rsidR="00F11E9A" w:rsidDel="00F539E6">
            <w:rPr>
              <w:rFonts w:ascii="Times New Roman" w:hAnsi="Times New Roman" w:cs="Times New Roman"/>
            </w:rPr>
            <w:delText>G</w:delText>
          </w:r>
        </w:del>
      </w:ins>
      <w:del w:id="247" w:author="Microsoft Office User" w:date="2018-08-06T11:01:00Z">
        <w:r w:rsidR="007E15D2" w:rsidRPr="003E1932" w:rsidDel="00F539E6">
          <w:rPr>
            <w:rFonts w:ascii="Times New Roman" w:hAnsi="Times New Roman" w:cs="Times New Roman"/>
          </w:rPr>
          <w:delText>reat.</w:delText>
        </w:r>
      </w:del>
      <w:del w:id="248" w:author="Microsoft Office User" w:date="2018-08-06T11:02:00Z">
        <w:r w:rsidR="007E15D2" w:rsidRPr="003E1932" w:rsidDel="00F539E6">
          <w:rPr>
            <w:rFonts w:ascii="Times New Roman" w:hAnsi="Times New Roman" w:cs="Times New Roman"/>
          </w:rPr>
          <w:delText xml:space="preserve"> </w:delText>
        </w:r>
      </w:del>
      <w:r w:rsidR="007E15D2" w:rsidRPr="003E1932">
        <w:rPr>
          <w:rFonts w:ascii="Times New Roman" w:hAnsi="Times New Roman" w:cs="Times New Roman"/>
        </w:rPr>
        <w:t xml:space="preserve">You ruled an empire that fed Rome, and your capital city was the </w:t>
      </w:r>
      <w:ins w:id="249" w:author="Domenico Lovascio" w:date="2018-07-28T09:47:00Z">
        <w:r w:rsidR="00F11E9A">
          <w:rPr>
            <w:rFonts w:ascii="Times New Roman" w:hAnsi="Times New Roman" w:cs="Times New Roman"/>
          </w:rPr>
          <w:t>center …</w:t>
        </w:r>
        <w:r w:rsidR="00F11E9A" w:rsidRPr="003E1932">
          <w:rPr>
            <w:rFonts w:ascii="Times New Roman" w:hAnsi="Times New Roman" w:cs="Times New Roman"/>
          </w:rPr>
          <w:t xml:space="preserve"> </w:t>
        </w:r>
      </w:ins>
      <w:r w:rsidRPr="003E1932">
        <w:rPr>
          <w:rFonts w:ascii="Times New Roman" w:hAnsi="Times New Roman" w:cs="Times New Roman"/>
        </w:rPr>
        <w:t>of the very world. And you, it</w:t>
      </w:r>
      <w:r w:rsidR="007E15D2" w:rsidRPr="003E1932">
        <w:rPr>
          <w:rFonts w:ascii="Times New Roman" w:hAnsi="Times New Roman" w:cs="Times New Roman"/>
        </w:rPr>
        <w:t xml:space="preserve">s </w:t>
      </w:r>
      <w:ins w:id="250" w:author="Domenico Lovascio" w:date="2018-07-28T09:45:00Z">
        <w:r w:rsidR="00F11E9A">
          <w:rPr>
            <w:rFonts w:ascii="Times New Roman" w:hAnsi="Times New Roman" w:cs="Times New Roman"/>
          </w:rPr>
          <w:t>q</w:t>
        </w:r>
      </w:ins>
      <w:r w:rsidR="007E15D2" w:rsidRPr="003E1932">
        <w:rPr>
          <w:rFonts w:ascii="Times New Roman" w:hAnsi="Times New Roman" w:cs="Times New Roman"/>
        </w:rPr>
        <w:t>ueen. And y</w:t>
      </w:r>
      <w:r w:rsidR="000D40BC" w:rsidRPr="003E1932">
        <w:rPr>
          <w:rFonts w:ascii="Times New Roman" w:hAnsi="Times New Roman" w:cs="Times New Roman"/>
        </w:rPr>
        <w:t>our son</w:t>
      </w:r>
      <w:ins w:id="251" w:author="Domenico Lovascio" w:date="2018-07-28T09:47:00Z">
        <w:r w:rsidR="00F11E9A">
          <w:rPr>
            <w:rFonts w:ascii="Times New Roman" w:hAnsi="Times New Roman" w:cs="Times New Roman"/>
          </w:rPr>
          <w:t>. Your son</w:t>
        </w:r>
      </w:ins>
      <w:r w:rsidR="000D40BC" w:rsidRPr="003E1932">
        <w:rPr>
          <w:rFonts w:ascii="Times New Roman" w:hAnsi="Times New Roman" w:cs="Times New Roman"/>
        </w:rPr>
        <w:t>, Caesarion</w:t>
      </w:r>
      <w:ins w:id="252" w:author="Domenico Lovascio" w:date="2018-07-28T09:46:00Z">
        <w:r w:rsidR="00F11E9A">
          <w:rPr>
            <w:rFonts w:ascii="Times New Roman" w:hAnsi="Times New Roman" w:cs="Times New Roman"/>
          </w:rPr>
          <w:t>”</w:t>
        </w:r>
      </w:ins>
      <w:r w:rsidR="000D40BC" w:rsidRPr="003E1932">
        <w:rPr>
          <w:rFonts w:ascii="Times New Roman" w:hAnsi="Times New Roman" w:cs="Times New Roman"/>
        </w:rPr>
        <w:t>’.</w:t>
      </w:r>
      <w:r w:rsidR="000D40BC" w:rsidRPr="003E1932">
        <w:rPr>
          <w:rStyle w:val="EndnoteReference"/>
          <w:rFonts w:ascii="Times New Roman" w:hAnsi="Times New Roman" w:cs="Times New Roman"/>
        </w:rPr>
        <w:endnoteReference w:id="29"/>
      </w:r>
      <w:r w:rsidR="007E15D2" w:rsidRPr="003E1932">
        <w:rPr>
          <w:rFonts w:ascii="Times New Roman" w:hAnsi="Times New Roman" w:cs="Times New Roman"/>
        </w:rPr>
        <w:t xml:space="preserve"> Her loss of memory regarding</w:t>
      </w:r>
      <w:r w:rsidRPr="003E1932">
        <w:rPr>
          <w:rFonts w:ascii="Times New Roman" w:hAnsi="Times New Roman" w:cs="Times New Roman"/>
        </w:rPr>
        <w:t xml:space="preserve"> her son torments her most. </w:t>
      </w:r>
      <w:r w:rsidR="001C389A" w:rsidRPr="003E1932">
        <w:rPr>
          <w:rFonts w:ascii="Times New Roman" w:hAnsi="Times New Roman" w:cs="Times New Roman"/>
        </w:rPr>
        <w:t>Her physical and mental losses feed</w:t>
      </w:r>
      <w:r w:rsidR="00BB79FB" w:rsidRPr="003E1932">
        <w:rPr>
          <w:rFonts w:ascii="Times New Roman" w:hAnsi="Times New Roman" w:cs="Times New Roman"/>
          <w:lang w:val="en-GB"/>
        </w:rPr>
        <w:t xml:space="preserve"> her murderous rage</w:t>
      </w:r>
      <w:r w:rsidR="001C389A" w:rsidRPr="003E1932">
        <w:rPr>
          <w:rFonts w:ascii="Times New Roman" w:hAnsi="Times New Roman" w:cs="Times New Roman"/>
          <w:lang w:val="en-GB"/>
        </w:rPr>
        <w:t>,</w:t>
      </w:r>
      <w:r w:rsidR="00BB79FB" w:rsidRPr="003E1932">
        <w:rPr>
          <w:rFonts w:ascii="Times New Roman" w:hAnsi="Times New Roman" w:cs="Times New Roman"/>
          <w:lang w:val="en-GB"/>
        </w:rPr>
        <w:t xml:space="preserve"> </w:t>
      </w:r>
      <w:r w:rsidRPr="003E1932">
        <w:rPr>
          <w:rFonts w:ascii="Times New Roman" w:hAnsi="Times New Roman" w:cs="Times New Roman"/>
          <w:lang w:val="en-GB"/>
        </w:rPr>
        <w:t xml:space="preserve">which is dangerously </w:t>
      </w:r>
      <w:r w:rsidR="00BB79FB" w:rsidRPr="003E1932">
        <w:rPr>
          <w:rFonts w:ascii="Times New Roman" w:hAnsi="Times New Roman" w:cs="Times New Roman"/>
          <w:lang w:val="en-GB"/>
        </w:rPr>
        <w:t>coupled with supernatural strength that allows her to break the necks of her</w:t>
      </w:r>
      <w:r w:rsidR="001C389A" w:rsidRPr="003E1932">
        <w:rPr>
          <w:rFonts w:ascii="Times New Roman" w:hAnsi="Times New Roman" w:cs="Times New Roman"/>
          <w:lang w:val="en-GB"/>
        </w:rPr>
        <w:t xml:space="preserve"> victims with ease and celerity. Yet </w:t>
      </w:r>
      <w:r w:rsidRPr="003E1932">
        <w:rPr>
          <w:rFonts w:ascii="Times New Roman" w:hAnsi="Times New Roman" w:cs="Times New Roman"/>
          <w:lang w:val="en-GB"/>
        </w:rPr>
        <w:t xml:space="preserve">the Rices’ Cleopatra remains </w:t>
      </w:r>
      <w:r w:rsidR="001C389A" w:rsidRPr="003E1932">
        <w:rPr>
          <w:rFonts w:ascii="Times New Roman" w:hAnsi="Times New Roman" w:cs="Times New Roman"/>
          <w:lang w:val="en-GB"/>
        </w:rPr>
        <w:t>emotionally vulnerable,</w:t>
      </w:r>
      <w:r w:rsidR="00BB79FB" w:rsidRPr="003E1932">
        <w:rPr>
          <w:rFonts w:ascii="Times New Roman" w:hAnsi="Times New Roman" w:cs="Times New Roman"/>
          <w:lang w:val="en-GB"/>
        </w:rPr>
        <w:t xml:space="preserve"> afraid that </w:t>
      </w:r>
      <w:r w:rsidR="001C389A" w:rsidRPr="003E1932">
        <w:rPr>
          <w:rFonts w:ascii="Times New Roman" w:hAnsi="Times New Roman" w:cs="Times New Roman"/>
          <w:lang w:val="en-GB"/>
        </w:rPr>
        <w:t xml:space="preserve">her amnesia is a sign of a </w:t>
      </w:r>
      <w:r w:rsidR="00BB79FB" w:rsidRPr="003E1932">
        <w:rPr>
          <w:rFonts w:ascii="Times New Roman" w:hAnsi="Times New Roman" w:cs="Times New Roman"/>
          <w:lang w:val="en-GB"/>
        </w:rPr>
        <w:t xml:space="preserve">madness </w:t>
      </w:r>
      <w:r w:rsidR="001C389A" w:rsidRPr="003E1932">
        <w:rPr>
          <w:rFonts w:ascii="Times New Roman" w:hAnsi="Times New Roman" w:cs="Times New Roman"/>
          <w:lang w:val="en-GB"/>
        </w:rPr>
        <w:t xml:space="preserve">that </w:t>
      </w:r>
      <w:r w:rsidRPr="003E1932">
        <w:rPr>
          <w:rFonts w:ascii="Times New Roman" w:hAnsi="Times New Roman" w:cs="Times New Roman"/>
          <w:lang w:val="en-GB"/>
        </w:rPr>
        <w:t>will engulf her completely and</w:t>
      </w:r>
      <w:r w:rsidR="001C389A" w:rsidRPr="003E1932">
        <w:rPr>
          <w:rFonts w:ascii="Times New Roman" w:hAnsi="Times New Roman" w:cs="Times New Roman"/>
          <w:lang w:val="en-GB"/>
        </w:rPr>
        <w:t xml:space="preserve"> deny</w:t>
      </w:r>
      <w:r w:rsidR="00BB79FB" w:rsidRPr="003E1932">
        <w:rPr>
          <w:rFonts w:ascii="Times New Roman" w:hAnsi="Times New Roman" w:cs="Times New Roman"/>
          <w:lang w:val="en-GB"/>
        </w:rPr>
        <w:t xml:space="preserve"> </w:t>
      </w:r>
      <w:r w:rsidR="001C389A" w:rsidRPr="003E1932">
        <w:rPr>
          <w:rFonts w:ascii="Times New Roman" w:hAnsi="Times New Roman" w:cs="Times New Roman"/>
          <w:lang w:val="en-GB"/>
        </w:rPr>
        <w:t xml:space="preserve">her </w:t>
      </w:r>
      <w:r w:rsidR="00BB79FB" w:rsidRPr="003E1932">
        <w:rPr>
          <w:rFonts w:ascii="Times New Roman" w:hAnsi="Times New Roman" w:cs="Times New Roman"/>
          <w:lang w:val="en-GB"/>
        </w:rPr>
        <w:t>the comfort of the sustained romantic relationship with Alex that she craves</w:t>
      </w:r>
      <w:r w:rsidRPr="003E1932">
        <w:rPr>
          <w:rFonts w:ascii="Times New Roman" w:hAnsi="Times New Roman" w:cs="Times New Roman"/>
          <w:lang w:val="en-GB"/>
        </w:rPr>
        <w:t>, dooming her to perpetual loneliness</w:t>
      </w:r>
      <w:r w:rsidR="00BB79FB" w:rsidRPr="003E1932">
        <w:rPr>
          <w:rFonts w:ascii="Times New Roman" w:hAnsi="Times New Roman" w:cs="Times New Roman"/>
          <w:lang w:val="en-GB"/>
        </w:rPr>
        <w:t xml:space="preserve"> </w:t>
      </w:r>
      <w:r w:rsidR="001C389A" w:rsidRPr="003E1932">
        <w:rPr>
          <w:rFonts w:ascii="Times New Roman" w:hAnsi="Times New Roman" w:cs="Times New Roman"/>
          <w:lang w:val="en-GB"/>
        </w:rPr>
        <w:t xml:space="preserve">even as she </w:t>
      </w:r>
      <w:r w:rsidRPr="003E1932">
        <w:rPr>
          <w:rFonts w:ascii="Times New Roman" w:hAnsi="Times New Roman" w:cs="Times New Roman"/>
          <w:lang w:val="en-GB"/>
        </w:rPr>
        <w:t xml:space="preserve">is trapped </w:t>
      </w:r>
      <w:r w:rsidR="001C389A" w:rsidRPr="003E1932">
        <w:rPr>
          <w:rFonts w:ascii="Times New Roman" w:hAnsi="Times New Roman" w:cs="Times New Roman"/>
          <w:lang w:val="en-GB"/>
        </w:rPr>
        <w:t>in</w:t>
      </w:r>
      <w:r w:rsidRPr="003E1932">
        <w:rPr>
          <w:rFonts w:ascii="Times New Roman" w:hAnsi="Times New Roman" w:cs="Times New Roman"/>
          <w:lang w:val="en-GB"/>
        </w:rPr>
        <w:t>terminably in</w:t>
      </w:r>
      <w:r w:rsidR="000D40BC" w:rsidRPr="003E1932">
        <w:rPr>
          <w:rFonts w:ascii="Times New Roman" w:hAnsi="Times New Roman" w:cs="Times New Roman"/>
          <w:lang w:val="en-GB"/>
        </w:rPr>
        <w:t xml:space="preserve"> an immortal body</w:t>
      </w:r>
      <w:r w:rsidR="00BB79FB"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30"/>
      </w:r>
    </w:p>
    <w:p w:rsidR="00F812BC" w:rsidRPr="003E1932" w:rsidRDefault="00ED04A8" w:rsidP="00013BFC">
      <w:pPr>
        <w:spacing w:line="480" w:lineRule="auto"/>
        <w:ind w:firstLine="720"/>
        <w:rPr>
          <w:rFonts w:ascii="Times New Roman" w:hAnsi="Times New Roman" w:cs="Times New Roman"/>
        </w:rPr>
      </w:pPr>
      <w:r w:rsidRPr="003E1932">
        <w:rPr>
          <w:rFonts w:ascii="Times New Roman" w:hAnsi="Times New Roman" w:cs="Times New Roman"/>
          <w:lang w:val="en-GB"/>
        </w:rPr>
        <w:t xml:space="preserve">However, </w:t>
      </w:r>
      <w:r w:rsidR="0023576B" w:rsidRPr="003E1932">
        <w:rPr>
          <w:rFonts w:ascii="Times New Roman" w:hAnsi="Times New Roman" w:cs="Times New Roman"/>
          <w:lang w:val="en-GB"/>
        </w:rPr>
        <w:t>Cleopatra’s greater suffering</w:t>
      </w:r>
      <w:r w:rsidRPr="003E1932">
        <w:rPr>
          <w:rFonts w:ascii="Times New Roman" w:hAnsi="Times New Roman" w:cs="Times New Roman"/>
          <w:lang w:val="en-GB"/>
        </w:rPr>
        <w:t xml:space="preserve"> </w:t>
      </w:r>
      <w:r w:rsidR="0023576B" w:rsidRPr="003E1932">
        <w:rPr>
          <w:rFonts w:ascii="Times New Roman" w:hAnsi="Times New Roman" w:cs="Times New Roman"/>
          <w:lang w:val="en-GB"/>
        </w:rPr>
        <w:t xml:space="preserve">stems </w:t>
      </w:r>
      <w:r w:rsidR="00A05A7E" w:rsidRPr="003E1932">
        <w:rPr>
          <w:rFonts w:ascii="Times New Roman" w:hAnsi="Times New Roman" w:cs="Times New Roman"/>
          <w:lang w:val="en-GB"/>
        </w:rPr>
        <w:t>from confronting</w:t>
      </w:r>
      <w:r w:rsidR="00615FA7" w:rsidRPr="003E1932">
        <w:rPr>
          <w:rFonts w:ascii="Times New Roman" w:hAnsi="Times New Roman" w:cs="Times New Roman"/>
          <w:lang w:val="en-GB"/>
        </w:rPr>
        <w:t xml:space="preserve"> </w:t>
      </w:r>
      <w:r w:rsidR="00D06479" w:rsidRPr="003E1932">
        <w:rPr>
          <w:rFonts w:ascii="Times New Roman" w:hAnsi="Times New Roman" w:cs="Times New Roman"/>
          <w:lang w:val="en-GB"/>
        </w:rPr>
        <w:t>the</w:t>
      </w:r>
      <w:r w:rsidR="00530E0D" w:rsidRPr="003E1932">
        <w:rPr>
          <w:rFonts w:ascii="Times New Roman" w:hAnsi="Times New Roman" w:cs="Times New Roman"/>
          <w:lang w:val="en-GB"/>
        </w:rPr>
        <w:t xml:space="preserve"> unfavourable representations of her in literature and culture, particularly those which are Roman in standpoint if not authorship</w:t>
      </w:r>
      <w:r w:rsidR="00D06479" w:rsidRPr="003E1932">
        <w:rPr>
          <w:rFonts w:ascii="Times New Roman" w:hAnsi="Times New Roman" w:cs="Times New Roman"/>
          <w:lang w:val="en-GB"/>
        </w:rPr>
        <w:t>, such as Plutarch</w:t>
      </w:r>
      <w:r w:rsidR="001C389A" w:rsidRPr="003E1932">
        <w:rPr>
          <w:rFonts w:ascii="Times New Roman" w:hAnsi="Times New Roman" w:cs="Times New Roman"/>
          <w:lang w:val="en-GB"/>
        </w:rPr>
        <w:t xml:space="preserve">. The writer is </w:t>
      </w:r>
      <w:r w:rsidR="009E3CC7" w:rsidRPr="003E1932">
        <w:rPr>
          <w:rFonts w:ascii="Times New Roman" w:hAnsi="Times New Roman" w:cs="Times New Roman"/>
          <w:lang w:val="en-GB"/>
        </w:rPr>
        <w:t xml:space="preserve">described by Ramses as </w:t>
      </w:r>
      <w:r w:rsidR="00D64D2F" w:rsidRPr="003E1932">
        <w:rPr>
          <w:rFonts w:ascii="Times New Roman" w:hAnsi="Times New Roman" w:cs="Times New Roman"/>
          <w:lang w:val="en-GB"/>
        </w:rPr>
        <w:t xml:space="preserve">a </w:t>
      </w:r>
      <w:r w:rsidR="009E3CC7" w:rsidRPr="003E1932">
        <w:rPr>
          <w:rFonts w:ascii="Times New Roman" w:hAnsi="Times New Roman" w:cs="Times New Roman"/>
          <w:lang w:val="en-GB"/>
        </w:rPr>
        <w:t>‘liar! How dare the bastard say that Cleopatr</w:t>
      </w:r>
      <w:r w:rsidR="00D64D2F" w:rsidRPr="003E1932">
        <w:rPr>
          <w:rFonts w:ascii="Times New Roman" w:hAnsi="Times New Roman" w:cs="Times New Roman"/>
          <w:lang w:val="en-GB"/>
        </w:rPr>
        <w:t>a had tried to seduce Octavian</w:t>
      </w:r>
      <w:ins w:id="254" w:author="Domenico Lovascio" w:date="2018-07-27T08:44:00Z">
        <w:r w:rsidR="00F7170E">
          <w:rPr>
            <w:rFonts w:ascii="Times New Roman" w:hAnsi="Times New Roman" w:cs="Times New Roman"/>
            <w:lang w:val="en-GB"/>
          </w:rPr>
          <w:t xml:space="preserve"> </w:t>
        </w:r>
      </w:ins>
      <w:r w:rsidR="00D64D2F" w:rsidRPr="003E1932">
        <w:rPr>
          <w:rFonts w:ascii="Times New Roman" w:hAnsi="Times New Roman" w:cs="Times New Roman"/>
          <w:lang w:val="en-GB"/>
        </w:rPr>
        <w:t xml:space="preserve">…What a monstrous idea! There was something about Plutarch which made him think of old men gossiping as they gathered on the benches in public squares. No </w:t>
      </w:r>
      <w:r w:rsidR="00D64D2F" w:rsidRPr="003E1932">
        <w:rPr>
          <w:rFonts w:ascii="Times New Roman" w:hAnsi="Times New Roman" w:cs="Times New Roman"/>
          <w:i/>
          <w:lang w:val="en-GB"/>
        </w:rPr>
        <w:t xml:space="preserve">gravitas </w:t>
      </w:r>
      <w:r w:rsidR="00970A40" w:rsidRPr="003E1932">
        <w:rPr>
          <w:rFonts w:ascii="Times New Roman" w:hAnsi="Times New Roman" w:cs="Times New Roman"/>
          <w:lang w:val="en-GB"/>
        </w:rPr>
        <w:t>to the history’</w:t>
      </w:r>
      <w:r w:rsidR="00D64D2F"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31"/>
      </w:r>
      <w:r w:rsidR="00D64D2F" w:rsidRPr="003E1932">
        <w:rPr>
          <w:rFonts w:ascii="Times New Roman" w:hAnsi="Times New Roman" w:cs="Times New Roman"/>
          <w:lang w:val="en-GB"/>
        </w:rPr>
        <w:t xml:space="preserve"> </w:t>
      </w:r>
      <w:r w:rsidR="001C389A" w:rsidRPr="003E1932">
        <w:rPr>
          <w:rFonts w:ascii="Times New Roman" w:hAnsi="Times New Roman" w:cs="Times New Roman"/>
          <w:lang w:val="en-GB"/>
        </w:rPr>
        <w:t>Julie is prompted to deliver a feminist criticism of Plutarch when she reads some publicity for ‘</w:t>
      </w:r>
      <w:r w:rsidR="00BB79FB" w:rsidRPr="003E1932">
        <w:rPr>
          <w:rFonts w:ascii="Times New Roman" w:hAnsi="Times New Roman" w:cs="Times New Roman"/>
        </w:rPr>
        <w:t xml:space="preserve">Shakespeare’s </w:t>
      </w:r>
      <w:r w:rsidR="00BB79FB" w:rsidRPr="003E1932">
        <w:rPr>
          <w:rFonts w:ascii="Times New Roman" w:hAnsi="Times New Roman" w:cs="Times New Roman"/>
          <w:i/>
        </w:rPr>
        <w:t xml:space="preserve">Antony and Cleopatra </w:t>
      </w:r>
      <w:r w:rsidR="001C389A" w:rsidRPr="003E1932">
        <w:rPr>
          <w:rFonts w:ascii="Times New Roman" w:hAnsi="Times New Roman" w:cs="Times New Roman"/>
        </w:rPr>
        <w:t xml:space="preserve">[which] </w:t>
      </w:r>
      <w:r w:rsidR="00BB79FB" w:rsidRPr="003E1932">
        <w:rPr>
          <w:rFonts w:ascii="Times New Roman" w:hAnsi="Times New Roman" w:cs="Times New Roman"/>
        </w:rPr>
        <w:t>wa</w:t>
      </w:r>
      <w:r w:rsidR="001C389A" w:rsidRPr="003E1932">
        <w:rPr>
          <w:rFonts w:ascii="Times New Roman" w:hAnsi="Times New Roman" w:cs="Times New Roman"/>
        </w:rPr>
        <w:t>s enjoying a long run in London’:</w:t>
      </w:r>
      <w:r w:rsidR="00BB79FB" w:rsidRPr="003E1932">
        <w:rPr>
          <w:rFonts w:ascii="Times New Roman" w:hAnsi="Times New Roman" w:cs="Times New Roman"/>
        </w:rPr>
        <w:t xml:space="preserve"> </w:t>
      </w:r>
    </w:p>
    <w:p w:rsidR="00BB79FB" w:rsidRPr="003E1932" w:rsidRDefault="00BB79FB" w:rsidP="00013BFC">
      <w:pPr>
        <w:spacing w:line="480" w:lineRule="auto"/>
        <w:ind w:left="720"/>
        <w:rPr>
          <w:rFonts w:ascii="Times New Roman" w:hAnsi="Times New Roman" w:cs="Times New Roman"/>
        </w:rPr>
      </w:pPr>
      <w:r w:rsidRPr="003E1932">
        <w:rPr>
          <w:rFonts w:ascii="Times New Roman" w:hAnsi="Times New Roman" w:cs="Times New Roman"/>
        </w:rPr>
        <w:t xml:space="preserve">She stood up and reached for Plutarch on the bookshelf above the desk. Where was the story of Cleopatra? Plutarch had not devoted a full biography to her. No, her story was contained in that of Mark Antony, of course. She paged quickly to the passages she only dimly remembered. Cleopatra had been a great queen, and what we now call a great politician. She had not only seduced Caesar and Antony, she kept Egypt free of Roman conquest for </w:t>
      </w:r>
      <w:r w:rsidR="00F812BC" w:rsidRPr="003E1932">
        <w:rPr>
          <w:rFonts w:ascii="Times New Roman" w:hAnsi="Times New Roman" w:cs="Times New Roman"/>
        </w:rPr>
        <w:t>decades</w:t>
      </w:r>
      <w:ins w:id="255" w:author="Domenico Lovascio" w:date="2018-07-27T08:45:00Z">
        <w:r w:rsidR="00F7170E">
          <w:rPr>
            <w:rFonts w:ascii="Times New Roman" w:hAnsi="Times New Roman" w:cs="Times New Roman"/>
          </w:rPr>
          <w:t xml:space="preserve"> </w:t>
        </w:r>
      </w:ins>
      <w:r w:rsidR="00F812BC" w:rsidRPr="003E1932">
        <w:rPr>
          <w:rFonts w:ascii="Times New Roman" w:hAnsi="Times New Roman" w:cs="Times New Roman"/>
        </w:rPr>
        <w:t>…</w:t>
      </w:r>
      <w:ins w:id="256" w:author="Domenico Lovascio" w:date="2018-07-27T08:45:00Z">
        <w:r w:rsidR="00F7170E">
          <w:rPr>
            <w:rFonts w:ascii="Times New Roman" w:hAnsi="Times New Roman" w:cs="Times New Roman"/>
          </w:rPr>
          <w:t xml:space="preserve"> </w:t>
        </w:r>
      </w:ins>
      <w:r w:rsidRPr="003E1932">
        <w:rPr>
          <w:rFonts w:ascii="Times New Roman" w:hAnsi="Times New Roman" w:cs="Times New Roman"/>
        </w:rPr>
        <w:t xml:space="preserve">Had Mark </w:t>
      </w:r>
      <w:r w:rsidR="00F812BC" w:rsidRPr="003E1932">
        <w:rPr>
          <w:rFonts w:ascii="Times New Roman" w:hAnsi="Times New Roman" w:cs="Times New Roman"/>
        </w:rPr>
        <w:t xml:space="preserve">Antony been </w:t>
      </w:r>
      <w:r w:rsidRPr="003E1932">
        <w:rPr>
          <w:rFonts w:ascii="Times New Roman" w:hAnsi="Times New Roman" w:cs="Times New Roman"/>
        </w:rPr>
        <w:t xml:space="preserve">a little stronger, Octavian might have been overthrown. Even in her final days, however, she had been victorious in her own way. Octavian wanted to take her to Rome as a royal prisoner. She had cheated him. She tried out dozens of poisons on condemned prisoners, and then chosen the bite of a snake to end her life. The Roman guards had not prevented her suicide. And so Octavian took possession of Egypt. But Cleopatra </w:t>
      </w:r>
      <w:r w:rsidR="00F812BC" w:rsidRPr="003E1932">
        <w:rPr>
          <w:rFonts w:ascii="Times New Roman" w:hAnsi="Times New Roman" w:cs="Times New Roman"/>
        </w:rPr>
        <w:t>he could not have.</w:t>
      </w:r>
      <w:r w:rsidR="00970A40" w:rsidRPr="003E1932">
        <w:rPr>
          <w:rStyle w:val="EndnoteReference"/>
          <w:rFonts w:ascii="Times New Roman" w:hAnsi="Times New Roman" w:cs="Times New Roman"/>
        </w:rPr>
        <w:endnoteReference w:id="32"/>
      </w:r>
    </w:p>
    <w:p w:rsidR="00C220CF" w:rsidRPr="003E1932" w:rsidRDefault="003C612D" w:rsidP="00013BFC">
      <w:pPr>
        <w:spacing w:line="480" w:lineRule="auto"/>
        <w:rPr>
          <w:rFonts w:ascii="Times New Roman" w:hAnsi="Times New Roman" w:cs="Times New Roman"/>
          <w:lang w:val="en-GB"/>
        </w:rPr>
      </w:pPr>
      <w:r w:rsidRPr="003E1932">
        <w:rPr>
          <w:rFonts w:ascii="Times New Roman" w:hAnsi="Times New Roman" w:cs="Times New Roman"/>
          <w:lang w:val="en-GB"/>
        </w:rPr>
        <w:t>As well as correcting what she sees as overestimatio</w:t>
      </w:r>
      <w:r w:rsidR="000C0CD6" w:rsidRPr="003E1932">
        <w:rPr>
          <w:rFonts w:ascii="Times New Roman" w:hAnsi="Times New Roman" w:cs="Times New Roman"/>
          <w:lang w:val="en-GB"/>
        </w:rPr>
        <w:t>n of Mark Antony, Julie emphasiz</w:t>
      </w:r>
      <w:r w:rsidRPr="003E1932">
        <w:rPr>
          <w:rFonts w:ascii="Times New Roman" w:hAnsi="Times New Roman" w:cs="Times New Roman"/>
          <w:lang w:val="en-GB"/>
        </w:rPr>
        <w:t xml:space="preserve">es qualities she feels get buried in Plutarch’s account but that testify to Cleopatra’s equality with her male peers: her political and military leadership skills, the extent of her national and individual autonomy, and her empirical approach to researching the efficacy of poisons. Julie’s reading demonstrates the way in which </w:t>
      </w:r>
      <w:r w:rsidR="00CD2C3C" w:rsidRPr="003E1932">
        <w:rPr>
          <w:rFonts w:ascii="Times New Roman" w:hAnsi="Times New Roman" w:cs="Times New Roman"/>
          <w:lang w:val="en-GB"/>
        </w:rPr>
        <w:t>Roman-slanted histories</w:t>
      </w:r>
      <w:r w:rsidR="00BE2207" w:rsidRPr="003E1932">
        <w:rPr>
          <w:rFonts w:ascii="Times New Roman" w:hAnsi="Times New Roman" w:cs="Times New Roman"/>
          <w:lang w:val="en-GB"/>
        </w:rPr>
        <w:t xml:space="preserve"> </w:t>
      </w:r>
      <w:r w:rsidR="00D64D2F" w:rsidRPr="003E1932">
        <w:rPr>
          <w:rFonts w:ascii="Times New Roman" w:hAnsi="Times New Roman" w:cs="Times New Roman"/>
          <w:lang w:val="en-GB"/>
        </w:rPr>
        <w:t xml:space="preserve">have, according to the </w:t>
      </w:r>
      <w:r w:rsidR="00A47BB7" w:rsidRPr="003E1932">
        <w:rPr>
          <w:rFonts w:ascii="Times New Roman" w:hAnsi="Times New Roman" w:cs="Times New Roman"/>
          <w:lang w:val="en-GB"/>
        </w:rPr>
        <w:t xml:space="preserve">novels’ key characters the </w:t>
      </w:r>
      <w:r w:rsidR="00D64D2F" w:rsidRPr="003E1932">
        <w:rPr>
          <w:rFonts w:ascii="Times New Roman" w:hAnsi="Times New Roman" w:cs="Times New Roman"/>
          <w:lang w:val="en-GB"/>
        </w:rPr>
        <w:t>Stratfords</w:t>
      </w:r>
      <w:r w:rsidR="00A47BB7" w:rsidRPr="003E1932">
        <w:rPr>
          <w:rFonts w:ascii="Times New Roman" w:hAnsi="Times New Roman" w:cs="Times New Roman"/>
          <w:lang w:val="en-GB"/>
        </w:rPr>
        <w:t xml:space="preserve"> and </w:t>
      </w:r>
      <w:r w:rsidR="00D64D2F" w:rsidRPr="003E1932">
        <w:rPr>
          <w:rFonts w:ascii="Times New Roman" w:hAnsi="Times New Roman" w:cs="Times New Roman"/>
          <w:lang w:val="en-GB"/>
        </w:rPr>
        <w:t>Ramses</w:t>
      </w:r>
      <w:r w:rsidR="00A47BB7" w:rsidRPr="003E1932">
        <w:rPr>
          <w:rFonts w:ascii="Times New Roman" w:hAnsi="Times New Roman" w:cs="Times New Roman"/>
          <w:lang w:val="en-GB"/>
        </w:rPr>
        <w:t>,</w:t>
      </w:r>
      <w:r w:rsidR="001B2F1F" w:rsidRPr="003E1932">
        <w:rPr>
          <w:rFonts w:ascii="Times New Roman" w:hAnsi="Times New Roman" w:cs="Times New Roman"/>
          <w:lang w:val="en-GB"/>
        </w:rPr>
        <w:t xml:space="preserve"> reduced her reputation to that of an Egyptian </w:t>
      </w:r>
      <w:r w:rsidR="00D06479" w:rsidRPr="003E1932">
        <w:rPr>
          <w:rFonts w:ascii="Times New Roman" w:hAnsi="Times New Roman" w:cs="Times New Roman"/>
          <w:lang w:val="en-GB"/>
        </w:rPr>
        <w:t>whore</w:t>
      </w:r>
      <w:r w:rsidR="00AF113F" w:rsidRPr="003E1932">
        <w:rPr>
          <w:rFonts w:ascii="Times New Roman" w:hAnsi="Times New Roman" w:cs="Times New Roman"/>
          <w:lang w:val="en-GB"/>
        </w:rPr>
        <w:t>.</w:t>
      </w:r>
      <w:r w:rsidR="00A47BB7" w:rsidRPr="003E1932">
        <w:rPr>
          <w:rFonts w:ascii="Times New Roman" w:hAnsi="Times New Roman" w:cs="Times New Roman"/>
          <w:lang w:val="en-GB"/>
        </w:rPr>
        <w:t xml:space="preserve"> This slur, among others, is revealed to Cleopatra herself shortly after her resurrection</w:t>
      </w:r>
      <w:r w:rsidR="0096280E" w:rsidRPr="003E1932">
        <w:rPr>
          <w:rFonts w:ascii="Times New Roman" w:hAnsi="Times New Roman" w:cs="Times New Roman"/>
          <w:lang w:val="en-GB"/>
        </w:rPr>
        <w:t>: ‘On the train to Alexandria, she had devoured the history books Teddy had bought for her. And it hadn’t surprised her in the slightest how the Romans had told her story. A powerful whore, whose only tru</w:t>
      </w:r>
      <w:r w:rsidR="00C220CF" w:rsidRPr="003E1932">
        <w:rPr>
          <w:rFonts w:ascii="Times New Roman" w:hAnsi="Times New Roman" w:cs="Times New Roman"/>
          <w:lang w:val="en-GB"/>
        </w:rPr>
        <w:t>e power lay in between her legs</w:t>
      </w:r>
      <w:r w:rsidR="00970A40"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33"/>
      </w:r>
      <w:r w:rsidR="00970A40" w:rsidRPr="003E1932">
        <w:rPr>
          <w:rFonts w:ascii="Times New Roman" w:hAnsi="Times New Roman" w:cs="Times New Roman"/>
          <w:lang w:val="en-GB"/>
        </w:rPr>
        <w:t xml:space="preserve"> </w:t>
      </w:r>
      <w:r w:rsidR="00CD2C3C" w:rsidRPr="003E1932">
        <w:rPr>
          <w:rFonts w:ascii="Times New Roman" w:hAnsi="Times New Roman" w:cs="Times New Roman"/>
          <w:lang w:val="en-GB"/>
        </w:rPr>
        <w:t xml:space="preserve">Her critical stance on Roman historiography becomes known to her enemies, who seek to undermine the hopefulness and sense of self-worth she has built from critiquing her representations by expressing their scepticism in her attempts at revisionism. For example, they sarcastically invite her to ‘lecture me more on your history as </w:t>
      </w:r>
      <w:ins w:id="259" w:author="Domenico Lovascio" w:date="2018-07-28T09:51:00Z">
        <w:r w:rsidR="00E82D56">
          <w:rPr>
            <w:rFonts w:ascii="Times New Roman" w:hAnsi="Times New Roman" w:cs="Times New Roman"/>
            <w:lang w:val="en-GB"/>
          </w:rPr>
          <w:t>q</w:t>
        </w:r>
      </w:ins>
      <w:r w:rsidR="00CD2C3C" w:rsidRPr="003E1932">
        <w:rPr>
          <w:rFonts w:ascii="Times New Roman" w:hAnsi="Times New Roman" w:cs="Times New Roman"/>
          <w:lang w:val="en-GB"/>
        </w:rPr>
        <w:t>ueen</w:t>
      </w:r>
      <w:ins w:id="260" w:author="Domenico Lovascio" w:date="2018-07-27T08:47:00Z">
        <w:r w:rsidR="00382951">
          <w:rPr>
            <w:rFonts w:ascii="Times New Roman" w:hAnsi="Times New Roman" w:cs="Times New Roman"/>
            <w:lang w:val="en-GB"/>
          </w:rPr>
          <w:t xml:space="preserve"> </w:t>
        </w:r>
      </w:ins>
      <w:r w:rsidR="00CD2C3C" w:rsidRPr="003E1932">
        <w:rPr>
          <w:rFonts w:ascii="Times New Roman" w:hAnsi="Times New Roman" w:cs="Times New Roman"/>
          <w:lang w:val="en-GB"/>
        </w:rPr>
        <w:t>…</w:t>
      </w:r>
      <w:ins w:id="261" w:author="Domenico Lovascio" w:date="2018-07-27T08:47:00Z">
        <w:r w:rsidR="00382951">
          <w:rPr>
            <w:rFonts w:ascii="Times New Roman" w:hAnsi="Times New Roman" w:cs="Times New Roman"/>
            <w:lang w:val="en-GB"/>
          </w:rPr>
          <w:t xml:space="preserve"> </w:t>
        </w:r>
      </w:ins>
      <w:r w:rsidR="00CD2C3C" w:rsidRPr="003E1932">
        <w:rPr>
          <w:rFonts w:ascii="Times New Roman" w:hAnsi="Times New Roman" w:cs="Times New Roman"/>
          <w:lang w:val="en-GB"/>
        </w:rPr>
        <w:t>which aspects of your known story are truth, and which are fantasy created by an Empire that despi</w:t>
      </w:r>
      <w:r w:rsidR="00970A40" w:rsidRPr="003E1932">
        <w:rPr>
          <w:rFonts w:ascii="Times New Roman" w:hAnsi="Times New Roman" w:cs="Times New Roman"/>
          <w:lang w:val="en-GB"/>
        </w:rPr>
        <w:t>sed you and cheered your fall’</w:t>
      </w:r>
      <w:r w:rsidR="00CD2C3C"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34"/>
      </w:r>
      <w:r w:rsidR="00CD2C3C" w:rsidRPr="003E1932">
        <w:rPr>
          <w:rFonts w:ascii="Times New Roman" w:hAnsi="Times New Roman" w:cs="Times New Roman"/>
          <w:lang w:val="en-GB"/>
        </w:rPr>
        <w:t xml:space="preserve"> </w:t>
      </w:r>
      <w:r w:rsidR="00AC70B1" w:rsidRPr="003E1932">
        <w:rPr>
          <w:rFonts w:ascii="Times New Roman" w:hAnsi="Times New Roman" w:cs="Times New Roman"/>
          <w:lang w:val="en-GB"/>
        </w:rPr>
        <w:t xml:space="preserve">Later, </w:t>
      </w:r>
      <w:r w:rsidR="00CD2C3C" w:rsidRPr="003E1932">
        <w:rPr>
          <w:rFonts w:ascii="Times New Roman" w:hAnsi="Times New Roman" w:cs="Times New Roman"/>
          <w:lang w:val="en-GB"/>
        </w:rPr>
        <w:t>finding a way to appropriate</w:t>
      </w:r>
      <w:r w:rsidR="00C539BD" w:rsidRPr="003E1932">
        <w:rPr>
          <w:rFonts w:ascii="Times New Roman" w:hAnsi="Times New Roman" w:cs="Times New Roman"/>
          <w:lang w:val="en-GB"/>
        </w:rPr>
        <w:t xml:space="preserve"> advantageously</w:t>
      </w:r>
      <w:r w:rsidR="00CC0720" w:rsidRPr="003E1932">
        <w:rPr>
          <w:rFonts w:ascii="Times New Roman" w:hAnsi="Times New Roman" w:cs="Times New Roman"/>
          <w:lang w:val="en-GB"/>
        </w:rPr>
        <w:t xml:space="preserve"> that which she previously found </w:t>
      </w:r>
      <w:r w:rsidR="007D19D3" w:rsidRPr="003E1932">
        <w:rPr>
          <w:rFonts w:ascii="Times New Roman" w:hAnsi="Times New Roman" w:cs="Times New Roman"/>
          <w:lang w:val="en-GB"/>
        </w:rPr>
        <w:t>dubious and defamatory in</w:t>
      </w:r>
      <w:r w:rsidR="00CC0720" w:rsidRPr="003E1932">
        <w:rPr>
          <w:rFonts w:ascii="Times New Roman" w:hAnsi="Times New Roman" w:cs="Times New Roman"/>
          <w:lang w:val="en-GB"/>
        </w:rPr>
        <w:t xml:space="preserve"> her legacy, </w:t>
      </w:r>
      <w:r w:rsidR="00AC70B1" w:rsidRPr="003E1932">
        <w:rPr>
          <w:rFonts w:ascii="Times New Roman" w:hAnsi="Times New Roman" w:cs="Times New Roman"/>
          <w:lang w:val="en-GB"/>
        </w:rPr>
        <w:t>she states</w:t>
      </w:r>
      <w:r w:rsidR="00CC0720" w:rsidRPr="003E1932">
        <w:rPr>
          <w:rFonts w:ascii="Times New Roman" w:hAnsi="Times New Roman" w:cs="Times New Roman"/>
          <w:lang w:val="en-GB"/>
        </w:rPr>
        <w:t>,</w:t>
      </w:r>
      <w:r w:rsidR="00AC70B1" w:rsidRPr="003E1932">
        <w:rPr>
          <w:rFonts w:ascii="Times New Roman" w:hAnsi="Times New Roman" w:cs="Times New Roman"/>
          <w:lang w:val="en-GB"/>
        </w:rPr>
        <w:t xml:space="preserve"> ‘I know that I have charmed many men</w:t>
      </w:r>
      <w:ins w:id="263" w:author="Domenico Lovascio" w:date="2018-07-27T08:47:00Z">
        <w:r w:rsidR="00382951">
          <w:rPr>
            <w:rFonts w:ascii="Times New Roman" w:hAnsi="Times New Roman" w:cs="Times New Roman"/>
            <w:lang w:val="en-GB"/>
          </w:rPr>
          <w:t xml:space="preserve"> </w:t>
        </w:r>
      </w:ins>
      <w:r w:rsidR="00AC70B1" w:rsidRPr="003E1932">
        <w:rPr>
          <w:rFonts w:ascii="Times New Roman" w:hAnsi="Times New Roman" w:cs="Times New Roman"/>
          <w:lang w:val="en-GB"/>
        </w:rPr>
        <w:t>…</w:t>
      </w:r>
      <w:ins w:id="264" w:author="Domenico Lovascio" w:date="2018-07-27T08:47:00Z">
        <w:r w:rsidR="00382951">
          <w:rPr>
            <w:rFonts w:ascii="Times New Roman" w:hAnsi="Times New Roman" w:cs="Times New Roman"/>
            <w:lang w:val="en-GB"/>
          </w:rPr>
          <w:t xml:space="preserve"> </w:t>
        </w:r>
      </w:ins>
      <w:r w:rsidR="00AC70B1" w:rsidRPr="003E1932">
        <w:rPr>
          <w:rFonts w:ascii="Times New Roman" w:hAnsi="Times New Roman" w:cs="Times New Roman"/>
          <w:lang w:val="en-GB"/>
        </w:rPr>
        <w:t xml:space="preserve">I know that I have charmed many rulers of Rome. I cannot remember how many exactly but the history books tell me I have done it and so </w:t>
      </w:r>
      <w:r w:rsidR="00970A40" w:rsidRPr="003E1932">
        <w:rPr>
          <w:rFonts w:ascii="Times New Roman" w:hAnsi="Times New Roman" w:cs="Times New Roman"/>
          <w:lang w:val="en-GB"/>
        </w:rPr>
        <w:t>I must be able to do it again’</w:t>
      </w:r>
      <w:r w:rsidR="00AC70B1"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35"/>
      </w:r>
      <w:r w:rsidR="0096280E" w:rsidRPr="003E1932">
        <w:rPr>
          <w:rFonts w:ascii="Times New Roman" w:hAnsi="Times New Roman" w:cs="Times New Roman"/>
          <w:lang w:val="en-GB"/>
        </w:rPr>
        <w:t xml:space="preserve"> </w:t>
      </w:r>
    </w:p>
    <w:p w:rsidR="000A382E" w:rsidRPr="003E1932" w:rsidRDefault="00C539BD" w:rsidP="00013BFC">
      <w:pPr>
        <w:spacing w:line="480" w:lineRule="auto"/>
        <w:ind w:firstLine="720"/>
        <w:rPr>
          <w:rFonts w:ascii="Times New Roman" w:hAnsi="Times New Roman" w:cs="Times New Roman"/>
          <w:lang w:val="en-GB"/>
        </w:rPr>
      </w:pPr>
      <w:r w:rsidRPr="003E1932">
        <w:rPr>
          <w:rFonts w:ascii="Times New Roman" w:hAnsi="Times New Roman" w:cs="Times New Roman"/>
          <w:lang w:val="en-GB"/>
        </w:rPr>
        <w:t>T</w:t>
      </w:r>
      <w:r w:rsidR="00CC0720" w:rsidRPr="003E1932">
        <w:rPr>
          <w:rFonts w:ascii="Times New Roman" w:hAnsi="Times New Roman" w:cs="Times New Roman"/>
          <w:lang w:val="en-GB"/>
        </w:rPr>
        <w:t>he</w:t>
      </w:r>
      <w:r w:rsidR="00175C17" w:rsidRPr="003E1932">
        <w:rPr>
          <w:rFonts w:ascii="Times New Roman" w:hAnsi="Times New Roman" w:cs="Times New Roman"/>
          <w:lang w:val="en-GB"/>
        </w:rPr>
        <w:t xml:space="preserve"> </w:t>
      </w:r>
      <w:r w:rsidR="00D06479" w:rsidRPr="003E1932">
        <w:rPr>
          <w:rFonts w:ascii="Times New Roman" w:hAnsi="Times New Roman" w:cs="Times New Roman"/>
          <w:lang w:val="en-GB"/>
        </w:rPr>
        <w:t>rendering of her</w:t>
      </w:r>
      <w:r w:rsidR="001B2F1F" w:rsidRPr="003E1932">
        <w:rPr>
          <w:rFonts w:ascii="Times New Roman" w:hAnsi="Times New Roman" w:cs="Times New Roman"/>
          <w:lang w:val="en-GB"/>
        </w:rPr>
        <w:t xml:space="preserve"> </w:t>
      </w:r>
      <w:r w:rsidR="00CC0720" w:rsidRPr="003E1932">
        <w:rPr>
          <w:rFonts w:ascii="Times New Roman" w:hAnsi="Times New Roman" w:cs="Times New Roman"/>
          <w:lang w:val="en-GB"/>
        </w:rPr>
        <w:t>sexual allure and wiles</w:t>
      </w:r>
      <w:r w:rsidRPr="003E1932">
        <w:rPr>
          <w:rFonts w:ascii="Times New Roman" w:hAnsi="Times New Roman" w:cs="Times New Roman"/>
          <w:lang w:val="en-GB"/>
        </w:rPr>
        <w:t xml:space="preserve"> in the Roman-leaning histories</w:t>
      </w:r>
      <w:r w:rsidR="001B2F1F" w:rsidRPr="003E1932">
        <w:rPr>
          <w:rFonts w:ascii="Times New Roman" w:hAnsi="Times New Roman" w:cs="Times New Roman"/>
          <w:lang w:val="en-GB"/>
        </w:rPr>
        <w:t xml:space="preserve"> </w:t>
      </w:r>
      <w:r w:rsidR="005037AC" w:rsidRPr="003E1932">
        <w:rPr>
          <w:rFonts w:ascii="Times New Roman" w:hAnsi="Times New Roman" w:cs="Times New Roman"/>
          <w:lang w:val="en-GB"/>
        </w:rPr>
        <w:t>is</w:t>
      </w:r>
      <w:r w:rsidR="00CC0720" w:rsidRPr="003E1932">
        <w:rPr>
          <w:rFonts w:ascii="Times New Roman" w:hAnsi="Times New Roman" w:cs="Times New Roman"/>
          <w:lang w:val="en-GB"/>
        </w:rPr>
        <w:t xml:space="preserve"> further degraded and</w:t>
      </w:r>
      <w:r w:rsidR="005037AC" w:rsidRPr="003E1932">
        <w:rPr>
          <w:rFonts w:ascii="Times New Roman" w:hAnsi="Times New Roman" w:cs="Times New Roman"/>
          <w:lang w:val="en-GB"/>
        </w:rPr>
        <w:t xml:space="preserve"> </w:t>
      </w:r>
      <w:r w:rsidR="001B2F1F" w:rsidRPr="003E1932">
        <w:rPr>
          <w:rFonts w:ascii="Times New Roman" w:hAnsi="Times New Roman" w:cs="Times New Roman"/>
          <w:lang w:val="en-GB"/>
        </w:rPr>
        <w:t>parroted</w:t>
      </w:r>
      <w:r w:rsidR="00175C17" w:rsidRPr="003E1932">
        <w:rPr>
          <w:rFonts w:ascii="Times New Roman" w:hAnsi="Times New Roman" w:cs="Times New Roman"/>
          <w:lang w:val="en-GB"/>
        </w:rPr>
        <w:t xml:space="preserve"> </w:t>
      </w:r>
      <w:r w:rsidR="00D06479" w:rsidRPr="003E1932">
        <w:rPr>
          <w:rFonts w:ascii="Times New Roman" w:hAnsi="Times New Roman" w:cs="Times New Roman"/>
          <w:lang w:val="en-GB"/>
        </w:rPr>
        <w:t xml:space="preserve">– to the horror of both Cleopatra and Ramses, with their first-hand knowledge of events in ancient Egypt and Rome – </w:t>
      </w:r>
      <w:r w:rsidR="00175C17" w:rsidRPr="003E1932">
        <w:rPr>
          <w:rFonts w:ascii="Times New Roman" w:hAnsi="Times New Roman" w:cs="Times New Roman"/>
          <w:lang w:val="en-GB"/>
        </w:rPr>
        <w:t>in the recollections of</w:t>
      </w:r>
      <w:r w:rsidR="00000974" w:rsidRPr="003E1932">
        <w:rPr>
          <w:rFonts w:ascii="Times New Roman" w:hAnsi="Times New Roman" w:cs="Times New Roman"/>
          <w:lang w:val="en-GB"/>
        </w:rPr>
        <w:t xml:space="preserve"> Oxford graduates</w:t>
      </w:r>
      <w:r w:rsidR="00AF113F" w:rsidRPr="003E1932">
        <w:rPr>
          <w:rFonts w:ascii="Times New Roman" w:hAnsi="Times New Roman" w:cs="Times New Roman"/>
          <w:lang w:val="en-GB"/>
        </w:rPr>
        <w:t xml:space="preserve"> such as Alex Savare</w:t>
      </w:r>
      <w:r w:rsidR="001B2F1F" w:rsidRPr="003E1932">
        <w:rPr>
          <w:rFonts w:ascii="Times New Roman" w:hAnsi="Times New Roman" w:cs="Times New Roman"/>
          <w:lang w:val="en-GB"/>
        </w:rPr>
        <w:t>l</w:t>
      </w:r>
      <w:r w:rsidR="00AF113F" w:rsidRPr="003E1932">
        <w:rPr>
          <w:rFonts w:ascii="Times New Roman" w:hAnsi="Times New Roman" w:cs="Times New Roman"/>
          <w:lang w:val="en-GB"/>
        </w:rPr>
        <w:t>l</w:t>
      </w:r>
      <w:r w:rsidR="001B2F1F" w:rsidRPr="003E1932">
        <w:rPr>
          <w:rFonts w:ascii="Times New Roman" w:hAnsi="Times New Roman" w:cs="Times New Roman"/>
          <w:lang w:val="en-GB"/>
        </w:rPr>
        <w:t xml:space="preserve"> in the early twentieth-century</w:t>
      </w:r>
      <w:r w:rsidRPr="003E1932">
        <w:rPr>
          <w:rFonts w:ascii="Times New Roman" w:hAnsi="Times New Roman" w:cs="Times New Roman"/>
          <w:lang w:val="en-GB"/>
        </w:rPr>
        <w:t>. Alex</w:t>
      </w:r>
      <w:r w:rsidR="00CC0720" w:rsidRPr="003E1932">
        <w:rPr>
          <w:rFonts w:ascii="Times New Roman" w:hAnsi="Times New Roman" w:cs="Times New Roman"/>
          <w:lang w:val="en-GB"/>
        </w:rPr>
        <w:t xml:space="preserve"> lists her qualities as taught to him thus:</w:t>
      </w:r>
      <w:r w:rsidR="0033374D" w:rsidRPr="003E1932">
        <w:rPr>
          <w:rFonts w:ascii="Times New Roman" w:hAnsi="Times New Roman" w:cs="Times New Roman"/>
          <w:lang w:val="en-GB"/>
        </w:rPr>
        <w:t xml:space="preserve"> ‘she was the trollop of the ancient word, a spendthrift, a temptress and an hysterical woman’.</w:t>
      </w:r>
      <w:r w:rsidR="00970A40" w:rsidRPr="003E1932">
        <w:rPr>
          <w:rStyle w:val="EndnoteReference"/>
          <w:rFonts w:ascii="Times New Roman" w:hAnsi="Times New Roman" w:cs="Times New Roman"/>
          <w:lang w:val="en-GB"/>
        </w:rPr>
        <w:endnoteReference w:id="36"/>
      </w:r>
      <w:r w:rsidR="0033374D" w:rsidRPr="003E1932">
        <w:rPr>
          <w:rFonts w:ascii="Times New Roman" w:hAnsi="Times New Roman" w:cs="Times New Roman"/>
          <w:lang w:val="en-GB"/>
        </w:rPr>
        <w:t xml:space="preserve"> Julie hushes Alex insisting</w:t>
      </w:r>
      <w:r w:rsidR="00F51C05" w:rsidRPr="003E1932">
        <w:rPr>
          <w:rFonts w:ascii="Times New Roman" w:hAnsi="Times New Roman" w:cs="Times New Roman"/>
          <w:lang w:val="en-GB"/>
        </w:rPr>
        <w:t>,</w:t>
      </w:r>
      <w:r w:rsidR="0033374D" w:rsidRPr="003E1932">
        <w:rPr>
          <w:rFonts w:ascii="Times New Roman" w:hAnsi="Times New Roman" w:cs="Times New Roman"/>
          <w:lang w:val="en-GB"/>
        </w:rPr>
        <w:t xml:space="preserve"> ‘I don’t want to hear any more of your schoolboy history!’</w:t>
      </w:r>
      <w:r w:rsidR="00076A7F" w:rsidRPr="003E1932">
        <w:rPr>
          <w:rFonts w:ascii="Times New Roman" w:hAnsi="Times New Roman" w:cs="Times New Roman"/>
          <w:lang w:val="en-GB"/>
        </w:rPr>
        <w:t>, thereby unintendedly</w:t>
      </w:r>
      <w:r w:rsidR="00F51C05" w:rsidRPr="003E1932">
        <w:rPr>
          <w:rFonts w:ascii="Times New Roman" w:hAnsi="Times New Roman" w:cs="Times New Roman"/>
          <w:lang w:val="en-GB"/>
        </w:rPr>
        <w:t xml:space="preserve"> corroborating Alex’s earlier assertion that ‘you don’t have to go to Oxford to hear mean things about Cleopatra’</w:t>
      </w:r>
      <w:ins w:id="265" w:author="Domenico Lovascio" w:date="2018-07-28T09:52:00Z">
        <w:r w:rsidR="00E82D56">
          <w:rPr>
            <w:rFonts w:ascii="Times New Roman" w:hAnsi="Times New Roman" w:cs="Times New Roman"/>
            <w:lang w:val="en-GB"/>
          </w:rPr>
          <w:t xml:space="preserve"> and</w:t>
        </w:r>
      </w:ins>
      <w:r w:rsidR="00076A7F" w:rsidRPr="003E1932">
        <w:rPr>
          <w:rFonts w:ascii="Times New Roman" w:hAnsi="Times New Roman" w:cs="Times New Roman"/>
          <w:lang w:val="en-GB"/>
        </w:rPr>
        <w:t xml:space="preserve"> </w:t>
      </w:r>
      <w:r w:rsidR="005A386C" w:rsidRPr="003E1932">
        <w:rPr>
          <w:rFonts w:ascii="Times New Roman" w:hAnsi="Times New Roman" w:cs="Times New Roman"/>
          <w:lang w:val="en-GB"/>
        </w:rPr>
        <w:t xml:space="preserve">confirming </w:t>
      </w:r>
      <w:r w:rsidR="00076A7F" w:rsidRPr="003E1932">
        <w:rPr>
          <w:rFonts w:ascii="Times New Roman" w:hAnsi="Times New Roman" w:cs="Times New Roman"/>
          <w:lang w:val="en-GB"/>
        </w:rPr>
        <w:t xml:space="preserve">that disdain for Cleopatra is culturally widespread in </w:t>
      </w:r>
      <w:r w:rsidR="005A386C" w:rsidRPr="003E1932">
        <w:rPr>
          <w:rFonts w:ascii="Times New Roman" w:hAnsi="Times New Roman" w:cs="Times New Roman"/>
          <w:lang w:val="en-GB"/>
        </w:rPr>
        <w:t xml:space="preserve">the </w:t>
      </w:r>
      <w:r w:rsidR="00076A7F" w:rsidRPr="003E1932">
        <w:rPr>
          <w:rFonts w:ascii="Times New Roman" w:hAnsi="Times New Roman" w:cs="Times New Roman"/>
          <w:lang w:val="en-GB"/>
        </w:rPr>
        <w:t>England</w:t>
      </w:r>
      <w:r w:rsidR="005A386C" w:rsidRPr="003E1932">
        <w:rPr>
          <w:rFonts w:ascii="Times New Roman" w:hAnsi="Times New Roman" w:cs="Times New Roman"/>
          <w:lang w:val="en-GB"/>
        </w:rPr>
        <w:t xml:space="preserve"> of the novels</w:t>
      </w:r>
      <w:r w:rsidR="000C0CD6" w:rsidRPr="003E1932">
        <w:rPr>
          <w:rFonts w:ascii="Times New Roman" w:hAnsi="Times New Roman" w:cs="Times New Roman"/>
          <w:lang w:val="en-GB"/>
        </w:rPr>
        <w:t>, indeed systematiz</w:t>
      </w:r>
      <w:r w:rsidR="00000974" w:rsidRPr="003E1932">
        <w:rPr>
          <w:rFonts w:ascii="Times New Roman" w:hAnsi="Times New Roman" w:cs="Times New Roman"/>
          <w:lang w:val="en-GB"/>
        </w:rPr>
        <w:t xml:space="preserve">ed in its </w:t>
      </w:r>
      <w:r w:rsidRPr="003E1932">
        <w:rPr>
          <w:rFonts w:ascii="Times New Roman" w:hAnsi="Times New Roman" w:cs="Times New Roman"/>
          <w:lang w:val="en-GB"/>
        </w:rPr>
        <w:t xml:space="preserve">male-oriented </w:t>
      </w:r>
      <w:r w:rsidR="00000974" w:rsidRPr="003E1932">
        <w:rPr>
          <w:rFonts w:ascii="Times New Roman" w:hAnsi="Times New Roman" w:cs="Times New Roman"/>
          <w:lang w:val="en-GB"/>
        </w:rPr>
        <w:t>educational institutions</w:t>
      </w:r>
      <w:r w:rsidR="0033374D"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37"/>
      </w:r>
      <w:r w:rsidR="005A386C" w:rsidRPr="003E1932">
        <w:rPr>
          <w:rFonts w:ascii="Times New Roman" w:hAnsi="Times New Roman" w:cs="Times New Roman"/>
          <w:lang w:val="en-GB"/>
        </w:rPr>
        <w:t xml:space="preserve"> </w:t>
      </w:r>
      <w:r w:rsidR="00F96FDF" w:rsidRPr="003E1932">
        <w:rPr>
          <w:rFonts w:ascii="Times New Roman" w:hAnsi="Times New Roman" w:cs="Times New Roman"/>
          <w:lang w:val="en-GB"/>
        </w:rPr>
        <w:t xml:space="preserve">Indeed, </w:t>
      </w:r>
      <w:r w:rsidR="005C07FC" w:rsidRPr="003E1932">
        <w:rPr>
          <w:rFonts w:ascii="Times New Roman" w:hAnsi="Times New Roman" w:cs="Times New Roman"/>
          <w:lang w:val="en-GB"/>
        </w:rPr>
        <w:t>the aspersions about Cleopatra</w:t>
      </w:r>
      <w:r w:rsidR="00F96FDF" w:rsidRPr="003E1932">
        <w:rPr>
          <w:rFonts w:ascii="Times New Roman" w:hAnsi="Times New Roman" w:cs="Times New Roman"/>
          <w:lang w:val="en-GB"/>
        </w:rPr>
        <w:t xml:space="preserve"> </w:t>
      </w:r>
      <w:r w:rsidR="005C07FC" w:rsidRPr="003E1932">
        <w:rPr>
          <w:rFonts w:ascii="Times New Roman" w:hAnsi="Times New Roman" w:cs="Times New Roman"/>
          <w:lang w:val="en-GB"/>
        </w:rPr>
        <w:t xml:space="preserve">put into Alex’s mouth by the authors echo the verdicts of </w:t>
      </w:r>
      <w:r w:rsidR="00F96FDF" w:rsidRPr="003E1932">
        <w:rPr>
          <w:rFonts w:ascii="Times New Roman" w:hAnsi="Times New Roman" w:cs="Times New Roman"/>
          <w:lang w:val="en-GB"/>
        </w:rPr>
        <w:t xml:space="preserve">moralizing critics </w:t>
      </w:r>
      <w:r w:rsidR="005C07FC" w:rsidRPr="003E1932">
        <w:rPr>
          <w:rFonts w:ascii="Times New Roman" w:hAnsi="Times New Roman" w:cs="Times New Roman"/>
          <w:lang w:val="en-GB"/>
        </w:rPr>
        <w:t xml:space="preserve">of the play </w:t>
      </w:r>
      <w:r w:rsidR="00F96FDF" w:rsidRPr="003E1932">
        <w:rPr>
          <w:rFonts w:ascii="Times New Roman" w:hAnsi="Times New Roman" w:cs="Times New Roman"/>
          <w:lang w:val="en-GB"/>
        </w:rPr>
        <w:t>such as John Dryden</w:t>
      </w:r>
      <w:r w:rsidR="005C07FC" w:rsidRPr="003E1932">
        <w:rPr>
          <w:rFonts w:ascii="Times New Roman" w:hAnsi="Times New Roman" w:cs="Times New Roman"/>
          <w:lang w:val="en-GB"/>
        </w:rPr>
        <w:t xml:space="preserve"> and Edward </w:t>
      </w:r>
      <w:r w:rsidR="00F96FDF" w:rsidRPr="003E1932">
        <w:rPr>
          <w:rFonts w:ascii="Times New Roman" w:hAnsi="Times New Roman" w:cs="Times New Roman"/>
          <w:lang w:val="en-GB"/>
        </w:rPr>
        <w:t>Dowden</w:t>
      </w:r>
      <w:r w:rsidR="005C07FC" w:rsidRPr="003E1932">
        <w:rPr>
          <w:rFonts w:ascii="Times New Roman" w:hAnsi="Times New Roman" w:cs="Times New Roman"/>
          <w:lang w:val="en-GB"/>
        </w:rPr>
        <w:t xml:space="preserve"> eminently available in the 1910s</w:t>
      </w:r>
      <w:r w:rsidR="00F96FDF" w:rsidRPr="003E1932">
        <w:rPr>
          <w:rFonts w:ascii="Times New Roman" w:hAnsi="Times New Roman" w:cs="Times New Roman"/>
          <w:lang w:val="en-GB"/>
        </w:rPr>
        <w:t xml:space="preserve">. </w:t>
      </w:r>
      <w:r w:rsidRPr="003E1932">
        <w:rPr>
          <w:rFonts w:ascii="Times New Roman" w:hAnsi="Times New Roman" w:cs="Times New Roman"/>
          <w:lang w:val="en-GB"/>
        </w:rPr>
        <w:t>Ramses has</w:t>
      </w:r>
      <w:r w:rsidR="00131952" w:rsidRPr="003E1932">
        <w:rPr>
          <w:rFonts w:ascii="Times New Roman" w:hAnsi="Times New Roman" w:cs="Times New Roman"/>
          <w:lang w:val="en-GB"/>
        </w:rPr>
        <w:t xml:space="preserve"> previously lashed</w:t>
      </w:r>
      <w:r w:rsidRPr="003E1932">
        <w:rPr>
          <w:rFonts w:ascii="Times New Roman" w:hAnsi="Times New Roman" w:cs="Times New Roman"/>
          <w:lang w:val="en-GB"/>
        </w:rPr>
        <w:t xml:space="preserve"> out at the infidelity of the ‘bastard’ Plutarch’s </w:t>
      </w:r>
      <w:r w:rsidR="00131952" w:rsidRPr="003E1932">
        <w:rPr>
          <w:rFonts w:ascii="Times New Roman" w:hAnsi="Times New Roman" w:cs="Times New Roman"/>
          <w:lang w:val="en-GB"/>
        </w:rPr>
        <w:t>biography</w:t>
      </w:r>
      <w:r w:rsidR="00970A40" w:rsidRPr="003E1932">
        <w:rPr>
          <w:rFonts w:ascii="Times New Roman" w:hAnsi="Times New Roman" w:cs="Times New Roman"/>
          <w:lang w:val="en-GB"/>
        </w:rPr>
        <w:t xml:space="preserve"> of Cleopatra</w:t>
      </w:r>
      <w:r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38"/>
      </w:r>
      <w:r w:rsidRPr="003E1932">
        <w:rPr>
          <w:rFonts w:ascii="Times New Roman" w:hAnsi="Times New Roman" w:cs="Times New Roman"/>
          <w:lang w:val="en-GB"/>
        </w:rPr>
        <w:t xml:space="preserve"> O</w:t>
      </w:r>
      <w:r w:rsidR="00131952" w:rsidRPr="003E1932">
        <w:rPr>
          <w:rFonts w:ascii="Times New Roman" w:hAnsi="Times New Roman" w:cs="Times New Roman"/>
          <w:lang w:val="en-GB"/>
        </w:rPr>
        <w:t xml:space="preserve">n this </w:t>
      </w:r>
      <w:r w:rsidR="00AF113F" w:rsidRPr="003E1932">
        <w:rPr>
          <w:rFonts w:ascii="Times New Roman" w:hAnsi="Times New Roman" w:cs="Times New Roman"/>
          <w:lang w:val="en-GB"/>
        </w:rPr>
        <w:t>occasion</w:t>
      </w:r>
      <w:r w:rsidR="00131952" w:rsidRPr="003E1932">
        <w:rPr>
          <w:rFonts w:ascii="Times New Roman" w:hAnsi="Times New Roman" w:cs="Times New Roman"/>
          <w:lang w:val="en-GB"/>
        </w:rPr>
        <w:t xml:space="preserve"> </w:t>
      </w:r>
      <w:r w:rsidRPr="003E1932">
        <w:rPr>
          <w:rFonts w:ascii="Times New Roman" w:hAnsi="Times New Roman" w:cs="Times New Roman"/>
          <w:lang w:val="en-GB"/>
        </w:rPr>
        <w:t>he</w:t>
      </w:r>
      <w:r w:rsidR="0033374D" w:rsidRPr="003E1932">
        <w:rPr>
          <w:rFonts w:ascii="Times New Roman" w:hAnsi="Times New Roman" w:cs="Times New Roman"/>
          <w:lang w:val="en-GB"/>
        </w:rPr>
        <w:t xml:space="preserve"> counters</w:t>
      </w:r>
      <w:r w:rsidR="00076A7F" w:rsidRPr="003E1932">
        <w:rPr>
          <w:rFonts w:ascii="Times New Roman" w:hAnsi="Times New Roman" w:cs="Times New Roman"/>
          <w:lang w:val="en-GB"/>
        </w:rPr>
        <w:t xml:space="preserve"> Alex</w:t>
      </w:r>
      <w:r w:rsidR="0033374D" w:rsidRPr="003E1932">
        <w:rPr>
          <w:rFonts w:ascii="Times New Roman" w:hAnsi="Times New Roman" w:cs="Times New Roman"/>
          <w:lang w:val="en-GB"/>
        </w:rPr>
        <w:t xml:space="preserve">, insisting </w:t>
      </w:r>
      <w:r w:rsidR="00CC0720" w:rsidRPr="003E1932">
        <w:rPr>
          <w:rFonts w:ascii="Times New Roman" w:hAnsi="Times New Roman" w:cs="Times New Roman"/>
          <w:lang w:val="en-GB"/>
        </w:rPr>
        <w:t xml:space="preserve">that </w:t>
      </w:r>
      <w:r w:rsidR="0033374D" w:rsidRPr="003E1932">
        <w:rPr>
          <w:rFonts w:ascii="Times New Roman" w:hAnsi="Times New Roman" w:cs="Times New Roman"/>
          <w:lang w:val="en-GB"/>
        </w:rPr>
        <w:t>the fault is in the reader</w:t>
      </w:r>
      <w:r w:rsidRPr="003E1932">
        <w:rPr>
          <w:rFonts w:ascii="Times New Roman" w:hAnsi="Times New Roman" w:cs="Times New Roman"/>
          <w:lang w:val="en-GB"/>
        </w:rPr>
        <w:t>s</w:t>
      </w:r>
      <w:r w:rsidR="005A386C" w:rsidRPr="003E1932">
        <w:rPr>
          <w:rFonts w:ascii="Times New Roman" w:hAnsi="Times New Roman" w:cs="Times New Roman"/>
          <w:lang w:val="en-GB"/>
        </w:rPr>
        <w:t xml:space="preserve"> –</w:t>
      </w:r>
      <w:r w:rsidR="00076A7F" w:rsidRPr="003E1932">
        <w:rPr>
          <w:rFonts w:ascii="Times New Roman" w:hAnsi="Times New Roman" w:cs="Times New Roman"/>
          <w:lang w:val="en-GB"/>
        </w:rPr>
        <w:t xml:space="preserve"> their </w:t>
      </w:r>
      <w:r w:rsidR="005A386C" w:rsidRPr="003E1932">
        <w:rPr>
          <w:rFonts w:ascii="Times New Roman" w:hAnsi="Times New Roman" w:cs="Times New Roman"/>
          <w:lang w:val="en-GB"/>
        </w:rPr>
        <w:t xml:space="preserve">limited </w:t>
      </w:r>
      <w:r w:rsidR="00076A7F" w:rsidRPr="003E1932">
        <w:rPr>
          <w:rFonts w:ascii="Times New Roman" w:hAnsi="Times New Roman" w:cs="Times New Roman"/>
          <w:lang w:val="en-GB"/>
        </w:rPr>
        <w:t>powers of interpretation</w:t>
      </w:r>
      <w:r w:rsidR="005A386C" w:rsidRPr="003E1932">
        <w:rPr>
          <w:rFonts w:ascii="Times New Roman" w:hAnsi="Times New Roman" w:cs="Times New Roman"/>
          <w:lang w:val="en-GB"/>
        </w:rPr>
        <w:t xml:space="preserve"> and inability to identify bias –</w:t>
      </w:r>
      <w:r w:rsidR="00BE2207" w:rsidRPr="003E1932">
        <w:rPr>
          <w:rFonts w:ascii="Times New Roman" w:hAnsi="Times New Roman" w:cs="Times New Roman"/>
          <w:lang w:val="en-GB"/>
        </w:rPr>
        <w:t xml:space="preserve"> not solely the text</w:t>
      </w:r>
      <w:r w:rsidR="00076A7F" w:rsidRPr="003E1932">
        <w:rPr>
          <w:rFonts w:ascii="Times New Roman" w:hAnsi="Times New Roman" w:cs="Times New Roman"/>
          <w:lang w:val="en-GB"/>
        </w:rPr>
        <w:t>:</w:t>
      </w:r>
      <w:r w:rsidR="0033374D" w:rsidRPr="003E1932">
        <w:rPr>
          <w:rFonts w:ascii="Times New Roman" w:hAnsi="Times New Roman" w:cs="Times New Roman"/>
          <w:lang w:val="en-GB"/>
        </w:rPr>
        <w:t xml:space="preserve"> ‘</w:t>
      </w:r>
      <w:r w:rsidR="00076A7F" w:rsidRPr="003E1932">
        <w:rPr>
          <w:rFonts w:ascii="Times New Roman" w:hAnsi="Times New Roman" w:cs="Times New Roman"/>
          <w:lang w:val="en-GB"/>
        </w:rPr>
        <w:t>S</w:t>
      </w:r>
      <w:r w:rsidR="0033374D" w:rsidRPr="003E1932">
        <w:rPr>
          <w:rFonts w:ascii="Times New Roman" w:hAnsi="Times New Roman" w:cs="Times New Roman"/>
          <w:lang w:val="en-GB"/>
        </w:rPr>
        <w:t>he could’ve charmed God. Read between the lines of your Plutarch. The truth is there. She was a brilliant mind</w:t>
      </w:r>
      <w:r w:rsidR="00BE2207" w:rsidRPr="003E1932">
        <w:rPr>
          <w:rFonts w:ascii="Times New Roman" w:hAnsi="Times New Roman" w:cs="Times New Roman"/>
          <w:lang w:val="en-GB"/>
        </w:rPr>
        <w:t>; she had</w:t>
      </w:r>
      <w:r w:rsidR="00AF113F" w:rsidRPr="003E1932">
        <w:rPr>
          <w:rFonts w:ascii="Times New Roman" w:hAnsi="Times New Roman" w:cs="Times New Roman"/>
          <w:lang w:val="en-GB"/>
        </w:rPr>
        <w:t xml:space="preserve"> a gift for languages and for</w:t>
      </w:r>
      <w:r w:rsidR="00BE2207" w:rsidRPr="003E1932">
        <w:rPr>
          <w:rFonts w:ascii="Times New Roman" w:hAnsi="Times New Roman" w:cs="Times New Roman"/>
          <w:lang w:val="en-GB"/>
        </w:rPr>
        <w:t xml:space="preserve"> governing which defied reason. The greatest men of the time paid court to her. Hers was a royal soul in every sense of the word. Why do you thi</w:t>
      </w:r>
      <w:r w:rsidR="00AF113F" w:rsidRPr="003E1932">
        <w:rPr>
          <w:rFonts w:ascii="Times New Roman" w:hAnsi="Times New Roman" w:cs="Times New Roman"/>
          <w:lang w:val="en-GB"/>
        </w:rPr>
        <w:t xml:space="preserve">nk Shakespeare wrote about her? </w:t>
      </w:r>
      <w:r w:rsidR="00BE2207" w:rsidRPr="003E1932">
        <w:rPr>
          <w:rFonts w:ascii="Times New Roman" w:hAnsi="Times New Roman" w:cs="Times New Roman"/>
          <w:lang w:val="en-GB"/>
        </w:rPr>
        <w:t>Why do your schoolchildren know her name?’</w:t>
      </w:r>
      <w:r w:rsidR="00AF113F" w:rsidRPr="003E1932">
        <w:rPr>
          <w:rFonts w:ascii="Times New Roman" w:hAnsi="Times New Roman" w:cs="Times New Roman"/>
          <w:lang w:val="en-GB"/>
        </w:rPr>
        <w:t xml:space="preserve"> Samir, another Egyptian and Egyptologist, joins in:</w:t>
      </w:r>
      <w:r w:rsidR="00BE2207" w:rsidRPr="003E1932">
        <w:rPr>
          <w:rFonts w:ascii="Times New Roman" w:hAnsi="Times New Roman" w:cs="Times New Roman"/>
          <w:lang w:val="en-GB"/>
        </w:rPr>
        <w:t xml:space="preserve"> ‘Cleopatra was by any standards a formidable queen’</w:t>
      </w:r>
      <w:r w:rsidR="00076A7F" w:rsidRPr="003E1932">
        <w:rPr>
          <w:rFonts w:ascii="Times New Roman" w:hAnsi="Times New Roman" w:cs="Times New Roman"/>
          <w:lang w:val="en-GB"/>
        </w:rPr>
        <w:t>.</w:t>
      </w:r>
      <w:r w:rsidR="006516DB" w:rsidRPr="003E1932">
        <w:rPr>
          <w:rFonts w:ascii="Times New Roman" w:hAnsi="Times New Roman" w:cs="Times New Roman"/>
          <w:lang w:val="en-GB"/>
        </w:rPr>
        <w:t xml:space="preserve"> Ramses </w:t>
      </w:r>
      <w:r w:rsidR="005A386C" w:rsidRPr="003E1932">
        <w:rPr>
          <w:rFonts w:ascii="Times New Roman" w:hAnsi="Times New Roman" w:cs="Times New Roman"/>
          <w:lang w:val="en-GB"/>
        </w:rPr>
        <w:t xml:space="preserve">offers a parting shot: </w:t>
      </w:r>
      <w:r w:rsidR="00AF113F" w:rsidRPr="003E1932">
        <w:rPr>
          <w:rFonts w:ascii="Times New Roman" w:hAnsi="Times New Roman" w:cs="Times New Roman"/>
          <w:lang w:val="en-GB"/>
        </w:rPr>
        <w:t>‘Egypt could use a Cleopatra now to rid it of</w:t>
      </w:r>
      <w:r w:rsidR="006516DB" w:rsidRPr="003E1932">
        <w:rPr>
          <w:rFonts w:ascii="Times New Roman" w:hAnsi="Times New Roman" w:cs="Times New Roman"/>
          <w:lang w:val="en-GB"/>
        </w:rPr>
        <w:t xml:space="preserve"> British domination. She would have turned your soldiers packing, you can be sure’</w:t>
      </w:r>
      <w:r w:rsidR="00970A40"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39"/>
      </w:r>
      <w:r w:rsidR="0033374D" w:rsidRPr="003E1932">
        <w:rPr>
          <w:rFonts w:ascii="Times New Roman" w:hAnsi="Times New Roman" w:cs="Times New Roman"/>
          <w:lang w:val="en-GB"/>
        </w:rPr>
        <w:t xml:space="preserve"> </w:t>
      </w:r>
      <w:r w:rsidR="00BE2207" w:rsidRPr="003E1932">
        <w:rPr>
          <w:rFonts w:ascii="Times New Roman" w:hAnsi="Times New Roman" w:cs="Times New Roman"/>
          <w:lang w:val="en-GB"/>
        </w:rPr>
        <w:t xml:space="preserve">Here, </w:t>
      </w:r>
      <w:r w:rsidR="00CC0720" w:rsidRPr="003E1932">
        <w:rPr>
          <w:rFonts w:ascii="Times New Roman" w:hAnsi="Times New Roman" w:cs="Times New Roman"/>
          <w:lang w:val="en-GB"/>
        </w:rPr>
        <w:t>even as they resist British colonialism</w:t>
      </w:r>
      <w:r w:rsidR="000C0CD6" w:rsidRPr="003E1932">
        <w:rPr>
          <w:rFonts w:ascii="Times New Roman" w:hAnsi="Times New Roman" w:cs="Times New Roman"/>
          <w:lang w:val="en-GB"/>
        </w:rPr>
        <w:t xml:space="preserve"> and criticiz</w:t>
      </w:r>
      <w:r w:rsidR="005A386C" w:rsidRPr="003E1932">
        <w:rPr>
          <w:rFonts w:ascii="Times New Roman" w:hAnsi="Times New Roman" w:cs="Times New Roman"/>
          <w:lang w:val="en-GB"/>
        </w:rPr>
        <w:t>e Alex’s British (mis)education</w:t>
      </w:r>
      <w:r w:rsidR="00CC0720" w:rsidRPr="003E1932">
        <w:rPr>
          <w:rFonts w:ascii="Times New Roman" w:hAnsi="Times New Roman" w:cs="Times New Roman"/>
          <w:lang w:val="en-GB"/>
        </w:rPr>
        <w:t xml:space="preserve">, </w:t>
      </w:r>
      <w:r w:rsidR="005A386C" w:rsidRPr="003E1932">
        <w:rPr>
          <w:rFonts w:ascii="Times New Roman" w:hAnsi="Times New Roman" w:cs="Times New Roman"/>
          <w:lang w:val="en-GB"/>
        </w:rPr>
        <w:t xml:space="preserve">these Egyptian characters </w:t>
      </w:r>
      <w:r w:rsidR="00076A7F" w:rsidRPr="003E1932">
        <w:rPr>
          <w:rFonts w:ascii="Times New Roman" w:hAnsi="Times New Roman" w:cs="Times New Roman"/>
          <w:lang w:val="en-GB"/>
        </w:rPr>
        <w:t>espouse</w:t>
      </w:r>
      <w:r w:rsidR="00BE2207" w:rsidRPr="003E1932">
        <w:rPr>
          <w:rFonts w:ascii="Times New Roman" w:hAnsi="Times New Roman" w:cs="Times New Roman"/>
          <w:lang w:val="en-GB"/>
        </w:rPr>
        <w:t xml:space="preserve"> </w:t>
      </w:r>
      <w:r w:rsidR="000C0CD6" w:rsidRPr="003E1932">
        <w:rPr>
          <w:rFonts w:ascii="Times New Roman" w:hAnsi="Times New Roman" w:cs="Times New Roman"/>
          <w:lang w:val="en-GB"/>
        </w:rPr>
        <w:t>an idealiz</w:t>
      </w:r>
      <w:r w:rsidR="00D84D1B" w:rsidRPr="003E1932">
        <w:rPr>
          <w:rFonts w:ascii="Times New Roman" w:hAnsi="Times New Roman" w:cs="Times New Roman"/>
          <w:lang w:val="en-GB"/>
        </w:rPr>
        <w:t xml:space="preserve">ed </w:t>
      </w:r>
      <w:r w:rsidR="00076A7F" w:rsidRPr="003E1932">
        <w:rPr>
          <w:rFonts w:ascii="Times New Roman" w:hAnsi="Times New Roman" w:cs="Times New Roman"/>
          <w:lang w:val="en-GB"/>
        </w:rPr>
        <w:t xml:space="preserve">view of </w:t>
      </w:r>
      <w:r w:rsidR="00BE2207" w:rsidRPr="003E1932">
        <w:rPr>
          <w:rFonts w:ascii="Times New Roman" w:hAnsi="Times New Roman" w:cs="Times New Roman"/>
          <w:lang w:val="en-GB"/>
        </w:rPr>
        <w:t>Shakespeare and English education policy as a t</w:t>
      </w:r>
      <w:r w:rsidRPr="003E1932">
        <w:rPr>
          <w:rFonts w:ascii="Times New Roman" w:hAnsi="Times New Roman" w:cs="Times New Roman"/>
          <w:lang w:val="en-GB"/>
        </w:rPr>
        <w:t xml:space="preserve">estimonial to Cleopatra’s worth. </w:t>
      </w:r>
      <w:r w:rsidR="003731B1" w:rsidRPr="003E1932">
        <w:rPr>
          <w:rFonts w:ascii="Times New Roman" w:hAnsi="Times New Roman" w:cs="Times New Roman"/>
          <w:lang w:val="en-GB"/>
        </w:rPr>
        <w:t>They argue that n</w:t>
      </w:r>
      <w:r w:rsidR="00076A7F" w:rsidRPr="003E1932">
        <w:rPr>
          <w:rFonts w:ascii="Times New Roman" w:hAnsi="Times New Roman" w:cs="Times New Roman"/>
          <w:lang w:val="en-GB"/>
        </w:rPr>
        <w:t>either</w:t>
      </w:r>
      <w:r w:rsidR="00BE2207" w:rsidRPr="003E1932">
        <w:rPr>
          <w:rFonts w:ascii="Times New Roman" w:hAnsi="Times New Roman" w:cs="Times New Roman"/>
          <w:lang w:val="en-GB"/>
        </w:rPr>
        <w:t xml:space="preserve"> </w:t>
      </w:r>
      <w:r w:rsidR="003731B1" w:rsidRPr="003E1932">
        <w:rPr>
          <w:rFonts w:ascii="Times New Roman" w:hAnsi="Times New Roman" w:cs="Times New Roman"/>
          <w:lang w:val="en-GB"/>
        </w:rPr>
        <w:t xml:space="preserve">the playwright nor the literary canon </w:t>
      </w:r>
      <w:r w:rsidR="00D84D1B" w:rsidRPr="003E1932">
        <w:rPr>
          <w:rFonts w:ascii="Times New Roman" w:hAnsi="Times New Roman" w:cs="Times New Roman"/>
          <w:lang w:val="en-GB"/>
        </w:rPr>
        <w:t>underpinning</w:t>
      </w:r>
      <w:r w:rsidR="003731B1" w:rsidRPr="003E1932">
        <w:rPr>
          <w:rFonts w:ascii="Times New Roman" w:hAnsi="Times New Roman" w:cs="Times New Roman"/>
          <w:lang w:val="en-GB"/>
        </w:rPr>
        <w:t xml:space="preserve"> English education </w:t>
      </w:r>
      <w:r w:rsidR="000C0CD6" w:rsidRPr="003E1932">
        <w:rPr>
          <w:rFonts w:ascii="Times New Roman" w:hAnsi="Times New Roman" w:cs="Times New Roman"/>
          <w:lang w:val="en-GB"/>
        </w:rPr>
        <w:t>would immortaliz</w:t>
      </w:r>
      <w:r w:rsidR="00BE2207" w:rsidRPr="003E1932">
        <w:rPr>
          <w:rFonts w:ascii="Times New Roman" w:hAnsi="Times New Roman" w:cs="Times New Roman"/>
          <w:lang w:val="en-GB"/>
        </w:rPr>
        <w:t xml:space="preserve">e </w:t>
      </w:r>
      <w:r w:rsidR="00D84D1B" w:rsidRPr="003E1932">
        <w:rPr>
          <w:rFonts w:ascii="Times New Roman" w:hAnsi="Times New Roman" w:cs="Times New Roman"/>
          <w:lang w:val="en-GB"/>
        </w:rPr>
        <w:t>a</w:t>
      </w:r>
      <w:r w:rsidR="003B60E4" w:rsidRPr="003E1932">
        <w:rPr>
          <w:rFonts w:ascii="Times New Roman" w:hAnsi="Times New Roman" w:cs="Times New Roman"/>
          <w:lang w:val="en-GB"/>
        </w:rPr>
        <w:t xml:space="preserve"> </w:t>
      </w:r>
      <w:r w:rsidR="00BE2207" w:rsidRPr="003E1932">
        <w:rPr>
          <w:rFonts w:ascii="Times New Roman" w:hAnsi="Times New Roman" w:cs="Times New Roman"/>
          <w:lang w:val="en-GB"/>
        </w:rPr>
        <w:t>dissolute</w:t>
      </w:r>
      <w:r w:rsidR="00D84D1B" w:rsidRPr="003E1932">
        <w:rPr>
          <w:rFonts w:ascii="Times New Roman" w:hAnsi="Times New Roman" w:cs="Times New Roman"/>
          <w:lang w:val="en-GB"/>
        </w:rPr>
        <w:t xml:space="preserve"> whore </w:t>
      </w:r>
      <w:r w:rsidR="00076A7F" w:rsidRPr="003E1932">
        <w:rPr>
          <w:rFonts w:ascii="Times New Roman" w:hAnsi="Times New Roman" w:cs="Times New Roman"/>
          <w:lang w:val="en-GB"/>
        </w:rPr>
        <w:t xml:space="preserve">since they </w:t>
      </w:r>
      <w:r w:rsidR="00BE2207" w:rsidRPr="003E1932">
        <w:rPr>
          <w:rFonts w:ascii="Times New Roman" w:hAnsi="Times New Roman" w:cs="Times New Roman"/>
          <w:lang w:val="en-GB"/>
        </w:rPr>
        <w:t xml:space="preserve">constitute </w:t>
      </w:r>
      <w:r w:rsidR="003B60E4" w:rsidRPr="003E1932">
        <w:rPr>
          <w:rFonts w:ascii="Times New Roman" w:hAnsi="Times New Roman" w:cs="Times New Roman"/>
          <w:lang w:val="en-GB"/>
        </w:rPr>
        <w:t xml:space="preserve">global </w:t>
      </w:r>
      <w:r w:rsidR="00BE2207" w:rsidRPr="003E1932">
        <w:rPr>
          <w:rFonts w:ascii="Times New Roman" w:hAnsi="Times New Roman" w:cs="Times New Roman"/>
          <w:lang w:val="en-GB"/>
        </w:rPr>
        <w:t>gold standards</w:t>
      </w:r>
      <w:r w:rsidR="00D84D1B" w:rsidRPr="003E1932">
        <w:rPr>
          <w:rFonts w:ascii="Times New Roman" w:hAnsi="Times New Roman" w:cs="Times New Roman"/>
          <w:lang w:val="en-GB"/>
        </w:rPr>
        <w:t>. Their support for both echoes the school inspector and critic Matthew Arnold’s pronouncements on English education as involving ‘the best that has been thought and said’</w:t>
      </w:r>
      <w:r w:rsidR="00F903D6" w:rsidRPr="003E1932">
        <w:rPr>
          <w:rFonts w:ascii="Times New Roman" w:hAnsi="Times New Roman" w:cs="Times New Roman"/>
          <w:lang w:val="en-GB"/>
        </w:rPr>
        <w:t>.</w:t>
      </w:r>
      <w:r w:rsidR="00D84D1B" w:rsidRPr="003E1932">
        <w:rPr>
          <w:rFonts w:ascii="Times New Roman" w:hAnsi="Times New Roman" w:cs="Times New Roman"/>
          <w:lang w:val="en-GB"/>
        </w:rPr>
        <w:t xml:space="preserve"> Their embracing of Shakespeare’s play and canonical English literature</w:t>
      </w:r>
      <w:r w:rsidR="00CC0720" w:rsidRPr="003E1932">
        <w:rPr>
          <w:rFonts w:ascii="Times New Roman" w:hAnsi="Times New Roman" w:cs="Times New Roman"/>
          <w:lang w:val="en-GB"/>
        </w:rPr>
        <w:t xml:space="preserve"> is in stark contrast to their </w:t>
      </w:r>
      <w:r w:rsidR="00D84D1B" w:rsidRPr="003E1932">
        <w:rPr>
          <w:rFonts w:ascii="Times New Roman" w:hAnsi="Times New Roman" w:cs="Times New Roman"/>
          <w:lang w:val="en-GB"/>
        </w:rPr>
        <w:t>rejection of</w:t>
      </w:r>
      <w:r w:rsidR="00FB66A8" w:rsidRPr="003E1932">
        <w:rPr>
          <w:rFonts w:ascii="Times New Roman" w:hAnsi="Times New Roman" w:cs="Times New Roman"/>
          <w:lang w:val="en-GB"/>
        </w:rPr>
        <w:t xml:space="preserve"> Plutarch’s sensationalist and antagonistic treatment of Cleopatra, attributed to his Roman bias</w:t>
      </w:r>
      <w:r w:rsidR="00B22E3E" w:rsidRPr="003E1932">
        <w:rPr>
          <w:rFonts w:ascii="Times New Roman" w:hAnsi="Times New Roman" w:cs="Times New Roman"/>
          <w:lang w:val="en-GB"/>
        </w:rPr>
        <w:t>. These characters’ dismissal of Plutarch is</w:t>
      </w:r>
      <w:r w:rsidR="002646B6" w:rsidRPr="003E1932">
        <w:rPr>
          <w:rFonts w:ascii="Times New Roman" w:hAnsi="Times New Roman" w:cs="Times New Roman"/>
          <w:lang w:val="en-GB"/>
        </w:rPr>
        <w:t xml:space="preserve"> </w:t>
      </w:r>
      <w:r w:rsidR="00B22E3E" w:rsidRPr="003E1932">
        <w:rPr>
          <w:rFonts w:ascii="Times New Roman" w:hAnsi="Times New Roman" w:cs="Times New Roman"/>
          <w:lang w:val="en-GB"/>
        </w:rPr>
        <w:t xml:space="preserve">perceptive on Anne Rice’s part as it contributes credibility to her depiction of England in 1914: it is </w:t>
      </w:r>
      <w:r w:rsidR="003B60E4" w:rsidRPr="003E1932">
        <w:rPr>
          <w:rFonts w:ascii="Times New Roman" w:hAnsi="Times New Roman" w:cs="Times New Roman"/>
          <w:lang w:val="en-GB"/>
        </w:rPr>
        <w:t>redolent of the xenophobia</w:t>
      </w:r>
      <w:r w:rsidR="002646B6" w:rsidRPr="003E1932">
        <w:rPr>
          <w:rFonts w:ascii="Times New Roman" w:hAnsi="Times New Roman" w:cs="Times New Roman"/>
          <w:lang w:val="en-GB"/>
        </w:rPr>
        <w:t xml:space="preserve"> </w:t>
      </w:r>
      <w:r w:rsidR="00FB66A8" w:rsidRPr="003E1932">
        <w:rPr>
          <w:rFonts w:ascii="Times New Roman" w:hAnsi="Times New Roman" w:cs="Times New Roman"/>
          <w:lang w:val="en-GB"/>
        </w:rPr>
        <w:t xml:space="preserve">that saw </w:t>
      </w:r>
      <w:r w:rsidR="000A382E" w:rsidRPr="003E1932">
        <w:rPr>
          <w:rFonts w:ascii="Times New Roman" w:hAnsi="Times New Roman" w:cs="Times New Roman"/>
          <w:lang w:val="en-GB"/>
        </w:rPr>
        <w:t xml:space="preserve">‘the national poet’ </w:t>
      </w:r>
      <w:r w:rsidR="00FB66A8" w:rsidRPr="003E1932">
        <w:rPr>
          <w:rFonts w:ascii="Times New Roman" w:hAnsi="Times New Roman" w:cs="Times New Roman"/>
          <w:lang w:val="en-GB"/>
        </w:rPr>
        <w:t xml:space="preserve">Shakespeare emerge as a core ingredient in </w:t>
      </w:r>
      <w:r w:rsidR="002646B6" w:rsidRPr="003E1932">
        <w:rPr>
          <w:rFonts w:ascii="Times New Roman" w:hAnsi="Times New Roman" w:cs="Times New Roman"/>
          <w:lang w:val="en-GB"/>
        </w:rPr>
        <w:t>subject English in England</w:t>
      </w:r>
      <w:r w:rsidR="00FB66A8" w:rsidRPr="003E1932">
        <w:rPr>
          <w:rFonts w:ascii="Times New Roman" w:hAnsi="Times New Roman" w:cs="Times New Roman"/>
          <w:lang w:val="en-GB"/>
        </w:rPr>
        <w:t xml:space="preserve"> around the First World War</w:t>
      </w:r>
      <w:r w:rsidR="000A382E" w:rsidRPr="003E1932">
        <w:rPr>
          <w:rFonts w:ascii="Times New Roman" w:hAnsi="Times New Roman" w:cs="Times New Roman"/>
          <w:lang w:val="en-GB"/>
        </w:rPr>
        <w:t>, replacing ‘foreign’ te</w:t>
      </w:r>
      <w:r w:rsidR="003B60E4" w:rsidRPr="003E1932">
        <w:rPr>
          <w:rFonts w:ascii="Times New Roman" w:hAnsi="Times New Roman" w:cs="Times New Roman"/>
          <w:lang w:val="en-GB"/>
        </w:rPr>
        <w:t xml:space="preserve">xts </w:t>
      </w:r>
      <w:r w:rsidR="00D023F3" w:rsidRPr="003E1932">
        <w:rPr>
          <w:rFonts w:ascii="Times New Roman" w:hAnsi="Times New Roman" w:cs="Times New Roman"/>
          <w:lang w:val="en-GB"/>
        </w:rPr>
        <w:t xml:space="preserve">(i.e. the Classics) </w:t>
      </w:r>
      <w:r w:rsidR="003B60E4" w:rsidRPr="003E1932">
        <w:rPr>
          <w:rFonts w:ascii="Times New Roman" w:hAnsi="Times New Roman" w:cs="Times New Roman"/>
          <w:lang w:val="en-GB"/>
        </w:rPr>
        <w:t xml:space="preserve">and approaches </w:t>
      </w:r>
      <w:r w:rsidR="000A382E" w:rsidRPr="003E1932">
        <w:rPr>
          <w:rFonts w:ascii="Times New Roman" w:hAnsi="Times New Roman" w:cs="Times New Roman"/>
          <w:lang w:val="en-GB"/>
        </w:rPr>
        <w:t>such as philology</w:t>
      </w:r>
      <w:r w:rsidR="00970A40"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40"/>
      </w:r>
      <w:r w:rsidR="003B60E4" w:rsidRPr="003E1932">
        <w:rPr>
          <w:rFonts w:ascii="Times New Roman" w:hAnsi="Times New Roman" w:cs="Times New Roman"/>
          <w:lang w:val="en-GB"/>
        </w:rPr>
        <w:t xml:space="preserve"> </w:t>
      </w:r>
      <w:r w:rsidR="000A382E" w:rsidRPr="003E1932">
        <w:rPr>
          <w:rFonts w:ascii="Times New Roman" w:hAnsi="Times New Roman" w:cs="Times New Roman"/>
          <w:lang w:val="en-GB"/>
        </w:rPr>
        <w:t>S</w:t>
      </w:r>
      <w:r w:rsidR="00FB66A8" w:rsidRPr="003E1932">
        <w:rPr>
          <w:rFonts w:ascii="Times New Roman" w:hAnsi="Times New Roman" w:cs="Times New Roman"/>
          <w:lang w:val="en-GB"/>
        </w:rPr>
        <w:t>entiment</w:t>
      </w:r>
      <w:r w:rsidR="000A382E" w:rsidRPr="003E1932">
        <w:rPr>
          <w:rFonts w:ascii="Times New Roman" w:hAnsi="Times New Roman" w:cs="Times New Roman"/>
          <w:lang w:val="en-GB"/>
        </w:rPr>
        <w:t>s</w:t>
      </w:r>
      <w:r w:rsidR="00FB66A8" w:rsidRPr="003E1932">
        <w:rPr>
          <w:rFonts w:ascii="Times New Roman" w:hAnsi="Times New Roman" w:cs="Times New Roman"/>
          <w:lang w:val="en-GB"/>
        </w:rPr>
        <w:t xml:space="preserve"> befitting the period </w:t>
      </w:r>
      <w:r w:rsidR="000A382E" w:rsidRPr="003E1932">
        <w:rPr>
          <w:rFonts w:ascii="Times New Roman" w:hAnsi="Times New Roman" w:cs="Times New Roman"/>
          <w:lang w:val="en-GB"/>
        </w:rPr>
        <w:t>in which the novels are set, the Western-educated</w:t>
      </w:r>
      <w:r w:rsidR="003B60E4" w:rsidRPr="003E1932">
        <w:rPr>
          <w:rFonts w:ascii="Times New Roman" w:hAnsi="Times New Roman" w:cs="Times New Roman"/>
          <w:lang w:val="en-GB"/>
        </w:rPr>
        <w:t>,</w:t>
      </w:r>
      <w:r w:rsidR="000A382E" w:rsidRPr="003E1932">
        <w:rPr>
          <w:rFonts w:ascii="Times New Roman" w:hAnsi="Times New Roman" w:cs="Times New Roman"/>
          <w:lang w:val="en-GB"/>
        </w:rPr>
        <w:t xml:space="preserve"> Egyptian characters’ expression of them adds to </w:t>
      </w:r>
      <w:r w:rsidR="00D023F3" w:rsidRPr="003E1932">
        <w:rPr>
          <w:rFonts w:ascii="Times New Roman" w:hAnsi="Times New Roman" w:cs="Times New Roman"/>
          <w:lang w:val="en-GB"/>
        </w:rPr>
        <w:t xml:space="preserve">the </w:t>
      </w:r>
      <w:r w:rsidR="000A382E" w:rsidRPr="003E1932">
        <w:rPr>
          <w:rFonts w:ascii="Times New Roman" w:hAnsi="Times New Roman" w:cs="Times New Roman"/>
          <w:lang w:val="en-GB"/>
        </w:rPr>
        <w:t>Rices’ picture of</w:t>
      </w:r>
      <w:r w:rsidR="00FB66A8" w:rsidRPr="003E1932">
        <w:rPr>
          <w:rFonts w:ascii="Times New Roman" w:hAnsi="Times New Roman" w:cs="Times New Roman"/>
          <w:lang w:val="en-GB"/>
        </w:rPr>
        <w:t xml:space="preserve"> the</w:t>
      </w:r>
      <w:r w:rsidR="005A386C" w:rsidRPr="003E1932">
        <w:rPr>
          <w:rFonts w:ascii="Times New Roman" w:hAnsi="Times New Roman" w:cs="Times New Roman"/>
          <w:lang w:val="en-GB"/>
        </w:rPr>
        <w:t>ir</w:t>
      </w:r>
      <w:r w:rsidR="00FB66A8" w:rsidRPr="003E1932">
        <w:rPr>
          <w:rFonts w:ascii="Times New Roman" w:hAnsi="Times New Roman" w:cs="Times New Roman"/>
          <w:lang w:val="en-GB"/>
        </w:rPr>
        <w:t xml:space="preserve"> complex and conflicted identi</w:t>
      </w:r>
      <w:r w:rsidR="00D023F3" w:rsidRPr="003E1932">
        <w:rPr>
          <w:rFonts w:ascii="Times New Roman" w:hAnsi="Times New Roman" w:cs="Times New Roman"/>
          <w:lang w:val="en-GB"/>
        </w:rPr>
        <w:t>ties. Ramses and Samir are</w:t>
      </w:r>
      <w:r w:rsidR="005A386C" w:rsidRPr="003E1932">
        <w:rPr>
          <w:rFonts w:ascii="Times New Roman" w:hAnsi="Times New Roman" w:cs="Times New Roman"/>
          <w:lang w:val="en-GB"/>
        </w:rPr>
        <w:t xml:space="preserve"> patriotically</w:t>
      </w:r>
      <w:r w:rsidR="00D023F3" w:rsidRPr="003E1932">
        <w:rPr>
          <w:rFonts w:ascii="Times New Roman" w:hAnsi="Times New Roman" w:cs="Times New Roman"/>
          <w:lang w:val="en-GB"/>
        </w:rPr>
        <w:t xml:space="preserve"> in favour of </w:t>
      </w:r>
      <w:r w:rsidR="00FB66A8" w:rsidRPr="003E1932">
        <w:rPr>
          <w:rFonts w:ascii="Times New Roman" w:hAnsi="Times New Roman" w:cs="Times New Roman"/>
          <w:lang w:val="en-GB"/>
        </w:rPr>
        <w:t>Egyptian independence but also collaborating with British archaeologists</w:t>
      </w:r>
      <w:r w:rsidR="00D023F3" w:rsidRPr="003E1932">
        <w:rPr>
          <w:rFonts w:ascii="Times New Roman" w:hAnsi="Times New Roman" w:cs="Times New Roman"/>
          <w:lang w:val="en-GB"/>
        </w:rPr>
        <w:t xml:space="preserve"> and, in Ramses’ case</w:t>
      </w:r>
      <w:r w:rsidR="0071171B" w:rsidRPr="003E1932">
        <w:rPr>
          <w:rFonts w:ascii="Times New Roman" w:hAnsi="Times New Roman" w:cs="Times New Roman"/>
          <w:lang w:val="en-GB"/>
        </w:rPr>
        <w:t>,</w:t>
      </w:r>
      <w:r w:rsidR="005A386C" w:rsidRPr="003E1932">
        <w:rPr>
          <w:rFonts w:ascii="Times New Roman" w:hAnsi="Times New Roman" w:cs="Times New Roman"/>
          <w:lang w:val="en-GB"/>
        </w:rPr>
        <w:t xml:space="preserve"> </w:t>
      </w:r>
      <w:r w:rsidR="0071171B" w:rsidRPr="003E1932">
        <w:rPr>
          <w:rFonts w:ascii="Times New Roman" w:hAnsi="Times New Roman" w:cs="Times New Roman"/>
          <w:lang w:val="en-GB"/>
        </w:rPr>
        <w:t>masquerading as a British expat</w:t>
      </w:r>
      <w:del w:id="271" w:author="Microsoft Office User" w:date="2018-08-06T10:49:00Z">
        <w:r w:rsidR="00D023F3" w:rsidRPr="003E1932" w:rsidDel="00FC1B2D">
          <w:rPr>
            <w:rFonts w:ascii="Times New Roman" w:hAnsi="Times New Roman" w:cs="Times New Roman"/>
            <w:lang w:val="en-GB"/>
          </w:rPr>
          <w:delText xml:space="preserve"> (rather unconvincingly in the opinion of several other British characters)</w:delText>
        </w:r>
      </w:del>
      <w:r w:rsidR="00FB66A8" w:rsidRPr="003E1932">
        <w:rPr>
          <w:rFonts w:ascii="Times New Roman" w:hAnsi="Times New Roman" w:cs="Times New Roman"/>
          <w:lang w:val="en-GB"/>
        </w:rPr>
        <w:t>.</w:t>
      </w:r>
    </w:p>
    <w:p w:rsidR="00DA6441" w:rsidRPr="003E1932" w:rsidRDefault="0071171B" w:rsidP="00A917B6">
      <w:pPr>
        <w:spacing w:line="480" w:lineRule="auto"/>
        <w:ind w:firstLine="720"/>
        <w:rPr>
          <w:rFonts w:ascii="Times New Roman" w:hAnsi="Times New Roman" w:cs="Times New Roman"/>
          <w:lang w:val="en-GB"/>
        </w:rPr>
      </w:pPr>
      <w:r w:rsidRPr="003E1932">
        <w:rPr>
          <w:rFonts w:ascii="Times New Roman" w:hAnsi="Times New Roman" w:cs="Times New Roman"/>
          <w:lang w:val="en-GB"/>
        </w:rPr>
        <w:t xml:space="preserve">Although </w:t>
      </w:r>
      <w:r w:rsidR="00D023F3" w:rsidRPr="003E1932">
        <w:rPr>
          <w:rFonts w:ascii="Times New Roman" w:hAnsi="Times New Roman" w:cs="Times New Roman"/>
          <w:lang w:val="en-GB"/>
        </w:rPr>
        <w:t>Shakespeare is occasionally i</w:t>
      </w:r>
      <w:r w:rsidRPr="003E1932">
        <w:rPr>
          <w:rFonts w:ascii="Times New Roman" w:hAnsi="Times New Roman" w:cs="Times New Roman"/>
          <w:lang w:val="en-GB"/>
        </w:rPr>
        <w:t>nvoked</w:t>
      </w:r>
      <w:r w:rsidR="00D023F3" w:rsidRPr="003E1932">
        <w:rPr>
          <w:rFonts w:ascii="Times New Roman" w:hAnsi="Times New Roman" w:cs="Times New Roman"/>
          <w:lang w:val="en-GB"/>
        </w:rPr>
        <w:t xml:space="preserve"> by the Rices</w:t>
      </w:r>
      <w:r w:rsidRPr="003E1932">
        <w:rPr>
          <w:rFonts w:ascii="Times New Roman" w:hAnsi="Times New Roman" w:cs="Times New Roman"/>
          <w:lang w:val="en-GB"/>
        </w:rPr>
        <w:t>, n</w:t>
      </w:r>
      <w:r w:rsidR="00DD4352" w:rsidRPr="003E1932">
        <w:rPr>
          <w:rFonts w:ascii="Times New Roman" w:hAnsi="Times New Roman" w:cs="Times New Roman"/>
          <w:lang w:val="en-GB"/>
        </w:rPr>
        <w:t xml:space="preserve">owhere in the novels does </w:t>
      </w:r>
      <w:r w:rsidR="00D023F3" w:rsidRPr="003E1932">
        <w:rPr>
          <w:rFonts w:ascii="Times New Roman" w:hAnsi="Times New Roman" w:cs="Times New Roman"/>
          <w:lang w:val="en-GB"/>
        </w:rPr>
        <w:t>he</w:t>
      </w:r>
      <w:r w:rsidRPr="003E1932">
        <w:rPr>
          <w:rFonts w:ascii="Times New Roman" w:hAnsi="Times New Roman" w:cs="Times New Roman"/>
          <w:lang w:val="en-GB"/>
        </w:rPr>
        <w:t xml:space="preserve"> come in for the savaging they mete</w:t>
      </w:r>
      <w:r w:rsidR="00DD4352" w:rsidRPr="003E1932">
        <w:rPr>
          <w:rFonts w:ascii="Times New Roman" w:hAnsi="Times New Roman" w:cs="Times New Roman"/>
          <w:lang w:val="en-GB"/>
        </w:rPr>
        <w:t xml:space="preserve"> out to Plutarch</w:t>
      </w:r>
      <w:r w:rsidR="00B663DC" w:rsidRPr="003E1932">
        <w:rPr>
          <w:rFonts w:ascii="Times New Roman" w:hAnsi="Times New Roman" w:cs="Times New Roman"/>
          <w:lang w:val="en-GB"/>
        </w:rPr>
        <w:t xml:space="preserve">. Perhaps </w:t>
      </w:r>
      <w:r w:rsidR="00842DAC" w:rsidRPr="003E1932">
        <w:rPr>
          <w:rFonts w:ascii="Times New Roman" w:hAnsi="Times New Roman" w:cs="Times New Roman"/>
          <w:lang w:val="en-GB"/>
        </w:rPr>
        <w:t xml:space="preserve">this is </w:t>
      </w:r>
      <w:r w:rsidR="00B663DC" w:rsidRPr="003E1932">
        <w:rPr>
          <w:rFonts w:ascii="Times New Roman" w:hAnsi="Times New Roman" w:cs="Times New Roman"/>
          <w:lang w:val="en-GB"/>
        </w:rPr>
        <w:t>because Shakespe</w:t>
      </w:r>
      <w:r w:rsidR="00842DAC" w:rsidRPr="003E1932">
        <w:rPr>
          <w:rFonts w:ascii="Times New Roman" w:hAnsi="Times New Roman" w:cs="Times New Roman"/>
          <w:lang w:val="en-GB"/>
        </w:rPr>
        <w:t xml:space="preserve">are </w:t>
      </w:r>
      <w:r w:rsidRPr="003E1932">
        <w:rPr>
          <w:rFonts w:ascii="Times New Roman" w:hAnsi="Times New Roman" w:cs="Times New Roman"/>
          <w:lang w:val="en-GB"/>
        </w:rPr>
        <w:t xml:space="preserve">provides </w:t>
      </w:r>
      <w:r w:rsidR="00FD315F" w:rsidRPr="003E1932">
        <w:rPr>
          <w:rFonts w:ascii="Times New Roman" w:hAnsi="Times New Roman" w:cs="Times New Roman"/>
          <w:lang w:val="en-GB"/>
        </w:rPr>
        <w:t xml:space="preserve">the Rices </w:t>
      </w:r>
      <w:r w:rsidRPr="003E1932">
        <w:rPr>
          <w:rFonts w:ascii="Times New Roman" w:hAnsi="Times New Roman" w:cs="Times New Roman"/>
          <w:lang w:val="en-GB"/>
        </w:rPr>
        <w:t>with a model for</w:t>
      </w:r>
      <w:r w:rsidR="001F0DE8" w:rsidRPr="003E1932">
        <w:rPr>
          <w:rFonts w:ascii="Times New Roman" w:hAnsi="Times New Roman" w:cs="Times New Roman"/>
          <w:lang w:val="en-GB"/>
        </w:rPr>
        <w:t xml:space="preserve"> identifying the Romans</w:t>
      </w:r>
      <w:r w:rsidR="00B663DC" w:rsidRPr="003E1932">
        <w:rPr>
          <w:rFonts w:ascii="Times New Roman" w:hAnsi="Times New Roman" w:cs="Times New Roman"/>
          <w:lang w:val="en-GB"/>
        </w:rPr>
        <w:t xml:space="preserve"> as </w:t>
      </w:r>
      <w:r w:rsidR="00D023F3" w:rsidRPr="003E1932">
        <w:rPr>
          <w:rFonts w:ascii="Times New Roman" w:hAnsi="Times New Roman" w:cs="Times New Roman"/>
          <w:lang w:val="en-GB"/>
        </w:rPr>
        <w:t xml:space="preserve">responsible </w:t>
      </w:r>
      <w:r w:rsidR="00B663DC" w:rsidRPr="003E1932">
        <w:rPr>
          <w:rFonts w:ascii="Times New Roman" w:hAnsi="Times New Roman" w:cs="Times New Roman"/>
          <w:lang w:val="en-GB"/>
        </w:rPr>
        <w:t>for Cl</w:t>
      </w:r>
      <w:r w:rsidR="00842DAC" w:rsidRPr="003E1932">
        <w:rPr>
          <w:rFonts w:ascii="Times New Roman" w:hAnsi="Times New Roman" w:cs="Times New Roman"/>
          <w:lang w:val="en-GB"/>
        </w:rPr>
        <w:t>eopatra’s bad reputation. Shakespeare</w:t>
      </w:r>
      <w:r w:rsidR="00B663DC" w:rsidRPr="003E1932">
        <w:rPr>
          <w:rFonts w:ascii="Times New Roman" w:hAnsi="Times New Roman" w:cs="Times New Roman"/>
          <w:lang w:val="en-GB"/>
        </w:rPr>
        <w:t xml:space="preserve"> places criticism of Cleopatra in </w:t>
      </w:r>
      <w:ins w:id="272" w:author="Domenico Lovascio" w:date="2018-07-28T09:56:00Z">
        <w:r w:rsidR="003268C2">
          <w:rPr>
            <w:rFonts w:ascii="Times New Roman" w:hAnsi="Times New Roman" w:cs="Times New Roman"/>
            <w:lang w:val="en-GB"/>
          </w:rPr>
          <w:t xml:space="preserve">the </w:t>
        </w:r>
      </w:ins>
      <w:r w:rsidR="00B663DC" w:rsidRPr="003E1932">
        <w:rPr>
          <w:rFonts w:ascii="Times New Roman" w:hAnsi="Times New Roman" w:cs="Times New Roman"/>
          <w:lang w:val="en-GB"/>
        </w:rPr>
        <w:t>Roman characters’ mouths.</w:t>
      </w:r>
      <w:r w:rsidR="00A47BB7" w:rsidRPr="003E1932">
        <w:rPr>
          <w:rFonts w:ascii="Times New Roman" w:hAnsi="Times New Roman" w:cs="Times New Roman"/>
          <w:lang w:val="en-GB"/>
        </w:rPr>
        <w:t xml:space="preserve"> </w:t>
      </w:r>
      <w:r w:rsidR="001F0DE8" w:rsidRPr="003E1932">
        <w:rPr>
          <w:rFonts w:ascii="Times New Roman" w:hAnsi="Times New Roman" w:cs="Times New Roman"/>
          <w:lang w:val="en-GB"/>
        </w:rPr>
        <w:t xml:space="preserve">Enobarbus reduces her to and objectifies her as a ‘piece of work’ (masterpiece), ‘a new petticoat’ (perhaps equivalent to our ‘piece of skirt’) and the ‘Egyptian dish’ (1.2 161, 176; 2.6.128). </w:t>
      </w:r>
      <w:r w:rsidR="00DB3FC5" w:rsidRPr="003E1932">
        <w:rPr>
          <w:rFonts w:ascii="Times New Roman" w:hAnsi="Times New Roman" w:cs="Times New Roman"/>
          <w:lang w:val="en-GB"/>
        </w:rPr>
        <w:t>Antony expresses his awareness of her reputation among his countrymen when he demands of a messenger: ‘Mince not the general tongue. Name Cleopa</w:t>
      </w:r>
      <w:r w:rsidR="00E638A8" w:rsidRPr="003E1932">
        <w:rPr>
          <w:rFonts w:ascii="Times New Roman" w:hAnsi="Times New Roman" w:cs="Times New Roman"/>
          <w:lang w:val="en-GB"/>
        </w:rPr>
        <w:t>tra as she is called in Rome’ (1.2.112</w:t>
      </w:r>
      <w:r w:rsidR="00C01524" w:rsidRPr="003E1932">
        <w:rPr>
          <w:rFonts w:ascii="Times New Roman" w:hAnsi="Times New Roman" w:cs="Times New Roman"/>
          <w:lang w:val="en-GB"/>
        </w:rPr>
        <w:t xml:space="preserve">). </w:t>
      </w:r>
      <w:r w:rsidR="001F0DE8" w:rsidRPr="003E1932">
        <w:rPr>
          <w:rFonts w:ascii="Times New Roman" w:hAnsi="Times New Roman" w:cs="Times New Roman"/>
          <w:lang w:val="en-GB"/>
        </w:rPr>
        <w:t>Later, Antony – angered by</w:t>
      </w:r>
      <w:r w:rsidR="00DB3FC5" w:rsidRPr="003E1932">
        <w:rPr>
          <w:rFonts w:ascii="Times New Roman" w:hAnsi="Times New Roman" w:cs="Times New Roman"/>
          <w:lang w:val="en-GB"/>
        </w:rPr>
        <w:t xml:space="preserve"> her perceived over-familiarity with</w:t>
      </w:r>
      <w:r w:rsidR="0013141A" w:rsidRPr="003E1932">
        <w:rPr>
          <w:rFonts w:ascii="Times New Roman" w:hAnsi="Times New Roman" w:cs="Times New Roman"/>
          <w:lang w:val="en-GB"/>
        </w:rPr>
        <w:t xml:space="preserve"> the (comparatively) lowly</w:t>
      </w:r>
      <w:r w:rsidR="00E638A8" w:rsidRPr="003E1932">
        <w:rPr>
          <w:rFonts w:ascii="Times New Roman" w:hAnsi="Times New Roman" w:cs="Times New Roman"/>
          <w:lang w:val="en-GB"/>
        </w:rPr>
        <w:t xml:space="preserve"> Thidia</w:t>
      </w:r>
      <w:r w:rsidR="00DB3FC5" w:rsidRPr="003E1932">
        <w:rPr>
          <w:rFonts w:ascii="Times New Roman" w:hAnsi="Times New Roman" w:cs="Times New Roman"/>
          <w:lang w:val="en-GB"/>
        </w:rPr>
        <w:t>s</w:t>
      </w:r>
      <w:r w:rsidR="001F0DE8" w:rsidRPr="003E1932">
        <w:rPr>
          <w:rFonts w:ascii="Times New Roman" w:hAnsi="Times New Roman" w:cs="Times New Roman"/>
          <w:lang w:val="en-GB"/>
        </w:rPr>
        <w:t xml:space="preserve"> – </w:t>
      </w:r>
      <w:r w:rsidR="0013141A" w:rsidRPr="003E1932">
        <w:rPr>
          <w:rFonts w:ascii="Times New Roman" w:hAnsi="Times New Roman" w:cs="Times New Roman"/>
          <w:lang w:val="en-GB"/>
        </w:rPr>
        <w:t>upbraids h</w:t>
      </w:r>
      <w:r w:rsidR="00F20E0E" w:rsidRPr="003E1932">
        <w:rPr>
          <w:rFonts w:ascii="Times New Roman" w:hAnsi="Times New Roman" w:cs="Times New Roman"/>
          <w:lang w:val="en-GB"/>
        </w:rPr>
        <w:t>er for her whoreish qualities: ‘</w:t>
      </w:r>
      <w:r w:rsidR="00F20E0E" w:rsidRPr="003E1932">
        <w:rPr>
          <w:rFonts w:ascii="Times New Roman" w:hAnsi="Times New Roman" w:cs="Times New Roman"/>
          <w:highlight w:val="white"/>
        </w:rPr>
        <w:t>To flatter Caesar, would you mingle eyes</w:t>
      </w:r>
      <w:ins w:id="273" w:author="Domenico Lovascio" w:date="2018-07-27T08:51:00Z">
        <w:r w:rsidR="00962E30">
          <w:rPr>
            <w:rFonts w:ascii="Times New Roman" w:hAnsi="Times New Roman" w:cs="Times New Roman"/>
            <w:highlight w:val="white"/>
          </w:rPr>
          <w:t xml:space="preserve"> </w:t>
        </w:r>
      </w:ins>
      <w:r w:rsidR="00F20E0E" w:rsidRPr="003E1932">
        <w:rPr>
          <w:rFonts w:ascii="Times New Roman" w:hAnsi="Times New Roman" w:cs="Times New Roman"/>
          <w:highlight w:val="white"/>
        </w:rPr>
        <w:t>/ With one that ties his points?’ (3.13</w:t>
      </w:r>
      <w:r w:rsidR="00E638A8" w:rsidRPr="003E1932">
        <w:rPr>
          <w:rFonts w:ascii="Times New Roman" w:hAnsi="Times New Roman" w:cs="Times New Roman"/>
          <w:highlight w:val="white"/>
        </w:rPr>
        <w:t>.161-2</w:t>
      </w:r>
      <w:r w:rsidR="00F20E0E" w:rsidRPr="003E1932">
        <w:rPr>
          <w:rFonts w:ascii="Times New Roman" w:hAnsi="Times New Roman" w:cs="Times New Roman"/>
          <w:highlight w:val="white"/>
        </w:rPr>
        <w:t>)</w:t>
      </w:r>
      <w:r w:rsidR="00F20E0E" w:rsidRPr="003E1932">
        <w:rPr>
          <w:rFonts w:ascii="Times New Roman" w:hAnsi="Times New Roman" w:cs="Times New Roman"/>
          <w:lang w:val="en-GB"/>
        </w:rPr>
        <w:t>. More explicitly, he labels her</w:t>
      </w:r>
      <w:r w:rsidR="0013141A" w:rsidRPr="003E1932">
        <w:rPr>
          <w:rFonts w:ascii="Times New Roman" w:hAnsi="Times New Roman" w:cs="Times New Roman"/>
          <w:lang w:val="en-GB"/>
        </w:rPr>
        <w:t xml:space="preserve"> ‘half blasted’ (rotten), a ‘boggler’, ‘a morsel</w:t>
      </w:r>
      <w:r w:rsidR="00300D1A" w:rsidRPr="003E1932">
        <w:rPr>
          <w:rFonts w:ascii="Times New Roman" w:hAnsi="Times New Roman" w:cs="Times New Roman"/>
          <w:lang w:val="en-GB"/>
        </w:rPr>
        <w:t>,</w:t>
      </w:r>
      <w:r w:rsidR="0013141A" w:rsidRPr="003E1932">
        <w:rPr>
          <w:rFonts w:ascii="Times New Roman" w:hAnsi="Times New Roman" w:cs="Times New Roman"/>
          <w:lang w:val="en-GB"/>
        </w:rPr>
        <w:t xml:space="preserve"> co</w:t>
      </w:r>
      <w:r w:rsidR="00300D1A" w:rsidRPr="003E1932">
        <w:rPr>
          <w:rFonts w:ascii="Times New Roman" w:hAnsi="Times New Roman" w:cs="Times New Roman"/>
          <w:lang w:val="en-GB"/>
        </w:rPr>
        <w:t>ld upon</w:t>
      </w:r>
      <w:ins w:id="274" w:author="Domenico Lovascio" w:date="2018-07-28T09:57:00Z">
        <w:r w:rsidR="00D03DCE">
          <w:rPr>
            <w:rFonts w:ascii="Times New Roman" w:hAnsi="Times New Roman" w:cs="Times New Roman"/>
            <w:lang w:val="en-GB"/>
          </w:rPr>
          <w:t xml:space="preserve"> </w:t>
        </w:r>
      </w:ins>
      <w:r w:rsidR="00300D1A" w:rsidRPr="003E1932">
        <w:rPr>
          <w:rFonts w:ascii="Times New Roman" w:hAnsi="Times New Roman" w:cs="Times New Roman"/>
          <w:lang w:val="en-GB"/>
        </w:rPr>
        <w:t>/ Dead Caesar’s trencher – nay</w:t>
      </w:r>
      <w:ins w:id="275" w:author="Domenico Lovascio" w:date="2018-07-27T08:52:00Z">
        <w:r w:rsidR="00962E30">
          <w:rPr>
            <w:rFonts w:ascii="Times New Roman" w:hAnsi="Times New Roman" w:cs="Times New Roman"/>
            <w:lang w:val="en-GB"/>
          </w:rPr>
          <w:t xml:space="preserve"> </w:t>
        </w:r>
      </w:ins>
      <w:r w:rsidR="00300D1A" w:rsidRPr="003E1932">
        <w:rPr>
          <w:rFonts w:ascii="Times New Roman" w:hAnsi="Times New Roman" w:cs="Times New Roman"/>
          <w:lang w:val="en-GB"/>
        </w:rPr>
        <w:t>…</w:t>
      </w:r>
      <w:ins w:id="276" w:author="Domenico Lovascio" w:date="2018-07-27T08:52:00Z">
        <w:r w:rsidR="00962E30">
          <w:rPr>
            <w:rFonts w:ascii="Times New Roman" w:hAnsi="Times New Roman" w:cs="Times New Roman"/>
            <w:lang w:val="en-GB"/>
          </w:rPr>
          <w:t xml:space="preserve"> </w:t>
        </w:r>
      </w:ins>
      <w:r w:rsidR="00300D1A" w:rsidRPr="003E1932">
        <w:rPr>
          <w:rFonts w:ascii="Times New Roman" w:hAnsi="Times New Roman" w:cs="Times New Roman"/>
          <w:lang w:val="en-GB"/>
        </w:rPr>
        <w:t>a fragment</w:t>
      </w:r>
      <w:ins w:id="277" w:author="Domenico Lovascio" w:date="2018-07-27T08:52:00Z">
        <w:r w:rsidR="00E264CA">
          <w:rPr>
            <w:rFonts w:ascii="Times New Roman" w:hAnsi="Times New Roman" w:cs="Times New Roman"/>
            <w:lang w:val="en-GB"/>
          </w:rPr>
          <w:t xml:space="preserve"> </w:t>
        </w:r>
      </w:ins>
      <w:r w:rsidR="00300D1A" w:rsidRPr="003E1932">
        <w:rPr>
          <w:rFonts w:ascii="Times New Roman" w:hAnsi="Times New Roman" w:cs="Times New Roman"/>
          <w:lang w:val="en-GB"/>
        </w:rPr>
        <w:t>/</w:t>
      </w:r>
      <w:ins w:id="278" w:author="Domenico Lovascio" w:date="2018-07-27T08:52:00Z">
        <w:r w:rsidR="00E264CA">
          <w:rPr>
            <w:rFonts w:ascii="Times New Roman" w:hAnsi="Times New Roman" w:cs="Times New Roman"/>
            <w:lang w:val="en-GB"/>
          </w:rPr>
          <w:t xml:space="preserve"> </w:t>
        </w:r>
      </w:ins>
      <w:r w:rsidR="00300D1A" w:rsidRPr="003E1932">
        <w:rPr>
          <w:rFonts w:ascii="Times New Roman" w:hAnsi="Times New Roman" w:cs="Times New Roman"/>
          <w:lang w:val="en-GB"/>
        </w:rPr>
        <w:t>Of G</w:t>
      </w:r>
      <w:r w:rsidR="0013141A" w:rsidRPr="003E1932">
        <w:rPr>
          <w:rFonts w:ascii="Times New Roman" w:hAnsi="Times New Roman" w:cs="Times New Roman"/>
          <w:lang w:val="en-GB"/>
        </w:rPr>
        <w:t>n</w:t>
      </w:r>
      <w:r w:rsidR="00300D1A" w:rsidRPr="003E1932">
        <w:rPr>
          <w:rFonts w:ascii="Times New Roman" w:hAnsi="Times New Roman" w:cs="Times New Roman"/>
          <w:lang w:val="en-GB"/>
        </w:rPr>
        <w:t>ae</w:t>
      </w:r>
      <w:r w:rsidR="0013141A" w:rsidRPr="003E1932">
        <w:rPr>
          <w:rFonts w:ascii="Times New Roman" w:hAnsi="Times New Roman" w:cs="Times New Roman"/>
          <w:lang w:val="en-GB"/>
        </w:rPr>
        <w:t>us Pompey’s’ (3.13</w:t>
      </w:r>
      <w:r w:rsidR="00E638A8" w:rsidRPr="003E1932">
        <w:rPr>
          <w:rFonts w:ascii="Times New Roman" w:hAnsi="Times New Roman" w:cs="Times New Roman"/>
          <w:lang w:val="en-GB"/>
        </w:rPr>
        <w:t>.110, 115, 121</w:t>
      </w:r>
      <w:r w:rsidR="000C0CD6" w:rsidRPr="003E1932">
        <w:rPr>
          <w:rFonts w:ascii="Times New Roman" w:hAnsi="Times New Roman" w:cs="Times New Roman"/>
          <w:lang w:val="en-GB"/>
        </w:rPr>
        <w:t>-3</w:t>
      </w:r>
      <w:r w:rsidR="0013141A" w:rsidRPr="003E1932">
        <w:rPr>
          <w:rFonts w:ascii="Times New Roman" w:hAnsi="Times New Roman" w:cs="Times New Roman"/>
          <w:lang w:val="en-GB"/>
        </w:rPr>
        <w:t xml:space="preserve">). In the next act, after she has retreated from battle, </w:t>
      </w:r>
      <w:r w:rsidR="00E52996" w:rsidRPr="003E1932">
        <w:rPr>
          <w:rFonts w:ascii="Times New Roman" w:hAnsi="Times New Roman" w:cs="Times New Roman"/>
          <w:lang w:val="en-GB"/>
        </w:rPr>
        <w:t xml:space="preserve">(in his mind) </w:t>
      </w:r>
      <w:r w:rsidR="0013141A" w:rsidRPr="003E1932">
        <w:rPr>
          <w:rFonts w:ascii="Times New Roman" w:hAnsi="Times New Roman" w:cs="Times New Roman"/>
          <w:lang w:val="en-GB"/>
        </w:rPr>
        <w:t>c</w:t>
      </w:r>
      <w:r w:rsidR="00E52996" w:rsidRPr="003E1932">
        <w:rPr>
          <w:rFonts w:ascii="Times New Roman" w:hAnsi="Times New Roman" w:cs="Times New Roman"/>
          <w:lang w:val="en-GB"/>
        </w:rPr>
        <w:t>ompelling him to follow suit</w:t>
      </w:r>
      <w:r w:rsidR="0013141A" w:rsidRPr="003E1932">
        <w:rPr>
          <w:rFonts w:ascii="Times New Roman" w:hAnsi="Times New Roman" w:cs="Times New Roman"/>
          <w:lang w:val="en-GB"/>
        </w:rPr>
        <w:t>, he further articulates the Roman association of whores with deception, particularly as practised by ‘gipsies’</w:t>
      </w:r>
      <w:r w:rsidR="00E52996" w:rsidRPr="003E1932">
        <w:rPr>
          <w:rFonts w:ascii="Times New Roman" w:hAnsi="Times New Roman" w:cs="Times New Roman"/>
          <w:lang w:val="en-GB"/>
        </w:rPr>
        <w:t>, and its application to Cleopatra</w:t>
      </w:r>
      <w:r w:rsidR="00F20E0E"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41"/>
      </w:r>
      <w:r w:rsidR="00F20E0E" w:rsidRPr="003E1932">
        <w:rPr>
          <w:rFonts w:ascii="Times New Roman" w:hAnsi="Times New Roman" w:cs="Times New Roman"/>
          <w:lang w:val="en-GB"/>
        </w:rPr>
        <w:t xml:space="preserve"> </w:t>
      </w:r>
      <w:r w:rsidR="00E52996" w:rsidRPr="003E1932">
        <w:rPr>
          <w:rFonts w:ascii="Times New Roman" w:hAnsi="Times New Roman" w:cs="Times New Roman"/>
          <w:lang w:val="en-GB"/>
        </w:rPr>
        <w:t>‘This foul Egyptian hath betrayed me</w:t>
      </w:r>
      <w:r w:rsidR="00300D1A" w:rsidRPr="003E1932">
        <w:rPr>
          <w:rFonts w:ascii="Times New Roman" w:hAnsi="Times New Roman" w:cs="Times New Roman"/>
          <w:lang w:val="en-GB"/>
        </w:rPr>
        <w:t>’</w:t>
      </w:r>
      <w:ins w:id="280" w:author="Microsoft Office User" w:date="2018-08-06T10:51:00Z">
        <w:r w:rsidR="00FC1B2D">
          <w:rPr>
            <w:rFonts w:ascii="Times New Roman" w:hAnsi="Times New Roman" w:cs="Times New Roman"/>
            <w:lang w:val="en-GB"/>
          </w:rPr>
          <w:t xml:space="preserve"> </w:t>
        </w:r>
      </w:ins>
      <w:del w:id="281" w:author="Microsoft Office User" w:date="2018-08-06T10:51:00Z">
        <w:r w:rsidR="00300D1A" w:rsidRPr="003E1932" w:rsidDel="00FC1B2D">
          <w:rPr>
            <w:rFonts w:ascii="Times New Roman" w:hAnsi="Times New Roman" w:cs="Times New Roman"/>
            <w:lang w:val="en-GB"/>
          </w:rPr>
          <w:delText xml:space="preserve">, </w:delText>
        </w:r>
      </w:del>
      <w:del w:id="282" w:author="Microsoft Office User" w:date="2018-08-06T10:50:00Z">
        <w:r w:rsidR="00300D1A" w:rsidRPr="003E1932" w:rsidDel="00FC1B2D">
          <w:rPr>
            <w:rFonts w:ascii="Times New Roman" w:hAnsi="Times New Roman" w:cs="Times New Roman"/>
            <w:lang w:val="en-GB"/>
          </w:rPr>
          <w:delText>‘Triple-turned whore!’, ‘</w:delText>
        </w:r>
        <w:r w:rsidR="00E52996" w:rsidRPr="003E1932" w:rsidDel="00FC1B2D">
          <w:rPr>
            <w:rFonts w:ascii="Times New Roman" w:hAnsi="Times New Roman" w:cs="Times New Roman"/>
            <w:lang w:val="en-GB"/>
          </w:rPr>
          <w:delText>O this false soul of Egypt!</w:delText>
        </w:r>
        <w:r w:rsidR="00300D1A" w:rsidRPr="003E1932" w:rsidDel="00FC1B2D">
          <w:rPr>
            <w:rFonts w:ascii="Times New Roman" w:hAnsi="Times New Roman" w:cs="Times New Roman"/>
            <w:lang w:val="en-GB"/>
          </w:rPr>
          <w:delText>’ ‘Like a right gipsy hath</w:delText>
        </w:r>
        <w:r w:rsidR="00E52996" w:rsidRPr="003E1932" w:rsidDel="00FC1B2D">
          <w:rPr>
            <w:rFonts w:ascii="Times New Roman" w:hAnsi="Times New Roman" w:cs="Times New Roman"/>
            <w:lang w:val="en-GB"/>
          </w:rPr>
          <w:delText xml:space="preserve"> at fast and loose</w:delText>
        </w:r>
      </w:del>
      <w:ins w:id="283" w:author="Domenico Lovascio" w:date="2018-07-27T08:52:00Z">
        <w:del w:id="284" w:author="Microsoft Office User" w:date="2018-08-06T10:50:00Z">
          <w:r w:rsidR="00E264CA" w:rsidDel="00FC1B2D">
            <w:rPr>
              <w:rFonts w:ascii="Times New Roman" w:hAnsi="Times New Roman" w:cs="Times New Roman"/>
              <w:lang w:val="en-GB"/>
            </w:rPr>
            <w:delText xml:space="preserve"> </w:delText>
          </w:r>
        </w:del>
      </w:ins>
      <w:del w:id="285" w:author="Microsoft Office User" w:date="2018-08-06T10:50:00Z">
        <w:r w:rsidR="00E52996" w:rsidRPr="003E1932" w:rsidDel="00FC1B2D">
          <w:rPr>
            <w:rFonts w:ascii="Times New Roman" w:hAnsi="Times New Roman" w:cs="Times New Roman"/>
            <w:lang w:val="en-GB"/>
          </w:rPr>
          <w:delText>/ Beguil</w:delText>
        </w:r>
        <w:r w:rsidR="00300D1A" w:rsidRPr="003E1932" w:rsidDel="00FC1B2D">
          <w:rPr>
            <w:rFonts w:ascii="Times New Roman" w:hAnsi="Times New Roman" w:cs="Times New Roman"/>
            <w:lang w:val="en-GB"/>
          </w:rPr>
          <w:delText>ed me to the very heart of loss’, ‘Ah, thou spell! Avaunt!’, ‘</w:delText>
        </w:r>
        <w:r w:rsidR="00E52996" w:rsidRPr="003E1932" w:rsidDel="00FC1B2D">
          <w:rPr>
            <w:rFonts w:ascii="Times New Roman" w:hAnsi="Times New Roman" w:cs="Times New Roman"/>
            <w:lang w:val="en-GB"/>
          </w:rPr>
          <w:delText>the greates</w:delText>
        </w:r>
        <w:r w:rsidR="00E638A8" w:rsidRPr="003E1932" w:rsidDel="00FC1B2D">
          <w:rPr>
            <w:rFonts w:ascii="Times New Roman" w:hAnsi="Times New Roman" w:cs="Times New Roman"/>
            <w:lang w:val="en-GB"/>
          </w:rPr>
          <w:delText>t spot</w:delText>
        </w:r>
      </w:del>
      <w:ins w:id="286" w:author="Domenico Lovascio" w:date="2018-07-27T08:52:00Z">
        <w:del w:id="287" w:author="Microsoft Office User" w:date="2018-08-06T10:50:00Z">
          <w:r w:rsidR="00E264CA" w:rsidDel="00FC1B2D">
            <w:rPr>
              <w:rFonts w:ascii="Times New Roman" w:hAnsi="Times New Roman" w:cs="Times New Roman"/>
              <w:lang w:val="en-GB"/>
            </w:rPr>
            <w:delText xml:space="preserve"> </w:delText>
          </w:r>
        </w:del>
      </w:ins>
      <w:del w:id="288" w:author="Microsoft Office User" w:date="2018-08-06T10:50:00Z">
        <w:r w:rsidR="00E638A8" w:rsidRPr="003E1932" w:rsidDel="00FC1B2D">
          <w:rPr>
            <w:rFonts w:ascii="Times New Roman" w:hAnsi="Times New Roman" w:cs="Times New Roman"/>
            <w:lang w:val="en-GB"/>
          </w:rPr>
          <w:delText xml:space="preserve">/ Of all thy sex’ </w:delText>
        </w:r>
      </w:del>
      <w:r w:rsidR="00E638A8" w:rsidRPr="003E1932">
        <w:rPr>
          <w:rFonts w:ascii="Times New Roman" w:hAnsi="Times New Roman" w:cs="Times New Roman"/>
          <w:lang w:val="en-GB"/>
        </w:rPr>
        <w:t>(4.12.</w:t>
      </w:r>
      <w:r w:rsidR="00300D1A" w:rsidRPr="003E1932">
        <w:rPr>
          <w:rFonts w:ascii="Times New Roman" w:hAnsi="Times New Roman" w:cs="Times New Roman"/>
          <w:lang w:val="en-GB"/>
        </w:rPr>
        <w:t>10</w:t>
      </w:r>
      <w:del w:id="289" w:author="Microsoft Office User" w:date="2018-08-06T10:51:00Z">
        <w:r w:rsidR="00300D1A" w:rsidRPr="003E1932" w:rsidDel="00FC1B2D">
          <w:rPr>
            <w:rFonts w:ascii="Times New Roman" w:hAnsi="Times New Roman" w:cs="Times New Roman"/>
            <w:lang w:val="en-GB"/>
          </w:rPr>
          <w:delText>,</w:delText>
        </w:r>
      </w:del>
      <w:del w:id="290" w:author="Microsoft Office User" w:date="2018-08-06T10:50:00Z">
        <w:r w:rsidR="00300D1A" w:rsidRPr="003E1932" w:rsidDel="00FC1B2D">
          <w:rPr>
            <w:rFonts w:ascii="Times New Roman" w:hAnsi="Times New Roman" w:cs="Times New Roman"/>
            <w:lang w:val="en-GB"/>
          </w:rPr>
          <w:delText xml:space="preserve"> 13, 25, 27-8, 30, 35-6</w:delText>
        </w:r>
      </w:del>
      <w:r w:rsidR="00E52996" w:rsidRPr="003E1932">
        <w:rPr>
          <w:rFonts w:ascii="Times New Roman" w:hAnsi="Times New Roman" w:cs="Times New Roman"/>
          <w:lang w:val="en-GB"/>
        </w:rPr>
        <w:t>).</w:t>
      </w:r>
      <w:r w:rsidR="0013141A" w:rsidRPr="003E1932">
        <w:rPr>
          <w:rFonts w:ascii="Times New Roman" w:hAnsi="Times New Roman" w:cs="Times New Roman"/>
          <w:lang w:val="en-GB"/>
        </w:rPr>
        <w:t xml:space="preserve"> </w:t>
      </w:r>
      <w:r w:rsidR="00E52996" w:rsidRPr="003E1932">
        <w:rPr>
          <w:rFonts w:ascii="Times New Roman" w:hAnsi="Times New Roman" w:cs="Times New Roman"/>
          <w:lang w:val="en-GB"/>
        </w:rPr>
        <w:t>He resumes this theme</w:t>
      </w:r>
      <w:r w:rsidR="001F0DE8" w:rsidRPr="003E1932">
        <w:rPr>
          <w:rFonts w:ascii="Times New Roman" w:hAnsi="Times New Roman" w:cs="Times New Roman"/>
          <w:lang w:val="en-GB"/>
        </w:rPr>
        <w:t xml:space="preserve"> later</w:t>
      </w:r>
      <w:r w:rsidR="000A010C" w:rsidRPr="003E1932">
        <w:rPr>
          <w:rFonts w:ascii="Times New Roman" w:hAnsi="Times New Roman" w:cs="Times New Roman"/>
          <w:lang w:val="en-GB"/>
        </w:rPr>
        <w:t>, telling Eros: ‘the Q</w:t>
      </w:r>
      <w:r w:rsidR="00300D1A" w:rsidRPr="003E1932">
        <w:rPr>
          <w:rFonts w:ascii="Times New Roman" w:hAnsi="Times New Roman" w:cs="Times New Roman"/>
          <w:lang w:val="en-GB"/>
        </w:rPr>
        <w:t>ueen –</w:t>
      </w:r>
      <w:ins w:id="291" w:author="Domenico Lovascio" w:date="2018-07-27T08:52:00Z">
        <w:r w:rsidR="00E264CA">
          <w:rPr>
            <w:rFonts w:ascii="Times New Roman" w:hAnsi="Times New Roman" w:cs="Times New Roman"/>
            <w:lang w:val="en-GB"/>
          </w:rPr>
          <w:t xml:space="preserve"> </w:t>
        </w:r>
      </w:ins>
      <w:r w:rsidR="00E52996" w:rsidRPr="003E1932">
        <w:rPr>
          <w:rFonts w:ascii="Times New Roman" w:hAnsi="Times New Roman" w:cs="Times New Roman"/>
          <w:lang w:val="en-GB"/>
        </w:rPr>
        <w:t>/ Whose heart I thought I had, for she had mine</w:t>
      </w:r>
      <w:r w:rsidR="00300D1A" w:rsidRPr="003E1932">
        <w:rPr>
          <w:rFonts w:ascii="Times New Roman" w:hAnsi="Times New Roman" w:cs="Times New Roman"/>
          <w:lang w:val="en-GB"/>
        </w:rPr>
        <w:t>,</w:t>
      </w:r>
      <w:ins w:id="292" w:author="Domenico Lovascio" w:date="2018-07-27T08:52:00Z">
        <w:r w:rsidR="00E264CA">
          <w:rPr>
            <w:rFonts w:ascii="Times New Roman" w:hAnsi="Times New Roman" w:cs="Times New Roman"/>
            <w:lang w:val="en-GB"/>
          </w:rPr>
          <w:t xml:space="preserve"> </w:t>
        </w:r>
      </w:ins>
      <w:r w:rsidR="00300D1A" w:rsidRPr="003E1932">
        <w:rPr>
          <w:rFonts w:ascii="Times New Roman" w:hAnsi="Times New Roman" w:cs="Times New Roman"/>
          <w:lang w:val="en-GB"/>
        </w:rPr>
        <w:t>/</w:t>
      </w:r>
      <w:ins w:id="293" w:author="Domenico Lovascio" w:date="2018-07-27T08:52:00Z">
        <w:r w:rsidR="00E264CA">
          <w:rPr>
            <w:rFonts w:ascii="Times New Roman" w:hAnsi="Times New Roman" w:cs="Times New Roman"/>
            <w:lang w:val="en-GB"/>
          </w:rPr>
          <w:t xml:space="preserve"> </w:t>
        </w:r>
      </w:ins>
      <w:r w:rsidR="00300D1A" w:rsidRPr="003E1932">
        <w:rPr>
          <w:rFonts w:ascii="Times New Roman" w:hAnsi="Times New Roman" w:cs="Times New Roman"/>
          <w:lang w:val="en-GB"/>
        </w:rPr>
        <w:t>…</w:t>
      </w:r>
      <w:ins w:id="294" w:author="Domenico Lovascio" w:date="2018-07-27T08:52:00Z">
        <w:r w:rsidR="00E264CA">
          <w:rPr>
            <w:rFonts w:ascii="Times New Roman" w:hAnsi="Times New Roman" w:cs="Times New Roman"/>
            <w:lang w:val="en-GB"/>
          </w:rPr>
          <w:t xml:space="preserve"> </w:t>
        </w:r>
      </w:ins>
      <w:r w:rsidR="00300D1A" w:rsidRPr="003E1932">
        <w:rPr>
          <w:rFonts w:ascii="Times New Roman" w:hAnsi="Times New Roman" w:cs="Times New Roman"/>
          <w:lang w:val="en-GB"/>
        </w:rPr>
        <w:t>has</w:t>
      </w:r>
      <w:ins w:id="295" w:author="Domenico Lovascio" w:date="2018-07-27T08:52:00Z">
        <w:r w:rsidR="00E264CA">
          <w:rPr>
            <w:rFonts w:ascii="Times New Roman" w:hAnsi="Times New Roman" w:cs="Times New Roman"/>
            <w:lang w:val="en-GB"/>
          </w:rPr>
          <w:t xml:space="preserve"> </w:t>
        </w:r>
      </w:ins>
      <w:r w:rsidR="00300D1A" w:rsidRPr="003E1932">
        <w:rPr>
          <w:rFonts w:ascii="Times New Roman" w:hAnsi="Times New Roman" w:cs="Times New Roman"/>
          <w:lang w:val="en-GB"/>
        </w:rPr>
        <w:t>/ Packed cards with Caesar, and false-playe</w:t>
      </w:r>
      <w:r w:rsidR="00E52996" w:rsidRPr="003E1932">
        <w:rPr>
          <w:rFonts w:ascii="Times New Roman" w:hAnsi="Times New Roman" w:cs="Times New Roman"/>
          <w:lang w:val="en-GB"/>
        </w:rPr>
        <w:t>d my</w:t>
      </w:r>
      <w:r w:rsidR="00300D1A" w:rsidRPr="003E1932">
        <w:rPr>
          <w:rFonts w:ascii="Times New Roman" w:hAnsi="Times New Roman" w:cs="Times New Roman"/>
          <w:lang w:val="en-GB"/>
        </w:rPr>
        <w:t xml:space="preserve"> glory</w:t>
      </w:r>
      <w:ins w:id="296" w:author="Domenico Lovascio" w:date="2018-07-27T08:52:00Z">
        <w:r w:rsidR="00E264CA">
          <w:rPr>
            <w:rFonts w:ascii="Times New Roman" w:hAnsi="Times New Roman" w:cs="Times New Roman"/>
            <w:lang w:val="en-GB"/>
          </w:rPr>
          <w:t xml:space="preserve"> </w:t>
        </w:r>
      </w:ins>
      <w:r w:rsidR="00300D1A" w:rsidRPr="003E1932">
        <w:rPr>
          <w:rFonts w:ascii="Times New Roman" w:hAnsi="Times New Roman" w:cs="Times New Roman"/>
          <w:lang w:val="en-GB"/>
        </w:rPr>
        <w:t xml:space="preserve">/ Unto an enemy’s triumph’, ‘O </w:t>
      </w:r>
      <w:r w:rsidR="00E52996" w:rsidRPr="003E1932">
        <w:rPr>
          <w:rFonts w:ascii="Times New Roman" w:hAnsi="Times New Roman" w:cs="Times New Roman"/>
          <w:lang w:val="en-GB"/>
        </w:rPr>
        <w:t>thy vile lady! Sh</w:t>
      </w:r>
      <w:r w:rsidR="00E638A8" w:rsidRPr="003E1932">
        <w:rPr>
          <w:rFonts w:ascii="Times New Roman" w:hAnsi="Times New Roman" w:cs="Times New Roman"/>
          <w:lang w:val="en-GB"/>
        </w:rPr>
        <w:t>e has robbed me of my sword’ (4.14.</w:t>
      </w:r>
      <w:r w:rsidR="000A010C" w:rsidRPr="003E1932">
        <w:rPr>
          <w:rFonts w:ascii="Times New Roman" w:hAnsi="Times New Roman" w:cs="Times New Roman"/>
          <w:lang w:val="en-GB"/>
        </w:rPr>
        <w:t>15-20, 22-23</w:t>
      </w:r>
      <w:r w:rsidR="00E52996" w:rsidRPr="003E1932">
        <w:rPr>
          <w:rFonts w:ascii="Times New Roman" w:hAnsi="Times New Roman" w:cs="Times New Roman"/>
          <w:lang w:val="en-GB"/>
        </w:rPr>
        <w:t>)</w:t>
      </w:r>
      <w:r w:rsidR="00DA37C8" w:rsidRPr="003E1932">
        <w:rPr>
          <w:rFonts w:ascii="Times New Roman" w:hAnsi="Times New Roman" w:cs="Times New Roman"/>
          <w:lang w:val="en-GB"/>
        </w:rPr>
        <w:t>. The implication is</w:t>
      </w:r>
      <w:r w:rsidR="00E52996" w:rsidRPr="003E1932">
        <w:rPr>
          <w:rFonts w:ascii="Times New Roman" w:hAnsi="Times New Roman" w:cs="Times New Roman"/>
          <w:lang w:val="en-GB"/>
        </w:rPr>
        <w:t xml:space="preserve"> she has robbed him </w:t>
      </w:r>
      <w:r w:rsidR="00DA37C8" w:rsidRPr="003E1932">
        <w:rPr>
          <w:rFonts w:ascii="Times New Roman" w:hAnsi="Times New Roman" w:cs="Times New Roman"/>
          <w:lang w:val="en-GB"/>
        </w:rPr>
        <w:t xml:space="preserve">militarily (of victory), </w:t>
      </w:r>
      <w:r w:rsidR="00E52996" w:rsidRPr="003E1932">
        <w:rPr>
          <w:rFonts w:ascii="Times New Roman" w:hAnsi="Times New Roman" w:cs="Times New Roman"/>
          <w:lang w:val="en-GB"/>
        </w:rPr>
        <w:t>materially</w:t>
      </w:r>
      <w:r w:rsidR="00DA37C8" w:rsidRPr="003E1932">
        <w:rPr>
          <w:rFonts w:ascii="Times New Roman" w:hAnsi="Times New Roman" w:cs="Times New Roman"/>
          <w:lang w:val="en-GB"/>
        </w:rPr>
        <w:t xml:space="preserve"> (of his sword)</w:t>
      </w:r>
      <w:r w:rsidR="00E52996" w:rsidRPr="003E1932">
        <w:rPr>
          <w:rFonts w:ascii="Times New Roman" w:hAnsi="Times New Roman" w:cs="Times New Roman"/>
          <w:lang w:val="en-GB"/>
        </w:rPr>
        <w:t>, sexually</w:t>
      </w:r>
      <w:r w:rsidR="00DA37C8" w:rsidRPr="003E1932">
        <w:rPr>
          <w:rFonts w:ascii="Times New Roman" w:hAnsi="Times New Roman" w:cs="Times New Roman"/>
          <w:lang w:val="en-GB"/>
        </w:rPr>
        <w:t xml:space="preserve"> (the sword has phallic connotations)</w:t>
      </w:r>
      <w:r w:rsidR="00E52996" w:rsidRPr="003E1932">
        <w:rPr>
          <w:rFonts w:ascii="Times New Roman" w:hAnsi="Times New Roman" w:cs="Times New Roman"/>
          <w:lang w:val="en-GB"/>
        </w:rPr>
        <w:t xml:space="preserve"> and </w:t>
      </w:r>
      <w:r w:rsidR="00DA37C8" w:rsidRPr="003E1932">
        <w:rPr>
          <w:rFonts w:ascii="Times New Roman" w:hAnsi="Times New Roman" w:cs="Times New Roman"/>
          <w:lang w:val="en-GB"/>
        </w:rPr>
        <w:t>romantically (of his heart).</w:t>
      </w:r>
      <w:r w:rsidR="00842DAC" w:rsidRPr="003E1932">
        <w:rPr>
          <w:rFonts w:ascii="Times New Roman" w:hAnsi="Times New Roman" w:cs="Times New Roman"/>
          <w:lang w:val="en-GB"/>
        </w:rPr>
        <w:t xml:space="preserve"> Of course, this is not Antony’s only, or predominant</w:t>
      </w:r>
      <w:r w:rsidR="00D023F3" w:rsidRPr="003E1932">
        <w:rPr>
          <w:rFonts w:ascii="Times New Roman" w:hAnsi="Times New Roman" w:cs="Times New Roman"/>
          <w:lang w:val="en-GB"/>
        </w:rPr>
        <w:t>,</w:t>
      </w:r>
      <w:r w:rsidR="00842DAC" w:rsidRPr="003E1932">
        <w:rPr>
          <w:rFonts w:ascii="Times New Roman" w:hAnsi="Times New Roman" w:cs="Times New Roman"/>
          <w:lang w:val="en-GB"/>
        </w:rPr>
        <w:t xml:space="preserve"> view of Cleopatra</w:t>
      </w:r>
      <w:del w:id="297" w:author="Microsoft Office User" w:date="2018-08-06T10:51:00Z">
        <w:r w:rsidR="00F20E0E" w:rsidRPr="003E1932" w:rsidDel="00FC1B2D">
          <w:rPr>
            <w:rFonts w:ascii="Times New Roman" w:hAnsi="Times New Roman" w:cs="Times New Roman"/>
            <w:lang w:val="en-GB"/>
          </w:rPr>
          <w:delText xml:space="preserve"> (and both Cleopatra and Charmian evoke her unflattering reputation elsewhere in the pla</w:delText>
        </w:r>
        <w:r w:rsidR="002B6B52" w:rsidRPr="003E1932" w:rsidDel="00FC1B2D">
          <w:rPr>
            <w:rFonts w:ascii="Times New Roman" w:hAnsi="Times New Roman" w:cs="Times New Roman"/>
            <w:lang w:val="en-GB"/>
          </w:rPr>
          <w:delText>y in apparent, if teasing, self-</w:delText>
        </w:r>
        <w:r w:rsidR="00F20E0E" w:rsidRPr="003E1932" w:rsidDel="00FC1B2D">
          <w:rPr>
            <w:rFonts w:ascii="Times New Roman" w:hAnsi="Times New Roman" w:cs="Times New Roman"/>
            <w:lang w:val="en-GB"/>
          </w:rPr>
          <w:delText>criticism)</w:delText>
        </w:r>
      </w:del>
      <w:r w:rsidR="00842DAC" w:rsidRPr="003E1932">
        <w:rPr>
          <w:rFonts w:ascii="Times New Roman" w:hAnsi="Times New Roman" w:cs="Times New Roman"/>
          <w:lang w:val="en-GB"/>
        </w:rPr>
        <w:t xml:space="preserve">. Rather, in </w:t>
      </w:r>
      <w:r w:rsidR="001F0DE8" w:rsidRPr="003E1932">
        <w:rPr>
          <w:rFonts w:ascii="Times New Roman" w:hAnsi="Times New Roman" w:cs="Times New Roman"/>
          <w:lang w:val="en-GB"/>
        </w:rPr>
        <w:t>Antony’s rage</w:t>
      </w:r>
      <w:r w:rsidR="00842DAC" w:rsidRPr="003E1932">
        <w:rPr>
          <w:rFonts w:ascii="Times New Roman" w:hAnsi="Times New Roman" w:cs="Times New Roman"/>
          <w:lang w:val="en-GB"/>
        </w:rPr>
        <w:t>, his deeply ingrained Roman prejudices against her are let fly.</w:t>
      </w:r>
      <w:r w:rsidR="00300D1A" w:rsidRPr="003E1932">
        <w:rPr>
          <w:rFonts w:ascii="Times New Roman" w:hAnsi="Times New Roman" w:cs="Times New Roman"/>
          <w:lang w:val="en-GB"/>
        </w:rPr>
        <w:t xml:space="preserve"> </w:t>
      </w:r>
      <w:r w:rsidR="009C2DD7" w:rsidRPr="003E1932">
        <w:rPr>
          <w:rFonts w:ascii="Times New Roman" w:hAnsi="Times New Roman" w:cs="Times New Roman"/>
          <w:lang w:val="en-GB"/>
        </w:rPr>
        <w:t xml:space="preserve">Shakespeare </w:t>
      </w:r>
      <w:r w:rsidR="002B6B52" w:rsidRPr="003E1932">
        <w:rPr>
          <w:rFonts w:ascii="Times New Roman" w:hAnsi="Times New Roman" w:cs="Times New Roman"/>
          <w:lang w:val="en-GB"/>
        </w:rPr>
        <w:t>is</w:t>
      </w:r>
      <w:r w:rsidR="009C2DD7" w:rsidRPr="003E1932">
        <w:rPr>
          <w:rFonts w:ascii="Times New Roman" w:hAnsi="Times New Roman" w:cs="Times New Roman"/>
          <w:lang w:val="en-GB"/>
        </w:rPr>
        <w:t xml:space="preserve"> excused </w:t>
      </w:r>
      <w:r w:rsidR="000412B9" w:rsidRPr="003E1932">
        <w:rPr>
          <w:rFonts w:ascii="Times New Roman" w:hAnsi="Times New Roman" w:cs="Times New Roman"/>
          <w:lang w:val="en-GB"/>
        </w:rPr>
        <w:t xml:space="preserve">by the Rices </w:t>
      </w:r>
      <w:r w:rsidR="009C2DD7" w:rsidRPr="003E1932">
        <w:rPr>
          <w:rFonts w:ascii="Times New Roman" w:hAnsi="Times New Roman" w:cs="Times New Roman"/>
          <w:lang w:val="en-GB"/>
        </w:rPr>
        <w:t>as mer</w:t>
      </w:r>
      <w:r w:rsidR="00B31E94" w:rsidRPr="003E1932">
        <w:rPr>
          <w:rFonts w:ascii="Times New Roman" w:hAnsi="Times New Roman" w:cs="Times New Roman"/>
          <w:lang w:val="en-GB"/>
        </w:rPr>
        <w:t>ely ‘dramatizing’</w:t>
      </w:r>
      <w:r w:rsidR="009C2DD7" w:rsidRPr="003E1932">
        <w:rPr>
          <w:rFonts w:ascii="Times New Roman" w:hAnsi="Times New Roman" w:cs="Times New Roman"/>
          <w:lang w:val="en-GB"/>
        </w:rPr>
        <w:t xml:space="preserve"> Roman slanders against Cleopatra; giving voice to both sides of the warring parties through dramatic form</w:t>
      </w:r>
      <w:r w:rsidR="003064EF" w:rsidRPr="003E1932">
        <w:rPr>
          <w:rFonts w:ascii="Times New Roman" w:hAnsi="Times New Roman" w:cs="Times New Roman"/>
          <w:lang w:val="en-GB"/>
        </w:rPr>
        <w:t>, which makes ‘Shakespeare’s judgement of his characters less easy to discern’</w:t>
      </w:r>
      <w:r w:rsidR="009C2DD7"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42"/>
      </w:r>
      <w:r w:rsidR="009C2DD7" w:rsidRPr="003E1932">
        <w:rPr>
          <w:rFonts w:ascii="Times New Roman" w:hAnsi="Times New Roman" w:cs="Times New Roman"/>
          <w:lang w:val="en-GB"/>
        </w:rPr>
        <w:t xml:space="preserve"> </w:t>
      </w:r>
      <w:r w:rsidR="009E6070" w:rsidRPr="003E1932">
        <w:rPr>
          <w:rFonts w:ascii="Times New Roman" w:hAnsi="Times New Roman" w:cs="Times New Roman"/>
          <w:lang w:val="en-GB"/>
        </w:rPr>
        <w:t>They may agree with critical interpretations of Shakespeare’s nuance and even-handedness: ‘Nothing purely good or evil can be found in the play and what seems admirable in one context is shown as ridiculous in another – or, rather, appears both admirable and ridiculous at one</w:t>
      </w:r>
      <w:r w:rsidR="00970A40" w:rsidRPr="003E1932">
        <w:rPr>
          <w:rFonts w:ascii="Times New Roman" w:hAnsi="Times New Roman" w:cs="Times New Roman"/>
          <w:lang w:val="en-GB"/>
        </w:rPr>
        <w:t xml:space="preserve"> and the same time’</w:t>
      </w:r>
      <w:r w:rsidR="009E6070"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43"/>
      </w:r>
      <w:r w:rsidR="009E6070" w:rsidRPr="003E1932">
        <w:rPr>
          <w:rFonts w:ascii="Times New Roman" w:hAnsi="Times New Roman" w:cs="Times New Roman"/>
          <w:lang w:val="en-GB"/>
        </w:rPr>
        <w:t xml:space="preserve"> T</w:t>
      </w:r>
      <w:r w:rsidR="002B6B52" w:rsidRPr="003E1932">
        <w:rPr>
          <w:rFonts w:ascii="Times New Roman" w:hAnsi="Times New Roman" w:cs="Times New Roman"/>
          <w:lang w:val="en-GB"/>
        </w:rPr>
        <w:t xml:space="preserve">he Rices’ </w:t>
      </w:r>
      <w:r w:rsidR="009C2DD7" w:rsidRPr="003E1932">
        <w:rPr>
          <w:rFonts w:ascii="Times New Roman" w:hAnsi="Times New Roman" w:cs="Times New Roman"/>
          <w:lang w:val="en-GB"/>
        </w:rPr>
        <w:t>criticism of Plutarch</w:t>
      </w:r>
      <w:r w:rsidR="002B6B52" w:rsidRPr="003E1932">
        <w:rPr>
          <w:rFonts w:ascii="Times New Roman" w:hAnsi="Times New Roman" w:cs="Times New Roman"/>
          <w:lang w:val="en-GB"/>
        </w:rPr>
        <w:t xml:space="preserve">’s </w:t>
      </w:r>
      <w:r w:rsidR="002B6B52" w:rsidRPr="003E1932">
        <w:rPr>
          <w:rFonts w:ascii="Times New Roman" w:hAnsi="Times New Roman" w:cs="Times New Roman"/>
          <w:i/>
          <w:lang w:val="en-GB"/>
        </w:rPr>
        <w:t>Parallel Lives</w:t>
      </w:r>
      <w:r w:rsidR="009C2DD7" w:rsidRPr="003E1932">
        <w:rPr>
          <w:rFonts w:ascii="Times New Roman" w:hAnsi="Times New Roman" w:cs="Times New Roman"/>
          <w:lang w:val="en-GB"/>
        </w:rPr>
        <w:t xml:space="preserve"> in t</w:t>
      </w:r>
      <w:r w:rsidR="00BB7EEA" w:rsidRPr="003E1932">
        <w:rPr>
          <w:rFonts w:ascii="Times New Roman" w:hAnsi="Times New Roman" w:cs="Times New Roman"/>
          <w:lang w:val="en-GB"/>
        </w:rPr>
        <w:t xml:space="preserve">he </w:t>
      </w:r>
      <w:r w:rsidR="009C2DD7" w:rsidRPr="003E1932">
        <w:rPr>
          <w:rFonts w:ascii="Times New Roman" w:hAnsi="Times New Roman" w:cs="Times New Roman"/>
          <w:lang w:val="en-GB"/>
        </w:rPr>
        <w:t xml:space="preserve">novels </w:t>
      </w:r>
      <w:r w:rsidR="00F812BC" w:rsidRPr="003E1932">
        <w:rPr>
          <w:rFonts w:ascii="Times New Roman" w:hAnsi="Times New Roman" w:cs="Times New Roman"/>
          <w:lang w:val="en-GB"/>
        </w:rPr>
        <w:t>condemn</w:t>
      </w:r>
      <w:r w:rsidR="009C2DD7" w:rsidRPr="003E1932">
        <w:rPr>
          <w:rFonts w:ascii="Times New Roman" w:hAnsi="Times New Roman" w:cs="Times New Roman"/>
          <w:lang w:val="en-GB"/>
        </w:rPr>
        <w:t>s him</w:t>
      </w:r>
      <w:r w:rsidR="00BB7EEA" w:rsidRPr="003E1932">
        <w:rPr>
          <w:rFonts w:ascii="Times New Roman" w:hAnsi="Times New Roman" w:cs="Times New Roman"/>
          <w:lang w:val="en-GB"/>
        </w:rPr>
        <w:t xml:space="preserve"> </w:t>
      </w:r>
      <w:r w:rsidR="00F812BC" w:rsidRPr="003E1932">
        <w:rPr>
          <w:rFonts w:ascii="Times New Roman" w:hAnsi="Times New Roman" w:cs="Times New Roman"/>
          <w:lang w:val="en-GB"/>
        </w:rPr>
        <w:t>for owning</w:t>
      </w:r>
      <w:r w:rsidR="009E6070" w:rsidRPr="003E1932">
        <w:rPr>
          <w:rFonts w:ascii="Times New Roman" w:hAnsi="Times New Roman" w:cs="Times New Roman"/>
          <w:lang w:val="en-GB"/>
        </w:rPr>
        <w:t xml:space="preserve"> negative</w:t>
      </w:r>
      <w:r w:rsidR="00BB7EEA" w:rsidRPr="003E1932">
        <w:rPr>
          <w:rFonts w:ascii="Times New Roman" w:hAnsi="Times New Roman" w:cs="Times New Roman"/>
          <w:lang w:val="en-GB"/>
        </w:rPr>
        <w:t xml:space="preserve"> views</w:t>
      </w:r>
      <w:r w:rsidR="00AB629A" w:rsidRPr="003E1932">
        <w:rPr>
          <w:rFonts w:ascii="Times New Roman" w:hAnsi="Times New Roman" w:cs="Times New Roman"/>
          <w:lang w:val="en-GB"/>
        </w:rPr>
        <w:t xml:space="preserve"> of Cleopatra</w:t>
      </w:r>
      <w:r w:rsidR="003064EF" w:rsidRPr="003E1932">
        <w:rPr>
          <w:rFonts w:ascii="Times New Roman" w:hAnsi="Times New Roman" w:cs="Times New Roman"/>
          <w:lang w:val="en-GB"/>
        </w:rPr>
        <w:t xml:space="preserve"> – such as laying the blame for Antony’s decline ‘squarely’ on her – and</w:t>
      </w:r>
      <w:r w:rsidR="00BB7EEA" w:rsidRPr="003E1932">
        <w:rPr>
          <w:rFonts w:ascii="Times New Roman" w:hAnsi="Times New Roman" w:cs="Times New Roman"/>
          <w:lang w:val="en-GB"/>
        </w:rPr>
        <w:t xml:space="preserve"> </w:t>
      </w:r>
      <w:r w:rsidR="009C2DD7" w:rsidRPr="003E1932">
        <w:rPr>
          <w:rFonts w:ascii="Times New Roman" w:hAnsi="Times New Roman" w:cs="Times New Roman"/>
          <w:lang w:val="en-GB"/>
        </w:rPr>
        <w:t xml:space="preserve">for </w:t>
      </w:r>
      <w:r w:rsidR="00BB7EEA" w:rsidRPr="003E1932">
        <w:rPr>
          <w:rFonts w:ascii="Times New Roman" w:hAnsi="Times New Roman" w:cs="Times New Roman"/>
          <w:lang w:val="en-GB"/>
        </w:rPr>
        <w:t>setting them forth as</w:t>
      </w:r>
      <w:r w:rsidR="00AB629A" w:rsidRPr="003E1932">
        <w:rPr>
          <w:rFonts w:ascii="Times New Roman" w:hAnsi="Times New Roman" w:cs="Times New Roman"/>
          <w:lang w:val="en-GB"/>
        </w:rPr>
        <w:t xml:space="preserve"> </w:t>
      </w:r>
      <w:r w:rsidR="000412B9" w:rsidRPr="003E1932">
        <w:rPr>
          <w:rFonts w:ascii="Times New Roman" w:hAnsi="Times New Roman" w:cs="Times New Roman"/>
          <w:lang w:val="en-GB"/>
        </w:rPr>
        <w:t xml:space="preserve">factual, as </w:t>
      </w:r>
      <w:r w:rsidR="00AB629A" w:rsidRPr="003E1932">
        <w:rPr>
          <w:rFonts w:ascii="Times New Roman" w:hAnsi="Times New Roman" w:cs="Times New Roman"/>
          <w:lang w:val="en-GB"/>
        </w:rPr>
        <w:t>part of</w:t>
      </w:r>
      <w:r w:rsidR="00BB7EEA" w:rsidRPr="003E1932">
        <w:rPr>
          <w:rFonts w:ascii="Times New Roman" w:hAnsi="Times New Roman" w:cs="Times New Roman"/>
          <w:lang w:val="en-GB"/>
        </w:rPr>
        <w:t xml:space="preserve"> </w:t>
      </w:r>
      <w:r w:rsidR="000412B9" w:rsidRPr="003E1932">
        <w:rPr>
          <w:rFonts w:ascii="Times New Roman" w:hAnsi="Times New Roman" w:cs="Times New Roman"/>
          <w:lang w:val="en-GB"/>
        </w:rPr>
        <w:t xml:space="preserve">a scholarly </w:t>
      </w:r>
      <w:r w:rsidR="00BB7EEA" w:rsidRPr="003E1932">
        <w:rPr>
          <w:rFonts w:ascii="Times New Roman" w:hAnsi="Times New Roman" w:cs="Times New Roman"/>
          <w:lang w:val="en-GB"/>
        </w:rPr>
        <w:t>biography</w:t>
      </w:r>
      <w:r w:rsidR="003064EF"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44"/>
      </w:r>
      <w:r w:rsidR="00BB7EEA" w:rsidRPr="003E1932">
        <w:rPr>
          <w:rFonts w:ascii="Times New Roman" w:hAnsi="Times New Roman" w:cs="Times New Roman"/>
          <w:lang w:val="en-GB"/>
        </w:rPr>
        <w:t xml:space="preserve"> </w:t>
      </w:r>
      <w:r w:rsidR="003064EF" w:rsidRPr="003E1932">
        <w:rPr>
          <w:rFonts w:ascii="Times New Roman" w:hAnsi="Times New Roman" w:cs="Times New Roman"/>
          <w:lang w:val="en-GB"/>
        </w:rPr>
        <w:t xml:space="preserve">However, </w:t>
      </w:r>
      <w:r w:rsidR="00BB7EEA" w:rsidRPr="003E1932">
        <w:rPr>
          <w:rFonts w:ascii="Times New Roman" w:hAnsi="Times New Roman" w:cs="Times New Roman"/>
          <w:lang w:val="en-GB"/>
        </w:rPr>
        <w:t xml:space="preserve">it should be noted that </w:t>
      </w:r>
      <w:r w:rsidR="00AB629A" w:rsidRPr="003E1932">
        <w:rPr>
          <w:rFonts w:ascii="Times New Roman" w:hAnsi="Times New Roman" w:cs="Times New Roman"/>
          <w:lang w:val="en-GB"/>
        </w:rPr>
        <w:t>the didactic purpose</w:t>
      </w:r>
      <w:r w:rsidR="003064EF" w:rsidRPr="003E1932">
        <w:rPr>
          <w:rFonts w:ascii="Times New Roman" w:hAnsi="Times New Roman" w:cs="Times New Roman"/>
          <w:lang w:val="en-GB"/>
        </w:rPr>
        <w:t xml:space="preserve"> of Plutarch’s </w:t>
      </w:r>
      <w:r w:rsidR="00BB7EEA" w:rsidRPr="003E1932">
        <w:rPr>
          <w:rFonts w:ascii="Times New Roman" w:hAnsi="Times New Roman" w:cs="Times New Roman"/>
          <w:lang w:val="en-GB"/>
        </w:rPr>
        <w:t>work i</w:t>
      </w:r>
      <w:r w:rsidR="009E6070" w:rsidRPr="003E1932">
        <w:rPr>
          <w:rFonts w:ascii="Times New Roman" w:hAnsi="Times New Roman" w:cs="Times New Roman"/>
          <w:lang w:val="en-GB"/>
        </w:rPr>
        <w:t>s to encourage readers to weigh</w:t>
      </w:r>
      <w:r w:rsidR="00BB7EEA" w:rsidRPr="003E1932">
        <w:rPr>
          <w:rFonts w:ascii="Times New Roman" w:hAnsi="Times New Roman" w:cs="Times New Roman"/>
          <w:lang w:val="en-GB"/>
        </w:rPr>
        <w:t xml:space="preserve"> up the merits and demerits of two historical </w:t>
      </w:r>
      <w:ins w:id="305" w:author="Domenico Lovascio" w:date="2018-07-28T09:58:00Z">
        <w:r w:rsidR="00D03DCE">
          <w:rPr>
            <w:rFonts w:ascii="Times New Roman" w:hAnsi="Times New Roman" w:cs="Times New Roman"/>
            <w:lang w:val="en-GB"/>
          </w:rPr>
          <w:t>personalities</w:t>
        </w:r>
        <w:r w:rsidR="00D03DCE" w:rsidRPr="003E1932">
          <w:rPr>
            <w:rFonts w:ascii="Times New Roman" w:hAnsi="Times New Roman" w:cs="Times New Roman"/>
            <w:lang w:val="en-GB"/>
          </w:rPr>
          <w:t xml:space="preserve"> </w:t>
        </w:r>
      </w:ins>
      <w:r w:rsidR="00BB7EEA" w:rsidRPr="003E1932">
        <w:rPr>
          <w:rFonts w:ascii="Times New Roman" w:hAnsi="Times New Roman" w:cs="Times New Roman"/>
          <w:lang w:val="en-GB"/>
        </w:rPr>
        <w:t>and to identify who is t</w:t>
      </w:r>
      <w:r w:rsidR="002B6B52" w:rsidRPr="003E1932">
        <w:rPr>
          <w:rFonts w:ascii="Times New Roman" w:hAnsi="Times New Roman" w:cs="Times New Roman"/>
          <w:lang w:val="en-GB"/>
        </w:rPr>
        <w:t xml:space="preserve">he better person, statesman </w:t>
      </w:r>
      <w:r w:rsidR="009E6070" w:rsidRPr="003E1932">
        <w:rPr>
          <w:rFonts w:ascii="Times New Roman" w:hAnsi="Times New Roman" w:cs="Times New Roman"/>
          <w:lang w:val="en-GB"/>
        </w:rPr>
        <w:t xml:space="preserve">and </w:t>
      </w:r>
      <w:r w:rsidR="002B6B52" w:rsidRPr="003E1932">
        <w:rPr>
          <w:rFonts w:ascii="Times New Roman" w:hAnsi="Times New Roman" w:cs="Times New Roman"/>
          <w:lang w:val="en-GB"/>
        </w:rPr>
        <w:t>warrior</w:t>
      </w:r>
      <w:r w:rsidR="009E6070" w:rsidRPr="003E1932">
        <w:rPr>
          <w:rFonts w:ascii="Times New Roman" w:hAnsi="Times New Roman" w:cs="Times New Roman"/>
          <w:lang w:val="en-GB"/>
        </w:rPr>
        <w:t>, so as to equip readers with models of virtue to follow a</w:t>
      </w:r>
      <w:r w:rsidR="00970A40" w:rsidRPr="003E1932">
        <w:rPr>
          <w:rFonts w:ascii="Times New Roman" w:hAnsi="Times New Roman" w:cs="Times New Roman"/>
          <w:lang w:val="en-GB"/>
        </w:rPr>
        <w:t>nd of vice to avoid</w:t>
      </w:r>
      <w:r w:rsidR="009E6070"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45"/>
      </w:r>
      <w:r w:rsidR="009E6070" w:rsidRPr="003E1932">
        <w:rPr>
          <w:rFonts w:ascii="Times New Roman" w:hAnsi="Times New Roman" w:cs="Times New Roman"/>
          <w:lang w:val="en-GB"/>
        </w:rPr>
        <w:t xml:space="preserve"> He </w:t>
      </w:r>
      <w:r w:rsidR="0026782A" w:rsidRPr="003E1932">
        <w:rPr>
          <w:rFonts w:ascii="Times New Roman" w:hAnsi="Times New Roman" w:cs="Times New Roman"/>
          <w:lang w:val="en-GB"/>
        </w:rPr>
        <w:t xml:space="preserve">‘is by no means a simple moralist’: he </w:t>
      </w:r>
      <w:r w:rsidR="009E6070" w:rsidRPr="003E1932">
        <w:rPr>
          <w:rFonts w:ascii="Times New Roman" w:hAnsi="Times New Roman" w:cs="Times New Roman"/>
          <w:lang w:val="en-GB"/>
        </w:rPr>
        <w:t>also acknowledges their ‘strengths and virtues – Antony’s courage and magnanimity, Cleopatra’s vitalit</w:t>
      </w:r>
      <w:r w:rsidR="00970A40" w:rsidRPr="003E1932">
        <w:rPr>
          <w:rFonts w:ascii="Times New Roman" w:hAnsi="Times New Roman" w:cs="Times New Roman"/>
          <w:lang w:val="en-GB"/>
        </w:rPr>
        <w:t>y, her magnetism’</w:t>
      </w:r>
      <w:r w:rsidR="00AB629A" w:rsidRPr="003E1932">
        <w:rPr>
          <w:rFonts w:ascii="Times New Roman" w:hAnsi="Times New Roman" w:cs="Times New Roman"/>
          <w:lang w:val="en-GB"/>
        </w:rPr>
        <w:t>.</w:t>
      </w:r>
      <w:r w:rsidR="00970A40" w:rsidRPr="003E1932">
        <w:rPr>
          <w:rStyle w:val="EndnoteReference"/>
          <w:rFonts w:ascii="Times New Roman" w:hAnsi="Times New Roman" w:cs="Times New Roman"/>
          <w:lang w:val="en-GB"/>
        </w:rPr>
        <w:endnoteReference w:id="46"/>
      </w:r>
      <w:r w:rsidR="00E674FE" w:rsidRPr="003E1932">
        <w:rPr>
          <w:rFonts w:ascii="Times New Roman" w:hAnsi="Times New Roman" w:cs="Times New Roman"/>
          <w:lang w:val="en-GB"/>
        </w:rPr>
        <w:t xml:space="preserve"> </w:t>
      </w:r>
      <w:r w:rsidR="002B6B52" w:rsidRPr="003E1932">
        <w:rPr>
          <w:rFonts w:ascii="Times New Roman" w:hAnsi="Times New Roman" w:cs="Times New Roman"/>
          <w:lang w:val="en-GB"/>
        </w:rPr>
        <w:t>Unlike Plutarch,</w:t>
      </w:r>
      <w:r w:rsidR="009B37F3" w:rsidRPr="003E1932">
        <w:rPr>
          <w:rFonts w:ascii="Times New Roman" w:hAnsi="Times New Roman" w:cs="Times New Roman"/>
          <w:lang w:val="en-GB"/>
        </w:rPr>
        <w:t xml:space="preserve"> </w:t>
      </w:r>
      <w:r w:rsidR="001F0DE8" w:rsidRPr="003E1932">
        <w:rPr>
          <w:rFonts w:ascii="Times New Roman" w:hAnsi="Times New Roman" w:cs="Times New Roman"/>
          <w:lang w:val="en-GB"/>
        </w:rPr>
        <w:t>Shakespeare</w:t>
      </w:r>
      <w:r w:rsidR="009B37F3" w:rsidRPr="003E1932">
        <w:rPr>
          <w:rFonts w:ascii="Times New Roman" w:hAnsi="Times New Roman" w:cs="Times New Roman"/>
          <w:lang w:val="en-GB"/>
        </w:rPr>
        <w:t xml:space="preserve"> might be favoured by the Rices as an author who</w:t>
      </w:r>
      <w:r w:rsidR="001F0DE8" w:rsidRPr="003E1932">
        <w:rPr>
          <w:rFonts w:ascii="Times New Roman" w:hAnsi="Times New Roman" w:cs="Times New Roman"/>
          <w:lang w:val="en-GB"/>
        </w:rPr>
        <w:t xml:space="preserve"> constitutes a model</w:t>
      </w:r>
      <w:r w:rsidR="002B6B52" w:rsidRPr="003E1932">
        <w:rPr>
          <w:rFonts w:ascii="Times New Roman" w:hAnsi="Times New Roman" w:cs="Times New Roman"/>
          <w:lang w:val="en-GB"/>
        </w:rPr>
        <w:t xml:space="preserve"> for </w:t>
      </w:r>
      <w:r w:rsidR="009B37F3" w:rsidRPr="003E1932">
        <w:rPr>
          <w:rFonts w:ascii="Times New Roman" w:hAnsi="Times New Roman" w:cs="Times New Roman"/>
          <w:lang w:val="en-GB"/>
        </w:rPr>
        <w:t xml:space="preserve">placing Cleopatra centre stage. </w:t>
      </w:r>
      <w:r w:rsidR="009C2DD7" w:rsidRPr="003E1932">
        <w:rPr>
          <w:rFonts w:ascii="Times New Roman" w:hAnsi="Times New Roman" w:cs="Times New Roman"/>
          <w:lang w:val="en-GB"/>
        </w:rPr>
        <w:t>Shakespeare</w:t>
      </w:r>
      <w:r w:rsidR="00AB629A" w:rsidRPr="003E1932">
        <w:rPr>
          <w:rFonts w:ascii="Times New Roman" w:hAnsi="Times New Roman" w:cs="Times New Roman"/>
          <w:lang w:val="en-GB"/>
        </w:rPr>
        <w:t xml:space="preserve"> is frie</w:t>
      </w:r>
      <w:r w:rsidR="009C2DD7" w:rsidRPr="003E1932">
        <w:rPr>
          <w:rFonts w:ascii="Times New Roman" w:hAnsi="Times New Roman" w:cs="Times New Roman"/>
          <w:lang w:val="en-GB"/>
        </w:rPr>
        <w:t>nd, Plutarch</w:t>
      </w:r>
      <w:r w:rsidR="00B02B6E" w:rsidRPr="003E1932">
        <w:rPr>
          <w:rFonts w:ascii="Times New Roman" w:hAnsi="Times New Roman" w:cs="Times New Roman"/>
          <w:lang w:val="en-GB"/>
        </w:rPr>
        <w:t xml:space="preserve"> foe as far as the Rices</w:t>
      </w:r>
      <w:r w:rsidR="00AB629A" w:rsidRPr="003E1932">
        <w:rPr>
          <w:rFonts w:ascii="Times New Roman" w:hAnsi="Times New Roman" w:cs="Times New Roman"/>
          <w:lang w:val="en-GB"/>
        </w:rPr>
        <w:t xml:space="preserve">, or at least their characters, are concerned. </w:t>
      </w:r>
      <w:r w:rsidR="009B37F3" w:rsidRPr="003E1932">
        <w:rPr>
          <w:rFonts w:ascii="Times New Roman" w:hAnsi="Times New Roman" w:cs="Times New Roman"/>
          <w:lang w:val="en-GB"/>
        </w:rPr>
        <w:t xml:space="preserve">However, notwithstanding his being briefly, directly invoked in the novels and his notions about the eponymous characters informing the Rices’ writing, there are multiple instances in which they disavow the influence of Shakespeare’s </w:t>
      </w:r>
      <w:r w:rsidR="00F042CB" w:rsidRPr="00A917B6">
        <w:rPr>
          <w:rFonts w:ascii="Times New Roman" w:hAnsi="Times New Roman" w:cs="Times New Roman"/>
          <w:i/>
          <w:lang w:val="en-GB"/>
        </w:rPr>
        <w:t>A</w:t>
      </w:r>
      <w:ins w:id="308" w:author="Domenico Lovascio" w:date="2018-07-27T08:54:00Z">
        <w:r w:rsidR="00415A70" w:rsidRPr="00A917B6">
          <w:rPr>
            <w:rFonts w:ascii="Times New Roman" w:hAnsi="Times New Roman" w:cs="Times New Roman"/>
            <w:i/>
            <w:lang w:val="en-GB"/>
          </w:rPr>
          <w:t>ntony and Cleopatra</w:t>
        </w:r>
        <w:r w:rsidR="00415A70">
          <w:rPr>
            <w:rFonts w:ascii="Times New Roman" w:hAnsi="Times New Roman" w:cs="Times New Roman"/>
            <w:lang w:val="en-GB"/>
          </w:rPr>
          <w:t xml:space="preserve"> </w:t>
        </w:r>
      </w:ins>
      <w:r w:rsidR="00DA6441" w:rsidRPr="003E1932">
        <w:rPr>
          <w:rFonts w:ascii="Times New Roman" w:hAnsi="Times New Roman" w:cs="Times New Roman"/>
          <w:lang w:val="en-GB"/>
        </w:rPr>
        <w:t>throughout,</w:t>
      </w:r>
      <w:r w:rsidR="009B37F3" w:rsidRPr="003E1932">
        <w:rPr>
          <w:rFonts w:ascii="Times New Roman" w:hAnsi="Times New Roman" w:cs="Times New Roman"/>
          <w:lang w:val="en-GB"/>
        </w:rPr>
        <w:t xml:space="preserve"> prefer</w:t>
      </w:r>
      <w:r w:rsidR="00DA6441" w:rsidRPr="003E1932">
        <w:rPr>
          <w:rFonts w:ascii="Times New Roman" w:hAnsi="Times New Roman" w:cs="Times New Roman"/>
          <w:lang w:val="en-GB"/>
        </w:rPr>
        <w:t>ring</w:t>
      </w:r>
      <w:r w:rsidR="009B37F3" w:rsidRPr="003E1932">
        <w:rPr>
          <w:rFonts w:ascii="Times New Roman" w:hAnsi="Times New Roman" w:cs="Times New Roman"/>
          <w:lang w:val="en-GB"/>
        </w:rPr>
        <w:t xml:space="preserve"> to name other versions of the lovers’ story</w:t>
      </w:r>
      <w:r w:rsidR="00DA6441" w:rsidRPr="003E1932">
        <w:rPr>
          <w:rFonts w:ascii="Times New Roman" w:hAnsi="Times New Roman" w:cs="Times New Roman"/>
          <w:lang w:val="en-GB"/>
        </w:rPr>
        <w:t>. Unlike Shakespeare with Plutarch, they eschew</w:t>
      </w:r>
      <w:r w:rsidR="009B37F3" w:rsidRPr="003E1932">
        <w:rPr>
          <w:rFonts w:ascii="Times New Roman" w:hAnsi="Times New Roman" w:cs="Times New Roman"/>
          <w:lang w:val="en-GB"/>
        </w:rPr>
        <w:t xml:space="preserve"> adapting entire passages of text.</w:t>
      </w:r>
      <w:r w:rsidR="00AB629A" w:rsidRPr="003E1932">
        <w:rPr>
          <w:rFonts w:ascii="Times New Roman" w:hAnsi="Times New Roman" w:cs="Times New Roman"/>
          <w:lang w:val="en-GB"/>
        </w:rPr>
        <w:t xml:space="preserve"> </w:t>
      </w:r>
      <w:r w:rsidR="00DA6441" w:rsidRPr="003E1932">
        <w:rPr>
          <w:rFonts w:ascii="Times New Roman" w:hAnsi="Times New Roman" w:cs="Times New Roman"/>
          <w:lang w:val="en-GB"/>
        </w:rPr>
        <w:t>Perhaps the duo in this way manifest</w:t>
      </w:r>
      <w:r w:rsidR="00B02B6E" w:rsidRPr="003E1932">
        <w:rPr>
          <w:rFonts w:ascii="Times New Roman" w:hAnsi="Times New Roman" w:cs="Times New Roman"/>
          <w:lang w:val="en-GB"/>
        </w:rPr>
        <w:t xml:space="preserve"> </w:t>
      </w:r>
      <w:r w:rsidR="00DA6441" w:rsidRPr="003E1932">
        <w:rPr>
          <w:rFonts w:ascii="Times New Roman" w:hAnsi="Times New Roman" w:cs="Times New Roman"/>
          <w:i/>
          <w:lang w:val="en-GB"/>
        </w:rPr>
        <w:t>The Anxiety of Influence</w:t>
      </w:r>
      <w:r w:rsidR="00DA6441" w:rsidRPr="003E1932">
        <w:rPr>
          <w:rFonts w:ascii="Times New Roman" w:hAnsi="Times New Roman" w:cs="Times New Roman"/>
          <w:lang w:val="en-GB"/>
        </w:rPr>
        <w:t>,</w:t>
      </w:r>
      <w:r w:rsidR="00DA6441" w:rsidRPr="003E1932">
        <w:rPr>
          <w:rFonts w:ascii="Times New Roman" w:hAnsi="Times New Roman" w:cs="Times New Roman"/>
          <w:i/>
          <w:lang w:val="en-GB"/>
        </w:rPr>
        <w:t xml:space="preserve"> </w:t>
      </w:r>
      <w:r w:rsidR="00DA6441" w:rsidRPr="003E1932">
        <w:rPr>
          <w:rFonts w:ascii="Times New Roman" w:hAnsi="Times New Roman" w:cs="Times New Roman"/>
          <w:lang w:val="en-GB"/>
        </w:rPr>
        <w:t xml:space="preserve">the authorial struggle inherent in engaging with a </w:t>
      </w:r>
      <w:r w:rsidR="00B02B6E" w:rsidRPr="003E1932">
        <w:rPr>
          <w:rFonts w:ascii="Times New Roman" w:hAnsi="Times New Roman" w:cs="Times New Roman"/>
          <w:lang w:val="en-GB"/>
        </w:rPr>
        <w:t>culturally and l</w:t>
      </w:r>
      <w:r w:rsidR="000412B9" w:rsidRPr="003E1932">
        <w:rPr>
          <w:rFonts w:ascii="Times New Roman" w:hAnsi="Times New Roman" w:cs="Times New Roman"/>
          <w:lang w:val="en-GB"/>
        </w:rPr>
        <w:t>iterarily dominant precursor</w:t>
      </w:r>
      <w:r w:rsidR="00DA6441" w:rsidRPr="003E1932">
        <w:rPr>
          <w:rFonts w:ascii="Times New Roman" w:hAnsi="Times New Roman" w:cs="Times New Roman"/>
          <w:lang w:val="en-GB"/>
        </w:rPr>
        <w:t>, in this case, Shakespeare</w:t>
      </w:r>
      <w:r w:rsidR="000412B9" w:rsidRPr="003E1932">
        <w:rPr>
          <w:rFonts w:ascii="Times New Roman" w:hAnsi="Times New Roman" w:cs="Times New Roman"/>
          <w:lang w:val="en-GB"/>
        </w:rPr>
        <w:t>.</w:t>
      </w:r>
      <w:r w:rsidR="00C04130" w:rsidRPr="003E1932">
        <w:rPr>
          <w:rStyle w:val="EndnoteReference"/>
          <w:rFonts w:ascii="Times New Roman" w:hAnsi="Times New Roman" w:cs="Times New Roman"/>
          <w:lang w:val="en-GB"/>
        </w:rPr>
        <w:endnoteReference w:id="47"/>
      </w:r>
      <w:r w:rsidR="003E5EE5" w:rsidRPr="003E1932">
        <w:rPr>
          <w:rFonts w:ascii="Times New Roman" w:hAnsi="Times New Roman" w:cs="Times New Roman"/>
          <w:lang w:val="en-GB"/>
        </w:rPr>
        <w:t xml:space="preserve"> That Shakespeare’s is the monolithic pre-text in our era is suggested by John Wilders</w:t>
      </w:r>
      <w:ins w:id="311" w:author="Domenico Lovascio" w:date="2018-07-28T10:00:00Z">
        <w:r w:rsidR="00D5466E">
          <w:rPr>
            <w:rFonts w:ascii="Times New Roman" w:hAnsi="Times New Roman" w:cs="Times New Roman"/>
            <w:lang w:val="en-GB"/>
          </w:rPr>
          <w:t>’</w:t>
        </w:r>
      </w:ins>
      <w:r w:rsidR="003E5EE5" w:rsidRPr="003E1932">
        <w:rPr>
          <w:rFonts w:ascii="Times New Roman" w:hAnsi="Times New Roman" w:cs="Times New Roman"/>
          <w:lang w:val="en-GB"/>
        </w:rPr>
        <w:t xml:space="preserve"> critical introduction to the Arden third edition of the play: ‘In attempting to write a play on such a celebrated subject, Shakespeare clearly set a challenge for himself. He rose to it so splendidly that in most of our minds Antony and Cleopatra actually</w:t>
      </w:r>
      <w:r w:rsidR="003C44AB" w:rsidRPr="003E1932">
        <w:rPr>
          <w:rFonts w:ascii="Times New Roman" w:hAnsi="Times New Roman" w:cs="Times New Roman"/>
          <w:lang w:val="en-GB"/>
        </w:rPr>
        <w:t xml:space="preserve"> were the people he created’</w:t>
      </w:r>
      <w:r w:rsidR="003E5EE5" w:rsidRPr="003E1932">
        <w:rPr>
          <w:rFonts w:ascii="Times New Roman" w:hAnsi="Times New Roman" w:cs="Times New Roman"/>
          <w:lang w:val="en-GB"/>
        </w:rPr>
        <w:t>.</w:t>
      </w:r>
      <w:r w:rsidR="003C44AB" w:rsidRPr="003E1932">
        <w:rPr>
          <w:rStyle w:val="EndnoteReference"/>
          <w:rFonts w:ascii="Times New Roman" w:hAnsi="Times New Roman" w:cs="Times New Roman"/>
          <w:lang w:val="en-GB"/>
        </w:rPr>
        <w:endnoteReference w:id="48"/>
      </w:r>
      <w:r w:rsidR="00DA6441" w:rsidRPr="003E1932">
        <w:rPr>
          <w:rFonts w:ascii="Times New Roman" w:hAnsi="Times New Roman" w:cs="Times New Roman"/>
          <w:lang w:val="en-GB"/>
        </w:rPr>
        <w:tab/>
      </w:r>
    </w:p>
    <w:p w:rsidR="00DA6441" w:rsidRPr="003E1932" w:rsidRDefault="00DA6441" w:rsidP="00013BFC">
      <w:pPr>
        <w:spacing w:line="480" w:lineRule="auto"/>
        <w:rPr>
          <w:rFonts w:ascii="Times New Roman" w:hAnsi="Times New Roman" w:cs="Times New Roman"/>
          <w:lang w:val="en-GB"/>
        </w:rPr>
      </w:pPr>
    </w:p>
    <w:p w:rsidR="000A0DC5" w:rsidRPr="003E1932" w:rsidRDefault="000A0DC5" w:rsidP="00013BFC">
      <w:pPr>
        <w:spacing w:line="480" w:lineRule="auto"/>
        <w:outlineLvl w:val="0"/>
        <w:rPr>
          <w:rFonts w:ascii="Times New Roman" w:hAnsi="Times New Roman" w:cs="Times New Roman"/>
          <w:b/>
          <w:lang w:val="en-GB"/>
        </w:rPr>
      </w:pPr>
      <w:r w:rsidRPr="003E1932">
        <w:rPr>
          <w:rFonts w:ascii="Times New Roman" w:hAnsi="Times New Roman" w:cs="Times New Roman"/>
          <w:b/>
          <w:lang w:val="en-GB"/>
        </w:rPr>
        <w:t>Shakespearean creative and critical legacies</w:t>
      </w:r>
    </w:p>
    <w:p w:rsidR="005A7BE6" w:rsidRPr="003E1932" w:rsidRDefault="00EE2BC0" w:rsidP="00A917B6">
      <w:pPr>
        <w:spacing w:line="480" w:lineRule="auto"/>
        <w:rPr>
          <w:rFonts w:ascii="Times New Roman" w:hAnsi="Times New Roman" w:cs="Times New Roman"/>
          <w:lang w:val="en-GB"/>
        </w:rPr>
      </w:pPr>
      <w:r w:rsidRPr="003E1932">
        <w:rPr>
          <w:rFonts w:ascii="Times New Roman" w:hAnsi="Times New Roman" w:cs="Times New Roman"/>
          <w:lang w:val="en-GB"/>
        </w:rPr>
        <w:t>Almost u</w:t>
      </w:r>
      <w:r w:rsidR="00D10F77" w:rsidRPr="003E1932">
        <w:rPr>
          <w:rFonts w:ascii="Times New Roman" w:hAnsi="Times New Roman" w:cs="Times New Roman"/>
          <w:lang w:val="en-GB"/>
        </w:rPr>
        <w:t xml:space="preserve">nanimously well </w:t>
      </w:r>
      <w:r w:rsidR="00A63205" w:rsidRPr="003E1932">
        <w:rPr>
          <w:rFonts w:ascii="Times New Roman" w:hAnsi="Times New Roman" w:cs="Times New Roman"/>
          <w:lang w:val="en-GB"/>
        </w:rPr>
        <w:t>received by the significant characters in the book, and particularly beloved of Cleopatra and Alex, i</w:t>
      </w:r>
      <w:r w:rsidR="006F4B35" w:rsidRPr="003E1932">
        <w:rPr>
          <w:rFonts w:ascii="Times New Roman" w:hAnsi="Times New Roman" w:cs="Times New Roman"/>
          <w:lang w:val="en-GB"/>
        </w:rPr>
        <w:t xml:space="preserve">s </w:t>
      </w:r>
      <w:ins w:id="313" w:author="Domenico Lovascio" w:date="2018-07-28T10:12:00Z">
        <w:r w:rsidR="000B34C1">
          <w:rPr>
            <w:rFonts w:ascii="Times New Roman" w:hAnsi="Times New Roman" w:cs="Times New Roman"/>
            <w:lang w:val="en-GB"/>
          </w:rPr>
          <w:t xml:space="preserve">Giuseppe </w:t>
        </w:r>
      </w:ins>
      <w:r w:rsidR="006F4B35" w:rsidRPr="003E1932">
        <w:rPr>
          <w:rFonts w:ascii="Times New Roman" w:hAnsi="Times New Roman" w:cs="Times New Roman"/>
          <w:lang w:val="en-GB"/>
        </w:rPr>
        <w:t xml:space="preserve">Verdi’s </w:t>
      </w:r>
      <w:r w:rsidR="00A63205" w:rsidRPr="003E1932">
        <w:rPr>
          <w:rFonts w:ascii="Times New Roman" w:hAnsi="Times New Roman" w:cs="Times New Roman"/>
          <w:i/>
          <w:lang w:val="en-GB"/>
        </w:rPr>
        <w:t>Aida</w:t>
      </w:r>
      <w:r w:rsidR="00313B1D" w:rsidRPr="003E1932">
        <w:rPr>
          <w:rFonts w:ascii="Times New Roman" w:hAnsi="Times New Roman" w:cs="Times New Roman"/>
          <w:lang w:val="en-GB"/>
        </w:rPr>
        <w:t xml:space="preserve">. </w:t>
      </w:r>
      <w:r w:rsidR="006F4B35" w:rsidRPr="003E1932">
        <w:rPr>
          <w:rFonts w:ascii="Times New Roman" w:hAnsi="Times New Roman" w:cs="Times New Roman"/>
          <w:lang w:val="en-GB"/>
        </w:rPr>
        <w:t>The opera is not</w:t>
      </w:r>
      <w:r w:rsidR="003A4D6F" w:rsidRPr="003E1932">
        <w:rPr>
          <w:rFonts w:ascii="Times New Roman" w:hAnsi="Times New Roman" w:cs="Times New Roman"/>
          <w:lang w:val="en-GB"/>
        </w:rPr>
        <w:t xml:space="preserve"> ostensibly an adaptation of</w:t>
      </w:r>
      <w:r w:rsidR="00F042CB" w:rsidRPr="003E1932">
        <w:rPr>
          <w:rFonts w:ascii="Times New Roman" w:hAnsi="Times New Roman" w:cs="Times New Roman"/>
          <w:i/>
          <w:lang w:val="en-GB"/>
        </w:rPr>
        <w:t xml:space="preserve"> </w:t>
      </w:r>
      <w:r w:rsidR="00F042CB" w:rsidRPr="00A917B6">
        <w:rPr>
          <w:rFonts w:ascii="Times New Roman" w:hAnsi="Times New Roman" w:cs="Times New Roman"/>
          <w:i/>
          <w:lang w:val="en-GB"/>
        </w:rPr>
        <w:t>A</w:t>
      </w:r>
      <w:ins w:id="314" w:author="Domenico Lovascio" w:date="2018-07-27T08:55:00Z">
        <w:r w:rsidR="008D6D11" w:rsidRPr="00A917B6">
          <w:rPr>
            <w:rFonts w:ascii="Times New Roman" w:hAnsi="Times New Roman" w:cs="Times New Roman"/>
            <w:i/>
            <w:lang w:val="en-GB"/>
          </w:rPr>
          <w:t xml:space="preserve">ntony and </w:t>
        </w:r>
      </w:ins>
      <w:r w:rsidR="00F042CB" w:rsidRPr="00A917B6">
        <w:rPr>
          <w:rFonts w:ascii="Times New Roman" w:hAnsi="Times New Roman" w:cs="Times New Roman"/>
          <w:i/>
          <w:lang w:val="en-GB"/>
        </w:rPr>
        <w:t>C</w:t>
      </w:r>
      <w:ins w:id="315" w:author="Domenico Lovascio" w:date="2018-07-27T08:55:00Z">
        <w:r w:rsidR="008D6D11" w:rsidRPr="00A917B6">
          <w:rPr>
            <w:rFonts w:ascii="Times New Roman" w:hAnsi="Times New Roman" w:cs="Times New Roman"/>
            <w:i/>
            <w:lang w:val="en-GB"/>
          </w:rPr>
          <w:t>leopatra</w:t>
        </w:r>
      </w:ins>
      <w:r w:rsidR="00C800DB" w:rsidRPr="003E1932">
        <w:rPr>
          <w:rFonts w:ascii="Times New Roman" w:hAnsi="Times New Roman" w:cs="Times New Roman"/>
          <w:i/>
          <w:lang w:val="en-GB"/>
        </w:rPr>
        <w:t>.</w:t>
      </w:r>
      <w:r w:rsidR="006F4B35" w:rsidRPr="003E1932">
        <w:rPr>
          <w:rFonts w:ascii="Times New Roman" w:hAnsi="Times New Roman" w:cs="Times New Roman"/>
          <w:lang w:val="en-GB"/>
        </w:rPr>
        <w:t xml:space="preserve"> Verdi deliberately specified a vast time period for the setting – ‘ancient Egypt, in the time of the </w:t>
      </w:r>
      <w:r w:rsidR="00C800DB" w:rsidRPr="003E1932">
        <w:rPr>
          <w:rFonts w:ascii="Times New Roman" w:hAnsi="Times New Roman" w:cs="Times New Roman"/>
          <w:lang w:val="en-GB"/>
        </w:rPr>
        <w:t>pharaohs</w:t>
      </w:r>
      <w:r w:rsidR="006F4B35" w:rsidRPr="003E1932">
        <w:rPr>
          <w:rFonts w:ascii="Times New Roman" w:hAnsi="Times New Roman" w:cs="Times New Roman"/>
          <w:lang w:val="en-GB"/>
        </w:rPr>
        <w:t>’ – and made ‘no claims to authenticity’ in his Italian Romanticist musical palette ‘</w:t>
      </w:r>
      <w:r w:rsidR="006F4B35" w:rsidRPr="003E1932">
        <w:rPr>
          <w:rFonts w:ascii="Times New Roman" w:eastAsia="Times New Roman" w:hAnsi="Times New Roman" w:cs="Times New Roman"/>
          <w:color w:val="333333"/>
          <w:shd w:val="clear" w:color="auto" w:fill="FFFFFF"/>
          <w:lang w:val="en-GB"/>
        </w:rPr>
        <w:t>imbued with a convincingly mysterious and exotic hue’</w:t>
      </w:r>
      <w:r w:rsidR="006F4B35" w:rsidRPr="003E1932">
        <w:rPr>
          <w:rFonts w:ascii="Times New Roman" w:hAnsi="Times New Roman" w:cs="Times New Roman"/>
          <w:lang w:val="en-GB"/>
        </w:rPr>
        <w:t xml:space="preserve"> in order to avoid the opera being approached as </w:t>
      </w:r>
      <w:r w:rsidR="00C800DB" w:rsidRPr="003E1932">
        <w:rPr>
          <w:rFonts w:ascii="Times New Roman" w:hAnsi="Times New Roman" w:cs="Times New Roman"/>
          <w:lang w:val="en-GB"/>
        </w:rPr>
        <w:t>‘</w:t>
      </w:r>
      <w:r w:rsidR="006F4B35" w:rsidRPr="003E1932">
        <w:rPr>
          <w:rFonts w:ascii="Times New Roman" w:hAnsi="Times New Roman" w:cs="Times New Roman"/>
          <w:lang w:val="en-GB"/>
        </w:rPr>
        <w:t xml:space="preserve">anthropology </w:t>
      </w:r>
      <w:r w:rsidR="00C800DB" w:rsidRPr="003E1932">
        <w:rPr>
          <w:rFonts w:ascii="Times New Roman" w:hAnsi="Times New Roman" w:cs="Times New Roman"/>
          <w:lang w:val="en-GB"/>
        </w:rPr>
        <w:t xml:space="preserve">or history’ </w:t>
      </w:r>
      <w:r w:rsidR="006F4B35" w:rsidRPr="003E1932">
        <w:rPr>
          <w:rFonts w:ascii="Times New Roman" w:hAnsi="Times New Roman" w:cs="Times New Roman"/>
          <w:lang w:val="en-GB"/>
        </w:rPr>
        <w:t xml:space="preserve">rather than </w:t>
      </w:r>
      <w:r w:rsidR="00C800DB" w:rsidRPr="003E1932">
        <w:rPr>
          <w:rFonts w:ascii="Times New Roman" w:hAnsi="Times New Roman" w:cs="Times New Roman"/>
          <w:lang w:val="en-GB"/>
        </w:rPr>
        <w:t>‘</w:t>
      </w:r>
      <w:r w:rsidR="006F4B35" w:rsidRPr="003E1932">
        <w:rPr>
          <w:rFonts w:ascii="Times New Roman" w:hAnsi="Times New Roman" w:cs="Times New Roman"/>
          <w:lang w:val="en-GB"/>
        </w:rPr>
        <w:t>myth</w:t>
      </w:r>
      <w:r w:rsidR="003C44AB" w:rsidRPr="003E1932">
        <w:rPr>
          <w:rFonts w:ascii="Times New Roman" w:hAnsi="Times New Roman" w:cs="Times New Roman"/>
          <w:lang w:val="en-GB"/>
        </w:rPr>
        <w:t>’</w:t>
      </w:r>
      <w:r w:rsidR="006F4B35" w:rsidRPr="003E1932">
        <w:rPr>
          <w:rFonts w:ascii="Times New Roman" w:hAnsi="Times New Roman" w:cs="Times New Roman"/>
          <w:lang w:val="en-GB"/>
        </w:rPr>
        <w:t>.</w:t>
      </w:r>
      <w:r w:rsidR="003C44AB" w:rsidRPr="003E1932">
        <w:rPr>
          <w:rStyle w:val="EndnoteReference"/>
          <w:rFonts w:ascii="Times New Roman" w:hAnsi="Times New Roman" w:cs="Times New Roman"/>
          <w:lang w:val="en-GB"/>
        </w:rPr>
        <w:endnoteReference w:id="49"/>
      </w:r>
      <w:r w:rsidR="00C800DB" w:rsidRPr="003E1932">
        <w:rPr>
          <w:rFonts w:ascii="Times New Roman" w:hAnsi="Times New Roman" w:cs="Times New Roman"/>
          <w:lang w:val="en-GB"/>
        </w:rPr>
        <w:t xml:space="preserve"> </w:t>
      </w:r>
      <w:r w:rsidR="006F4B35" w:rsidRPr="003E1932">
        <w:rPr>
          <w:rFonts w:ascii="Times New Roman" w:hAnsi="Times New Roman" w:cs="Times New Roman"/>
          <w:lang w:val="en-GB"/>
        </w:rPr>
        <w:t xml:space="preserve">Indeed, </w:t>
      </w:r>
      <w:r w:rsidR="003A4D6F" w:rsidRPr="003E1932">
        <w:rPr>
          <w:rFonts w:ascii="Times New Roman" w:hAnsi="Times New Roman" w:cs="Times New Roman"/>
          <w:i/>
          <w:lang w:val="en-GB"/>
        </w:rPr>
        <w:t>Aida</w:t>
      </w:r>
      <w:r w:rsidR="003A4D6F" w:rsidRPr="003E1932">
        <w:rPr>
          <w:rFonts w:ascii="Times New Roman" w:hAnsi="Times New Roman" w:cs="Times New Roman"/>
          <w:lang w:val="en-GB"/>
        </w:rPr>
        <w:t xml:space="preserve"> instead has readily identifiable parallels with another Egyptian love-triangle in the libretto of Pietro Metastasio, </w:t>
      </w:r>
      <w:r w:rsidR="003A4D6F" w:rsidRPr="003E1932">
        <w:rPr>
          <w:rFonts w:ascii="Times New Roman" w:hAnsi="Times New Roman" w:cs="Times New Roman"/>
          <w:i/>
          <w:lang w:val="en-GB"/>
        </w:rPr>
        <w:t xml:space="preserve">La Nitteti. </w:t>
      </w:r>
      <w:r w:rsidR="003A4D6F" w:rsidRPr="003E1932">
        <w:rPr>
          <w:rFonts w:ascii="Times New Roman" w:hAnsi="Times New Roman" w:cs="Times New Roman"/>
          <w:lang w:val="en-GB"/>
        </w:rPr>
        <w:t>Aida’s creation in the late nineteenth-century also represent</w:t>
      </w:r>
      <w:r w:rsidR="00D91787" w:rsidRPr="003E1932">
        <w:rPr>
          <w:rFonts w:ascii="Times New Roman" w:hAnsi="Times New Roman" w:cs="Times New Roman"/>
          <w:lang w:val="en-GB"/>
        </w:rPr>
        <w:t>s</w:t>
      </w:r>
      <w:r w:rsidR="003A4D6F" w:rsidRPr="003E1932">
        <w:rPr>
          <w:rFonts w:ascii="Times New Roman" w:hAnsi="Times New Roman" w:cs="Times New Roman"/>
          <w:lang w:val="en-GB"/>
        </w:rPr>
        <w:t xml:space="preserve"> a general vogue for Egyptology inspired by the immortalisation of Antony and Cleopatra’s fiery and tragic love story in literature. Verdi’s composition will nonetheless readily evoke for many Shakespearean readers his knowledge of</w:t>
      </w:r>
      <w:ins w:id="316" w:author="Domenico Lovascio" w:date="2018-07-27T08:56:00Z">
        <w:r w:rsidR="008D6D11">
          <w:rPr>
            <w:rFonts w:ascii="Times New Roman" w:hAnsi="Times New Roman" w:cs="Times New Roman"/>
            <w:lang w:val="en-GB"/>
          </w:rPr>
          <w:t xml:space="preserve"> and</w:t>
        </w:r>
      </w:ins>
      <w:r w:rsidR="00C01BA9" w:rsidRPr="003E1932">
        <w:rPr>
          <w:rFonts w:ascii="Times New Roman" w:hAnsi="Times New Roman" w:cs="Times New Roman"/>
          <w:lang w:val="en-GB"/>
        </w:rPr>
        <w:t xml:space="preserve"> passion for</w:t>
      </w:r>
      <w:r w:rsidR="003A4D6F" w:rsidRPr="003E1932">
        <w:rPr>
          <w:rFonts w:ascii="Times New Roman" w:hAnsi="Times New Roman" w:cs="Times New Roman"/>
          <w:lang w:val="en-GB"/>
        </w:rPr>
        <w:t xml:space="preserve"> Shakespeare</w:t>
      </w:r>
      <w:r w:rsidR="00C01BA9" w:rsidRPr="003E1932">
        <w:rPr>
          <w:rFonts w:ascii="Times New Roman" w:hAnsi="Times New Roman" w:cs="Times New Roman"/>
          <w:lang w:val="en-GB"/>
        </w:rPr>
        <w:t xml:space="preserve"> (including pity at his mistreatment by other librettists)</w:t>
      </w:r>
      <w:r w:rsidR="00D91787" w:rsidRPr="003E1932">
        <w:rPr>
          <w:rFonts w:ascii="Times New Roman" w:hAnsi="Times New Roman" w:cs="Times New Roman"/>
          <w:lang w:val="en-GB"/>
        </w:rPr>
        <w:t xml:space="preserve"> as witnessed in his</w:t>
      </w:r>
      <w:r w:rsidR="003A4D6F" w:rsidRPr="003E1932">
        <w:rPr>
          <w:rFonts w:ascii="Times New Roman" w:hAnsi="Times New Roman" w:cs="Times New Roman"/>
          <w:lang w:val="en-GB"/>
        </w:rPr>
        <w:t xml:space="preserve"> operatic adaptations of</w:t>
      </w:r>
      <w:r w:rsidR="003E3837" w:rsidRPr="003E1932">
        <w:rPr>
          <w:rFonts w:ascii="Times New Roman" w:hAnsi="Times New Roman" w:cs="Times New Roman"/>
          <w:lang w:val="en-GB"/>
        </w:rPr>
        <w:t xml:space="preserve"> </w:t>
      </w:r>
      <w:r w:rsidR="003A4D6F" w:rsidRPr="003E1932">
        <w:rPr>
          <w:rFonts w:ascii="Times New Roman" w:hAnsi="Times New Roman" w:cs="Times New Roman"/>
          <w:i/>
          <w:lang w:val="en-GB"/>
        </w:rPr>
        <w:t xml:space="preserve">Othello </w:t>
      </w:r>
      <w:r w:rsidR="003A4D6F" w:rsidRPr="003E1932">
        <w:rPr>
          <w:rFonts w:ascii="Times New Roman" w:hAnsi="Times New Roman" w:cs="Times New Roman"/>
          <w:lang w:val="en-GB"/>
        </w:rPr>
        <w:t xml:space="preserve">and </w:t>
      </w:r>
      <w:r w:rsidR="003A4D6F" w:rsidRPr="003E1932">
        <w:rPr>
          <w:rFonts w:ascii="Times New Roman" w:hAnsi="Times New Roman" w:cs="Times New Roman"/>
          <w:i/>
          <w:lang w:val="en-GB"/>
        </w:rPr>
        <w:t>Macbeth</w:t>
      </w:r>
      <w:r w:rsidR="00C01BA9" w:rsidRPr="003E1932">
        <w:rPr>
          <w:rFonts w:ascii="Times New Roman" w:hAnsi="Times New Roman" w:cs="Times New Roman"/>
          <w:i/>
          <w:lang w:val="en-GB"/>
        </w:rPr>
        <w:t xml:space="preserve"> </w:t>
      </w:r>
      <w:r w:rsidR="00C01BA9" w:rsidRPr="003E1932">
        <w:rPr>
          <w:rFonts w:ascii="Times New Roman" w:hAnsi="Times New Roman" w:cs="Times New Roman"/>
          <w:lang w:val="en-GB"/>
        </w:rPr>
        <w:t xml:space="preserve">as well as the comic opera </w:t>
      </w:r>
      <w:r w:rsidR="00C01BA9" w:rsidRPr="003E1932">
        <w:rPr>
          <w:rFonts w:ascii="Times New Roman" w:hAnsi="Times New Roman" w:cs="Times New Roman"/>
          <w:i/>
          <w:lang w:val="en-GB"/>
        </w:rPr>
        <w:t>Falstaff</w:t>
      </w:r>
      <w:r w:rsidR="003A4D6F" w:rsidRPr="003E1932">
        <w:rPr>
          <w:rFonts w:ascii="Times New Roman" w:hAnsi="Times New Roman" w:cs="Times New Roman"/>
          <w:lang w:val="en-GB"/>
        </w:rPr>
        <w:t>.</w:t>
      </w:r>
      <w:r w:rsidR="003C44AB" w:rsidRPr="003E1932">
        <w:rPr>
          <w:rStyle w:val="EndnoteReference"/>
          <w:rFonts w:ascii="Times New Roman" w:hAnsi="Times New Roman" w:cs="Times New Roman"/>
          <w:lang w:val="en-GB"/>
        </w:rPr>
        <w:endnoteReference w:id="50"/>
      </w:r>
      <w:r w:rsidR="003A4D6F" w:rsidRPr="003E1932">
        <w:rPr>
          <w:rFonts w:ascii="Times New Roman" w:hAnsi="Times New Roman" w:cs="Times New Roman"/>
          <w:lang w:val="en-GB"/>
        </w:rPr>
        <w:t xml:space="preserve"> </w:t>
      </w:r>
      <w:r w:rsidR="004B0DD5" w:rsidRPr="003E1932">
        <w:rPr>
          <w:rFonts w:ascii="Times New Roman" w:hAnsi="Times New Roman" w:cs="Times New Roman"/>
          <w:i/>
          <w:lang w:val="en-GB"/>
        </w:rPr>
        <w:t xml:space="preserve">Aida </w:t>
      </w:r>
      <w:r w:rsidR="00190A65" w:rsidRPr="003E1932">
        <w:rPr>
          <w:rFonts w:ascii="Times New Roman" w:hAnsi="Times New Roman" w:cs="Times New Roman"/>
          <w:lang w:val="en-GB"/>
        </w:rPr>
        <w:t>is set in ancient Egypt and tells the story of</w:t>
      </w:r>
      <w:r w:rsidR="00D91787" w:rsidRPr="003E1932">
        <w:rPr>
          <w:rFonts w:ascii="Times New Roman" w:hAnsi="Times New Roman" w:cs="Times New Roman"/>
          <w:lang w:val="en-GB"/>
        </w:rPr>
        <w:t xml:space="preserve"> the love between the eponymous</w:t>
      </w:r>
      <w:r w:rsidR="00190A65" w:rsidRPr="003E1932">
        <w:rPr>
          <w:rFonts w:ascii="Times New Roman" w:hAnsi="Times New Roman" w:cs="Times New Roman"/>
          <w:lang w:val="en-GB"/>
        </w:rPr>
        <w:t xml:space="preserve"> Ethiopian princess enslaved by the Egyptians, with whom Ethiopia is at war, and the nation’s military chief </w:t>
      </w:r>
      <w:r w:rsidR="00F500C0" w:rsidRPr="003E1932">
        <w:rPr>
          <w:rFonts w:ascii="Times New Roman" w:hAnsi="Times New Roman" w:cs="Times New Roman"/>
          <w:lang w:val="en-GB"/>
        </w:rPr>
        <w:t>Ramadès. I</w:t>
      </w:r>
      <w:r w:rsidR="003A4D6F" w:rsidRPr="003E1932">
        <w:rPr>
          <w:rFonts w:ascii="Times New Roman" w:hAnsi="Times New Roman" w:cs="Times New Roman"/>
          <w:lang w:val="en-GB"/>
        </w:rPr>
        <w:t>n spite of her love for</w:t>
      </w:r>
      <w:r w:rsidR="00190A65" w:rsidRPr="003E1932">
        <w:rPr>
          <w:rFonts w:ascii="Times New Roman" w:hAnsi="Times New Roman" w:cs="Times New Roman"/>
          <w:lang w:val="en-GB"/>
        </w:rPr>
        <w:t xml:space="preserve"> her father</w:t>
      </w:r>
      <w:r w:rsidR="00F500C0" w:rsidRPr="003E1932">
        <w:rPr>
          <w:rFonts w:ascii="Times New Roman" w:hAnsi="Times New Roman" w:cs="Times New Roman"/>
          <w:lang w:val="en-GB"/>
        </w:rPr>
        <w:t>,</w:t>
      </w:r>
      <w:r w:rsidR="003A4D6F" w:rsidRPr="003E1932">
        <w:rPr>
          <w:rFonts w:ascii="Times New Roman" w:hAnsi="Times New Roman" w:cs="Times New Roman"/>
          <w:lang w:val="en-GB"/>
        </w:rPr>
        <w:t xml:space="preserve"> and Ramadès</w:t>
      </w:r>
      <w:r w:rsidR="00D91787" w:rsidRPr="003E1932">
        <w:rPr>
          <w:rFonts w:ascii="Times New Roman" w:hAnsi="Times New Roman" w:cs="Times New Roman"/>
          <w:lang w:val="en-GB"/>
        </w:rPr>
        <w:t>’</w:t>
      </w:r>
      <w:r w:rsidR="00190A65" w:rsidRPr="003E1932">
        <w:rPr>
          <w:rFonts w:ascii="Times New Roman" w:hAnsi="Times New Roman" w:cs="Times New Roman"/>
          <w:lang w:val="en-GB"/>
        </w:rPr>
        <w:t xml:space="preserve"> otherwise loyal following of his King</w:t>
      </w:r>
      <w:r w:rsidR="00F500C0" w:rsidRPr="003E1932">
        <w:rPr>
          <w:rFonts w:ascii="Times New Roman" w:hAnsi="Times New Roman" w:cs="Times New Roman"/>
          <w:lang w:val="en-GB"/>
        </w:rPr>
        <w:t>, their love flourishes</w:t>
      </w:r>
      <w:r w:rsidR="00190A65" w:rsidRPr="003E1932">
        <w:rPr>
          <w:rFonts w:ascii="Times New Roman" w:hAnsi="Times New Roman" w:cs="Times New Roman"/>
          <w:lang w:val="en-GB"/>
        </w:rPr>
        <w:t xml:space="preserve">. Amneris, the Egyptian princess, is also in love with </w:t>
      </w:r>
      <w:r w:rsidR="00F500C0" w:rsidRPr="003E1932">
        <w:rPr>
          <w:rFonts w:ascii="Times New Roman" w:hAnsi="Times New Roman" w:cs="Times New Roman"/>
          <w:lang w:val="en-GB"/>
        </w:rPr>
        <w:t>Ramadès</w:t>
      </w:r>
      <w:r w:rsidR="003A4D6F" w:rsidRPr="003E1932">
        <w:rPr>
          <w:rFonts w:ascii="Times New Roman" w:hAnsi="Times New Roman" w:cs="Times New Roman"/>
          <w:lang w:val="en-GB"/>
        </w:rPr>
        <w:t xml:space="preserve"> and </w:t>
      </w:r>
      <w:r w:rsidR="00190A65" w:rsidRPr="003E1932">
        <w:rPr>
          <w:rFonts w:ascii="Times New Roman" w:hAnsi="Times New Roman" w:cs="Times New Roman"/>
          <w:lang w:val="en-GB"/>
        </w:rPr>
        <w:t>suspects a rival aff</w:t>
      </w:r>
      <w:r w:rsidR="00313B1D" w:rsidRPr="003E1932">
        <w:rPr>
          <w:rFonts w:ascii="Times New Roman" w:hAnsi="Times New Roman" w:cs="Times New Roman"/>
          <w:lang w:val="en-GB"/>
        </w:rPr>
        <w:t xml:space="preserve">ection between Aida and </w:t>
      </w:r>
      <w:r w:rsidR="00F500C0" w:rsidRPr="003E1932">
        <w:rPr>
          <w:rFonts w:ascii="Times New Roman" w:hAnsi="Times New Roman" w:cs="Times New Roman"/>
          <w:lang w:val="en-GB"/>
        </w:rPr>
        <w:t>Ramadès. Jealous</w:t>
      </w:r>
      <w:r w:rsidR="00313B1D" w:rsidRPr="003E1932">
        <w:rPr>
          <w:rFonts w:ascii="Times New Roman" w:hAnsi="Times New Roman" w:cs="Times New Roman"/>
          <w:lang w:val="en-GB"/>
        </w:rPr>
        <w:t xml:space="preserve"> romantic an</w:t>
      </w:r>
      <w:r w:rsidR="00F500C0" w:rsidRPr="003E1932">
        <w:rPr>
          <w:rFonts w:ascii="Times New Roman" w:hAnsi="Times New Roman" w:cs="Times New Roman"/>
          <w:lang w:val="en-GB"/>
        </w:rPr>
        <w:t>d</w:t>
      </w:r>
      <w:r w:rsidR="003A4D6F" w:rsidRPr="003E1932">
        <w:rPr>
          <w:rFonts w:ascii="Times New Roman" w:hAnsi="Times New Roman" w:cs="Times New Roman"/>
          <w:lang w:val="en-GB"/>
        </w:rPr>
        <w:t xml:space="preserve"> military plotting ensue, resulting in</w:t>
      </w:r>
      <w:r w:rsidR="00313B1D" w:rsidRPr="003E1932">
        <w:rPr>
          <w:rFonts w:ascii="Times New Roman" w:hAnsi="Times New Roman" w:cs="Times New Roman"/>
          <w:lang w:val="en-GB"/>
        </w:rPr>
        <w:t xml:space="preserve"> </w:t>
      </w:r>
      <w:r w:rsidR="00F500C0" w:rsidRPr="003E1932">
        <w:rPr>
          <w:rFonts w:ascii="Times New Roman" w:hAnsi="Times New Roman" w:cs="Times New Roman"/>
          <w:lang w:val="en-GB"/>
        </w:rPr>
        <w:t>Ramadès</w:t>
      </w:r>
      <w:r w:rsidR="00313B1D" w:rsidRPr="003E1932">
        <w:rPr>
          <w:rFonts w:ascii="Times New Roman" w:hAnsi="Times New Roman" w:cs="Times New Roman"/>
          <w:lang w:val="en-GB"/>
        </w:rPr>
        <w:t xml:space="preserve"> </w:t>
      </w:r>
      <w:r w:rsidR="003A4D6F" w:rsidRPr="003E1932">
        <w:rPr>
          <w:rFonts w:ascii="Times New Roman" w:hAnsi="Times New Roman" w:cs="Times New Roman"/>
          <w:lang w:val="en-GB"/>
        </w:rPr>
        <w:t xml:space="preserve">being </w:t>
      </w:r>
      <w:r w:rsidR="00313B1D" w:rsidRPr="003E1932">
        <w:rPr>
          <w:rFonts w:ascii="Times New Roman" w:hAnsi="Times New Roman" w:cs="Times New Roman"/>
          <w:lang w:val="en-GB"/>
        </w:rPr>
        <w:t>sentenced to death in a sealed tomb – the twist being that Aida has secretly stowed herself in the tomb to die with him</w:t>
      </w:r>
      <w:r w:rsidR="00722B34" w:rsidRPr="003E1932">
        <w:rPr>
          <w:rFonts w:ascii="Times New Roman" w:hAnsi="Times New Roman" w:cs="Times New Roman"/>
          <w:lang w:val="en-GB"/>
        </w:rPr>
        <w:t xml:space="preserve">. </w:t>
      </w:r>
      <w:r w:rsidR="00307CBF" w:rsidRPr="003E1932">
        <w:rPr>
          <w:rFonts w:ascii="Times New Roman" w:hAnsi="Times New Roman" w:cs="Times New Roman"/>
          <w:lang w:val="en-GB"/>
        </w:rPr>
        <w:t xml:space="preserve">The similarities </w:t>
      </w:r>
      <w:r w:rsidR="003A4D6F" w:rsidRPr="003E1932">
        <w:rPr>
          <w:rFonts w:ascii="Times New Roman" w:hAnsi="Times New Roman" w:cs="Times New Roman"/>
          <w:lang w:val="en-GB"/>
        </w:rPr>
        <w:t xml:space="preserve">between </w:t>
      </w:r>
      <w:r w:rsidR="003A4D6F" w:rsidRPr="003E1932">
        <w:rPr>
          <w:rFonts w:ascii="Times New Roman" w:hAnsi="Times New Roman" w:cs="Times New Roman"/>
          <w:i/>
          <w:lang w:val="en-GB"/>
        </w:rPr>
        <w:t xml:space="preserve">Aida </w:t>
      </w:r>
      <w:r w:rsidR="003A4D6F" w:rsidRPr="003E1932">
        <w:rPr>
          <w:rFonts w:ascii="Times New Roman" w:hAnsi="Times New Roman" w:cs="Times New Roman"/>
          <w:lang w:val="en-GB"/>
        </w:rPr>
        <w:t>and</w:t>
      </w:r>
      <w:r w:rsidR="00307CBF" w:rsidRPr="003E1932">
        <w:rPr>
          <w:rFonts w:ascii="Times New Roman" w:hAnsi="Times New Roman" w:cs="Times New Roman"/>
          <w:lang w:val="en-GB"/>
        </w:rPr>
        <w:t xml:space="preserve"> </w:t>
      </w:r>
      <w:r w:rsidR="00F042CB" w:rsidRPr="00A917B6">
        <w:rPr>
          <w:rFonts w:ascii="Times New Roman" w:hAnsi="Times New Roman" w:cs="Times New Roman"/>
          <w:i/>
          <w:lang w:val="en-GB"/>
        </w:rPr>
        <w:t>A</w:t>
      </w:r>
      <w:ins w:id="317" w:author="Domenico Lovascio" w:date="2018-07-27T08:57:00Z">
        <w:r w:rsidR="003035F0" w:rsidRPr="00A917B6">
          <w:rPr>
            <w:rFonts w:ascii="Times New Roman" w:hAnsi="Times New Roman" w:cs="Times New Roman"/>
            <w:i/>
            <w:lang w:val="en-GB"/>
          </w:rPr>
          <w:t xml:space="preserve">ntony and </w:t>
        </w:r>
      </w:ins>
      <w:r w:rsidR="00F042CB" w:rsidRPr="00A917B6">
        <w:rPr>
          <w:rFonts w:ascii="Times New Roman" w:hAnsi="Times New Roman" w:cs="Times New Roman"/>
          <w:i/>
          <w:lang w:val="en-GB"/>
        </w:rPr>
        <w:t>C</w:t>
      </w:r>
      <w:ins w:id="318" w:author="Domenico Lovascio" w:date="2018-07-27T08:57:00Z">
        <w:r w:rsidR="003035F0" w:rsidRPr="00A917B6">
          <w:rPr>
            <w:rFonts w:ascii="Times New Roman" w:hAnsi="Times New Roman" w:cs="Times New Roman"/>
            <w:i/>
            <w:lang w:val="en-GB"/>
          </w:rPr>
          <w:t>leopatra</w:t>
        </w:r>
      </w:ins>
      <w:r w:rsidR="00F042CB" w:rsidRPr="003E1932">
        <w:rPr>
          <w:rFonts w:ascii="Times New Roman" w:hAnsi="Times New Roman" w:cs="Times New Roman"/>
          <w:lang w:val="en-GB"/>
        </w:rPr>
        <w:t xml:space="preserve"> </w:t>
      </w:r>
      <w:r w:rsidR="00BE1C32" w:rsidRPr="003E1932">
        <w:rPr>
          <w:rFonts w:ascii="Times New Roman" w:hAnsi="Times New Roman" w:cs="Times New Roman"/>
          <w:lang w:val="en-GB"/>
        </w:rPr>
        <w:t>lie</w:t>
      </w:r>
      <w:r w:rsidR="003A4D6F" w:rsidRPr="003E1932">
        <w:rPr>
          <w:rFonts w:ascii="Times New Roman" w:hAnsi="Times New Roman" w:cs="Times New Roman"/>
          <w:lang w:val="en-GB"/>
        </w:rPr>
        <w:t xml:space="preserve"> </w:t>
      </w:r>
      <w:r w:rsidR="00BE1C32" w:rsidRPr="003E1932">
        <w:rPr>
          <w:rFonts w:ascii="Times New Roman" w:hAnsi="Times New Roman" w:cs="Times New Roman"/>
          <w:lang w:val="en-GB"/>
        </w:rPr>
        <w:t>in</w:t>
      </w:r>
      <w:r w:rsidR="00307CBF" w:rsidRPr="003E1932">
        <w:rPr>
          <w:rFonts w:ascii="Times New Roman" w:hAnsi="Times New Roman" w:cs="Times New Roman"/>
          <w:lang w:val="en-GB"/>
        </w:rPr>
        <w:t xml:space="preserve"> the</w:t>
      </w:r>
      <w:r w:rsidR="00BE1C32" w:rsidRPr="003E1932">
        <w:rPr>
          <w:rFonts w:ascii="Times New Roman" w:hAnsi="Times New Roman" w:cs="Times New Roman"/>
          <w:lang w:val="en-GB"/>
        </w:rPr>
        <w:t xml:space="preserve"> ancient Egyptian setting;</w:t>
      </w:r>
      <w:r w:rsidR="00307CBF" w:rsidRPr="003E1932">
        <w:rPr>
          <w:rFonts w:ascii="Times New Roman" w:hAnsi="Times New Roman" w:cs="Times New Roman"/>
          <w:lang w:val="en-GB"/>
        </w:rPr>
        <w:t xml:space="preserve"> the tragic love story between a warrior man and royal woman</w:t>
      </w:r>
      <w:r w:rsidR="00BE1C32" w:rsidRPr="003E1932">
        <w:rPr>
          <w:rFonts w:ascii="Times New Roman" w:hAnsi="Times New Roman" w:cs="Times New Roman"/>
          <w:lang w:val="en-GB"/>
        </w:rPr>
        <w:t xml:space="preserve"> (who is in both</w:t>
      </w:r>
      <w:r w:rsidR="00807C2A" w:rsidRPr="003E1932">
        <w:rPr>
          <w:rFonts w:ascii="Times New Roman" w:hAnsi="Times New Roman" w:cs="Times New Roman"/>
          <w:lang w:val="en-GB"/>
        </w:rPr>
        <w:t xml:space="preserve"> – although to different extents and in markedly different roles – an outsider to Egypt, as a Greek or Ethiopian)</w:t>
      </w:r>
      <w:r w:rsidR="00BE1C32" w:rsidRPr="003E1932">
        <w:rPr>
          <w:rFonts w:ascii="Times New Roman" w:hAnsi="Times New Roman" w:cs="Times New Roman"/>
          <w:lang w:val="en-GB"/>
        </w:rPr>
        <w:t>; the foregrounding of</w:t>
      </w:r>
      <w:r w:rsidR="00307CBF" w:rsidRPr="003E1932">
        <w:rPr>
          <w:rFonts w:ascii="Times New Roman" w:hAnsi="Times New Roman" w:cs="Times New Roman"/>
          <w:lang w:val="en-GB"/>
        </w:rPr>
        <w:t xml:space="preserve"> </w:t>
      </w:r>
      <w:r w:rsidR="00337A8A" w:rsidRPr="003E1932">
        <w:rPr>
          <w:rFonts w:ascii="Times New Roman" w:hAnsi="Times New Roman" w:cs="Times New Roman"/>
          <w:lang w:val="en-GB"/>
        </w:rPr>
        <w:t xml:space="preserve">betrayals and </w:t>
      </w:r>
      <w:r w:rsidR="00307CBF" w:rsidRPr="003E1932">
        <w:rPr>
          <w:rFonts w:ascii="Times New Roman" w:hAnsi="Times New Roman" w:cs="Times New Roman"/>
          <w:lang w:val="en-GB"/>
        </w:rPr>
        <w:t>divided lo</w:t>
      </w:r>
      <w:r w:rsidR="00BE1C32" w:rsidRPr="003E1932">
        <w:rPr>
          <w:rFonts w:ascii="Times New Roman" w:hAnsi="Times New Roman" w:cs="Times New Roman"/>
          <w:lang w:val="en-GB"/>
        </w:rPr>
        <w:t xml:space="preserve">yalties between self and nation – the Metropolitan Opera’s description of </w:t>
      </w:r>
      <w:r w:rsidR="00BE1C32" w:rsidRPr="003E1932">
        <w:rPr>
          <w:rFonts w:ascii="Times New Roman" w:hAnsi="Times New Roman" w:cs="Times New Roman"/>
          <w:i/>
          <w:lang w:val="en-GB"/>
        </w:rPr>
        <w:t xml:space="preserve">Aida </w:t>
      </w:r>
      <w:r w:rsidR="00BE1C32" w:rsidRPr="003E1932">
        <w:rPr>
          <w:rFonts w:ascii="Times New Roman" w:hAnsi="Times New Roman" w:cs="Times New Roman"/>
          <w:lang w:val="en-GB"/>
        </w:rPr>
        <w:t>as a peerless opera in ‘its exploration of private emotion and public duty’ could almost be taken from a critical introduction to Shakespeare’s play;</w:t>
      </w:r>
      <w:r w:rsidR="003C44AB" w:rsidRPr="003E1932">
        <w:rPr>
          <w:rStyle w:val="EndnoteReference"/>
          <w:rFonts w:ascii="Times New Roman" w:hAnsi="Times New Roman" w:cs="Times New Roman"/>
          <w:lang w:val="en-GB"/>
        </w:rPr>
        <w:endnoteReference w:id="51"/>
      </w:r>
      <w:r w:rsidR="00BE1C32" w:rsidRPr="003E1932">
        <w:rPr>
          <w:rFonts w:ascii="Times New Roman" w:hAnsi="Times New Roman" w:cs="Times New Roman"/>
          <w:lang w:val="en-GB"/>
        </w:rPr>
        <w:t xml:space="preserve"> rivalry</w:t>
      </w:r>
      <w:r w:rsidR="00307CBF" w:rsidRPr="003E1932">
        <w:rPr>
          <w:rFonts w:ascii="Times New Roman" w:hAnsi="Times New Roman" w:cs="Times New Roman"/>
          <w:lang w:val="en-GB"/>
        </w:rPr>
        <w:t xml:space="preserve"> for the warrior’s hand-in-marriage, a</w:t>
      </w:r>
      <w:r w:rsidR="00BE1C32" w:rsidRPr="003E1932">
        <w:rPr>
          <w:rFonts w:ascii="Times New Roman" w:hAnsi="Times New Roman" w:cs="Times New Roman"/>
          <w:lang w:val="en-GB"/>
        </w:rPr>
        <w:t>nd the protagonists’</w:t>
      </w:r>
      <w:r w:rsidR="00307CBF" w:rsidRPr="003E1932">
        <w:rPr>
          <w:rFonts w:ascii="Times New Roman" w:hAnsi="Times New Roman" w:cs="Times New Roman"/>
          <w:lang w:val="en-GB"/>
        </w:rPr>
        <w:t xml:space="preserve"> suicidal behaviours leading to </w:t>
      </w:r>
      <w:r w:rsidR="00BE1C32" w:rsidRPr="003E1932">
        <w:rPr>
          <w:rFonts w:ascii="Times New Roman" w:hAnsi="Times New Roman" w:cs="Times New Roman"/>
          <w:lang w:val="en-GB"/>
        </w:rPr>
        <w:t xml:space="preserve">their </w:t>
      </w:r>
      <w:r w:rsidR="00307CBF" w:rsidRPr="003E1932">
        <w:rPr>
          <w:rFonts w:ascii="Times New Roman" w:hAnsi="Times New Roman" w:cs="Times New Roman"/>
          <w:lang w:val="en-GB"/>
        </w:rPr>
        <w:t>death</w:t>
      </w:r>
      <w:r w:rsidR="00BE1C32" w:rsidRPr="003E1932">
        <w:rPr>
          <w:rFonts w:ascii="Times New Roman" w:hAnsi="Times New Roman" w:cs="Times New Roman"/>
          <w:lang w:val="en-GB"/>
        </w:rPr>
        <w:t>s</w:t>
      </w:r>
      <w:r w:rsidR="00307CBF" w:rsidRPr="003E1932">
        <w:rPr>
          <w:rFonts w:ascii="Times New Roman" w:hAnsi="Times New Roman" w:cs="Times New Roman"/>
          <w:lang w:val="en-GB"/>
        </w:rPr>
        <w:t xml:space="preserve"> in a monumental Egyptian tomb</w:t>
      </w:r>
      <w:r w:rsidR="00AE7654" w:rsidRPr="003E1932">
        <w:rPr>
          <w:rFonts w:ascii="Times New Roman" w:hAnsi="Times New Roman" w:cs="Times New Roman"/>
          <w:lang w:val="en-GB"/>
        </w:rPr>
        <w:t xml:space="preserve">. </w:t>
      </w:r>
      <w:del w:id="319" w:author="Microsoft Office User" w:date="2018-08-06T10:52:00Z">
        <w:r w:rsidR="00722B34" w:rsidRPr="003E1932" w:rsidDel="00FC1B2D">
          <w:rPr>
            <w:rFonts w:ascii="Times New Roman" w:hAnsi="Times New Roman" w:cs="Times New Roman"/>
            <w:lang w:val="en-GB"/>
          </w:rPr>
          <w:delText>S</w:delText>
        </w:r>
        <w:r w:rsidR="00EE35E9" w:rsidRPr="003E1932" w:rsidDel="00FC1B2D">
          <w:rPr>
            <w:rFonts w:ascii="Times New Roman" w:hAnsi="Times New Roman" w:cs="Times New Roman"/>
            <w:lang w:val="en-GB"/>
          </w:rPr>
          <w:delText xml:space="preserve">hades of </w:delText>
        </w:r>
        <w:r w:rsidR="00EE35E9" w:rsidRPr="003E1932" w:rsidDel="00FC1B2D">
          <w:rPr>
            <w:rFonts w:ascii="Times New Roman" w:hAnsi="Times New Roman" w:cs="Times New Roman"/>
            <w:i/>
            <w:lang w:val="en-GB"/>
          </w:rPr>
          <w:delText>Romeo and Juliet</w:delText>
        </w:r>
        <w:r w:rsidR="00F500C0" w:rsidRPr="003E1932" w:rsidDel="00FC1B2D">
          <w:rPr>
            <w:rFonts w:ascii="Times New Roman" w:hAnsi="Times New Roman" w:cs="Times New Roman"/>
            <w:lang w:val="en-GB"/>
          </w:rPr>
          <w:delText xml:space="preserve"> further connect the opera to</w:delText>
        </w:r>
        <w:r w:rsidR="00F042CB" w:rsidRPr="003E1932" w:rsidDel="00FC1B2D">
          <w:rPr>
            <w:rFonts w:ascii="Times New Roman" w:hAnsi="Times New Roman" w:cs="Times New Roman"/>
            <w:i/>
            <w:lang w:val="en-GB"/>
          </w:rPr>
          <w:delText xml:space="preserve"> </w:delText>
        </w:r>
      </w:del>
      <w:ins w:id="320" w:author="Domenico Lovascio" w:date="2018-07-27T08:57:00Z">
        <w:del w:id="321" w:author="Microsoft Office User" w:date="2018-08-06T10:52:00Z">
          <w:r w:rsidR="003035F0" w:rsidRPr="00144C0A" w:rsidDel="00FC1B2D">
            <w:rPr>
              <w:rFonts w:ascii="Times New Roman" w:hAnsi="Times New Roman" w:cs="Times New Roman"/>
              <w:i/>
              <w:lang w:val="en-GB"/>
            </w:rPr>
            <w:delText>Antony and Cleopatra</w:delText>
          </w:r>
        </w:del>
      </w:ins>
      <w:del w:id="322" w:author="Microsoft Office User" w:date="2018-08-06T10:52:00Z">
        <w:r w:rsidR="005A7BE6" w:rsidRPr="003E1932" w:rsidDel="00FC1B2D">
          <w:rPr>
            <w:rFonts w:ascii="Times New Roman" w:hAnsi="Times New Roman" w:cs="Times New Roman"/>
            <w:lang w:val="en-GB"/>
          </w:rPr>
          <w:delText xml:space="preserve">, with critics identifying </w:delText>
        </w:r>
        <w:r w:rsidR="00ED4EC9" w:rsidRPr="003E1932" w:rsidDel="00FC1B2D">
          <w:rPr>
            <w:rFonts w:ascii="Times New Roman" w:hAnsi="Times New Roman" w:cs="Times New Roman"/>
            <w:lang w:val="en-GB"/>
          </w:rPr>
          <w:delText>Cleopatra a</w:delText>
        </w:r>
        <w:r w:rsidR="005A7BE6" w:rsidRPr="003E1932" w:rsidDel="00FC1B2D">
          <w:rPr>
            <w:rFonts w:ascii="Times New Roman" w:hAnsi="Times New Roman" w:cs="Times New Roman"/>
            <w:lang w:val="en-GB"/>
          </w:rPr>
          <w:delText>s a</w:delText>
        </w:r>
        <w:r w:rsidR="00ED4EC9" w:rsidRPr="003E1932" w:rsidDel="00FC1B2D">
          <w:rPr>
            <w:rFonts w:ascii="Times New Roman" w:hAnsi="Times New Roman" w:cs="Times New Roman"/>
            <w:lang w:val="en-GB"/>
          </w:rPr>
          <w:delText xml:space="preserve"> ‘grown-up Juliet:</w:delText>
        </w:r>
        <w:r w:rsidR="003C44AB" w:rsidRPr="003E1932" w:rsidDel="00FC1B2D">
          <w:rPr>
            <w:rFonts w:ascii="Times New Roman" w:hAnsi="Times New Roman" w:cs="Times New Roman"/>
            <w:lang w:val="en-GB"/>
          </w:rPr>
          <w:delText xml:space="preserve"> utterly confident in her body’</w:delText>
        </w:r>
        <w:r w:rsidR="00190A65" w:rsidRPr="003E1932" w:rsidDel="00FC1B2D">
          <w:rPr>
            <w:rFonts w:ascii="Times New Roman" w:hAnsi="Times New Roman" w:cs="Times New Roman"/>
            <w:lang w:val="en-GB"/>
          </w:rPr>
          <w:delText>.</w:delText>
        </w:r>
        <w:r w:rsidR="003C44AB" w:rsidRPr="003E1932" w:rsidDel="00FC1B2D">
          <w:rPr>
            <w:rStyle w:val="EndnoteReference"/>
            <w:rFonts w:ascii="Times New Roman" w:hAnsi="Times New Roman" w:cs="Times New Roman"/>
            <w:lang w:val="en-GB"/>
          </w:rPr>
          <w:endnoteReference w:id="52"/>
        </w:r>
      </w:del>
    </w:p>
    <w:p w:rsidR="00AE7654" w:rsidRPr="003E1932" w:rsidRDefault="005A7BE6" w:rsidP="00A917B6">
      <w:pPr>
        <w:spacing w:line="480" w:lineRule="auto"/>
        <w:ind w:firstLine="720"/>
        <w:rPr>
          <w:rFonts w:ascii="Times New Roman" w:hAnsi="Times New Roman" w:cs="Times New Roman"/>
          <w:lang w:val="en-GB"/>
        </w:rPr>
      </w:pPr>
      <w:r w:rsidRPr="003E1932">
        <w:rPr>
          <w:rFonts w:ascii="Times New Roman" w:hAnsi="Times New Roman" w:cs="Times New Roman"/>
          <w:lang w:val="en-GB"/>
        </w:rPr>
        <w:t xml:space="preserve">There are some significant differences too. For example, unlike Antony or Romeo, Ramadès death is arguably only suicide in that he knows the likely outcome of his conduct will be a death sentence. Nonetheless, </w:t>
      </w:r>
      <w:r w:rsidR="00AE7654" w:rsidRPr="003E1932">
        <w:rPr>
          <w:rFonts w:ascii="Times New Roman" w:hAnsi="Times New Roman" w:cs="Times New Roman"/>
          <w:lang w:val="en-GB"/>
        </w:rPr>
        <w:t xml:space="preserve">Verdi’s sympathetic portrayal of faithful lovers, which </w:t>
      </w:r>
      <w:r w:rsidR="00153992" w:rsidRPr="003E1932">
        <w:rPr>
          <w:rFonts w:ascii="Times New Roman" w:hAnsi="Times New Roman" w:cs="Times New Roman"/>
          <w:lang w:val="en-GB"/>
        </w:rPr>
        <w:t xml:space="preserve">foregrounds </w:t>
      </w:r>
      <w:r w:rsidR="00AE7654" w:rsidRPr="003E1932">
        <w:rPr>
          <w:rFonts w:ascii="Times New Roman" w:hAnsi="Times New Roman" w:cs="Times New Roman"/>
          <w:lang w:val="en-GB"/>
        </w:rPr>
        <w:t xml:space="preserve">their </w:t>
      </w:r>
      <w:r w:rsidR="00153992" w:rsidRPr="003E1932">
        <w:rPr>
          <w:rFonts w:ascii="Times New Roman" w:hAnsi="Times New Roman" w:cs="Times New Roman"/>
          <w:lang w:val="en-GB"/>
        </w:rPr>
        <w:t xml:space="preserve">romantic love and </w:t>
      </w:r>
      <w:r w:rsidR="00AE7654" w:rsidRPr="003E1932">
        <w:rPr>
          <w:rFonts w:ascii="Times New Roman" w:hAnsi="Times New Roman" w:cs="Times New Roman"/>
          <w:lang w:val="en-GB"/>
        </w:rPr>
        <w:t>suffering</w:t>
      </w:r>
      <w:r w:rsidR="00153992" w:rsidRPr="003E1932">
        <w:rPr>
          <w:rFonts w:ascii="Times New Roman" w:hAnsi="Times New Roman" w:cs="Times New Roman"/>
          <w:lang w:val="en-GB"/>
        </w:rPr>
        <w:t xml:space="preserve"> – </w:t>
      </w:r>
      <w:r w:rsidR="00AE7654" w:rsidRPr="003E1932">
        <w:rPr>
          <w:rFonts w:ascii="Times New Roman" w:hAnsi="Times New Roman" w:cs="Times New Roman"/>
          <w:lang w:val="en-GB"/>
        </w:rPr>
        <w:t>with no trace of</w:t>
      </w:r>
      <w:r w:rsidR="00153992" w:rsidRPr="003E1932">
        <w:rPr>
          <w:rFonts w:ascii="Times New Roman" w:hAnsi="Times New Roman" w:cs="Times New Roman"/>
          <w:lang w:val="en-GB"/>
        </w:rPr>
        <w:t xml:space="preserve"> stereotypes of, let alone</w:t>
      </w:r>
      <w:r w:rsidR="00AE7654" w:rsidRPr="003E1932">
        <w:rPr>
          <w:rFonts w:ascii="Times New Roman" w:hAnsi="Times New Roman" w:cs="Times New Roman"/>
          <w:lang w:val="en-GB"/>
        </w:rPr>
        <w:t xml:space="preserve"> ‘austere’ Roman scorn for</w:t>
      </w:r>
      <w:r w:rsidR="00153992" w:rsidRPr="003E1932">
        <w:rPr>
          <w:rFonts w:ascii="Times New Roman" w:hAnsi="Times New Roman" w:cs="Times New Roman"/>
          <w:lang w:val="en-GB"/>
        </w:rPr>
        <w:t>,</w:t>
      </w:r>
      <w:r w:rsidR="00AE7654" w:rsidRPr="003E1932">
        <w:rPr>
          <w:rFonts w:ascii="Times New Roman" w:hAnsi="Times New Roman" w:cs="Times New Roman"/>
          <w:lang w:val="en-GB"/>
        </w:rPr>
        <w:t xml:space="preserve"> Egyptian ‘erotic passion’, ‘sexual freedom’, ‘extravagance’ and sensuousness</w:t>
      </w:r>
      <w:r w:rsidR="00153992" w:rsidRPr="003E1932">
        <w:rPr>
          <w:rFonts w:ascii="Times New Roman" w:hAnsi="Times New Roman" w:cs="Times New Roman"/>
          <w:lang w:val="en-GB"/>
        </w:rPr>
        <w:t xml:space="preserve"> – </w:t>
      </w:r>
      <w:r w:rsidR="00AE7654" w:rsidRPr="003E1932">
        <w:rPr>
          <w:rFonts w:ascii="Times New Roman" w:hAnsi="Times New Roman" w:cs="Times New Roman"/>
          <w:lang w:val="en-GB"/>
        </w:rPr>
        <w:t>is accorded much greater approbation from the Rices’ characters than Plutarch</w:t>
      </w:r>
      <w:r w:rsidR="003A4D6F" w:rsidRPr="003E1932">
        <w:rPr>
          <w:rFonts w:ascii="Times New Roman" w:hAnsi="Times New Roman" w:cs="Times New Roman"/>
          <w:lang w:val="en-GB"/>
        </w:rPr>
        <w:t xml:space="preserve"> and other Roman-slanted histories</w:t>
      </w:r>
      <w:r w:rsidR="00AE7654" w:rsidRPr="003E1932">
        <w:rPr>
          <w:rFonts w:ascii="Times New Roman" w:hAnsi="Times New Roman" w:cs="Times New Roman"/>
          <w:lang w:val="en-GB"/>
        </w:rPr>
        <w:t>.</w:t>
      </w:r>
      <w:r w:rsidR="003C44AB" w:rsidRPr="003E1932">
        <w:rPr>
          <w:rStyle w:val="EndnoteReference"/>
          <w:rFonts w:ascii="Times New Roman" w:hAnsi="Times New Roman" w:cs="Times New Roman"/>
          <w:lang w:val="en-GB"/>
        </w:rPr>
        <w:endnoteReference w:id="53"/>
      </w:r>
    </w:p>
    <w:p w:rsidR="00153992" w:rsidRPr="003E1932" w:rsidRDefault="00AE7654" w:rsidP="00013BFC">
      <w:pPr>
        <w:spacing w:line="480" w:lineRule="auto"/>
        <w:ind w:firstLine="720"/>
        <w:rPr>
          <w:rFonts w:ascii="Times New Roman" w:hAnsi="Times New Roman" w:cs="Times New Roman"/>
          <w:lang w:val="en-GB"/>
        </w:rPr>
      </w:pPr>
      <w:r w:rsidRPr="003E1932">
        <w:rPr>
          <w:rFonts w:ascii="Times New Roman" w:hAnsi="Times New Roman" w:cs="Times New Roman"/>
          <w:lang w:val="en-GB"/>
        </w:rPr>
        <w:t xml:space="preserve">For example, </w:t>
      </w:r>
      <w:r w:rsidR="005A7BE6" w:rsidRPr="003E1932">
        <w:rPr>
          <w:rFonts w:ascii="Times New Roman" w:hAnsi="Times New Roman" w:cs="Times New Roman"/>
          <w:lang w:val="en-GB"/>
        </w:rPr>
        <w:t xml:space="preserve">the resurrected </w:t>
      </w:r>
      <w:r w:rsidR="00551923" w:rsidRPr="003E1932">
        <w:rPr>
          <w:rFonts w:ascii="Times New Roman" w:hAnsi="Times New Roman" w:cs="Times New Roman"/>
          <w:lang w:val="en-GB"/>
        </w:rPr>
        <w:t>Cleopatra’s first contact with the opera comes as she spies a ‘newspaper lying on the dressing table’: ‘now she snatched it up and stared at the advertisement for the opera – at the quaintly Egyptian woman and her warrior lover, and the sketch of the three pyramids behind them and the fanlike Egyptian palms. She gave a little agitated moan as she studied this’</w:t>
      </w:r>
      <w:r w:rsidR="003C44AB" w:rsidRPr="003E1932">
        <w:rPr>
          <w:rFonts w:ascii="Times New Roman" w:hAnsi="Times New Roman" w:cs="Times New Roman"/>
          <w:lang w:val="en-GB"/>
        </w:rPr>
        <w:t>.</w:t>
      </w:r>
      <w:r w:rsidR="003C44AB" w:rsidRPr="003E1932">
        <w:rPr>
          <w:rStyle w:val="EndnoteReference"/>
          <w:rFonts w:ascii="Times New Roman" w:hAnsi="Times New Roman" w:cs="Times New Roman"/>
          <w:lang w:val="en-GB"/>
        </w:rPr>
        <w:endnoteReference w:id="54"/>
      </w:r>
      <w:r w:rsidR="00551923" w:rsidRPr="003E1932">
        <w:rPr>
          <w:rFonts w:ascii="Times New Roman" w:hAnsi="Times New Roman" w:cs="Times New Roman"/>
          <w:lang w:val="en-GB"/>
        </w:rPr>
        <w:t xml:space="preserve"> </w:t>
      </w:r>
      <w:r w:rsidR="00090D99" w:rsidRPr="003E1932">
        <w:rPr>
          <w:rFonts w:ascii="Times New Roman" w:hAnsi="Times New Roman" w:cs="Times New Roman"/>
          <w:lang w:val="en-GB"/>
        </w:rPr>
        <w:t xml:space="preserve">Note that Aida is repeatedly misunderstood by the Rices’ characters, or misread by the authors, as Egyptian, rather than an Ethiopian prisoner in Egypt as the libretto and productions make clear. The misreading may be deliberate on the Rices’ part, </w:t>
      </w:r>
      <w:r w:rsidR="005A7BE6" w:rsidRPr="003E1932">
        <w:rPr>
          <w:rFonts w:ascii="Times New Roman" w:hAnsi="Times New Roman" w:cs="Times New Roman"/>
          <w:lang w:val="en-GB"/>
        </w:rPr>
        <w:t>perhaps to</w:t>
      </w:r>
      <w:r w:rsidR="00090D99" w:rsidRPr="003E1932">
        <w:rPr>
          <w:rFonts w:ascii="Times New Roman" w:hAnsi="Times New Roman" w:cs="Times New Roman"/>
          <w:lang w:val="en-GB"/>
        </w:rPr>
        <w:t xml:space="preserve"> make an analogy with the story of Antony and Cleopatra</w:t>
      </w:r>
      <w:r w:rsidR="00090D99" w:rsidRPr="003E1932">
        <w:rPr>
          <w:rFonts w:ascii="Times New Roman" w:hAnsi="Times New Roman" w:cs="Times New Roman"/>
          <w:i/>
          <w:lang w:val="en-GB"/>
        </w:rPr>
        <w:t>,</w:t>
      </w:r>
      <w:r w:rsidR="00090D99" w:rsidRPr="003E1932">
        <w:rPr>
          <w:rFonts w:ascii="Times New Roman" w:hAnsi="Times New Roman" w:cs="Times New Roman"/>
          <w:lang w:val="en-GB"/>
        </w:rPr>
        <w:t xml:space="preserve"> though it constitutes evidence of ‘whitewashing</w:t>
      </w:r>
      <w:r w:rsidR="00090D99" w:rsidRPr="00A917B6">
        <w:rPr>
          <w:rFonts w:ascii="Times New Roman" w:hAnsi="Times New Roman" w:cs="Times New Roman"/>
          <w:lang w:val="en-GB"/>
        </w:rPr>
        <w:t>’</w:t>
      </w:r>
      <w:r w:rsidR="00090D99" w:rsidRPr="003E1932">
        <w:rPr>
          <w:rFonts w:ascii="Times New Roman" w:hAnsi="Times New Roman" w:cs="Times New Roman"/>
          <w:lang w:val="en-GB"/>
        </w:rPr>
        <w:t>, or at least ‘lightwashing</w:t>
      </w:r>
      <w:r w:rsidR="005A7BE6" w:rsidRPr="003E1932">
        <w:rPr>
          <w:rFonts w:ascii="Times New Roman" w:hAnsi="Times New Roman" w:cs="Times New Roman"/>
          <w:lang w:val="en-GB"/>
        </w:rPr>
        <w:t>’</w:t>
      </w:r>
      <w:r w:rsidR="00090D99" w:rsidRPr="003E1932">
        <w:rPr>
          <w:rFonts w:ascii="Times New Roman" w:hAnsi="Times New Roman" w:cs="Times New Roman"/>
          <w:lang w:val="en-GB"/>
        </w:rPr>
        <w:t>,</w:t>
      </w:r>
      <w:r w:rsidR="005A7BE6" w:rsidRPr="003E1932">
        <w:rPr>
          <w:rFonts w:ascii="Times New Roman" w:hAnsi="Times New Roman" w:cs="Times New Roman"/>
          <w:lang w:val="en-GB"/>
        </w:rPr>
        <w:t xml:space="preserve"> something also discussed in relation to Shakespeare’s Cleopatra</w:t>
      </w:r>
      <w:r w:rsidR="00090D99" w:rsidRPr="003E1932">
        <w:rPr>
          <w:rFonts w:ascii="Times New Roman" w:hAnsi="Times New Roman" w:cs="Times New Roman"/>
          <w:lang w:val="en-GB"/>
        </w:rPr>
        <w:t>.</w:t>
      </w:r>
      <w:r w:rsidR="003C44AB" w:rsidRPr="003E1932">
        <w:rPr>
          <w:rStyle w:val="EndnoteReference"/>
          <w:rFonts w:ascii="Times New Roman" w:hAnsi="Times New Roman" w:cs="Times New Roman"/>
          <w:lang w:val="en-GB"/>
        </w:rPr>
        <w:endnoteReference w:id="55"/>
      </w:r>
      <w:r w:rsidR="00090D99" w:rsidRPr="003E1932">
        <w:rPr>
          <w:rFonts w:ascii="Times New Roman" w:hAnsi="Times New Roman" w:cs="Times New Roman"/>
          <w:lang w:val="en-GB"/>
        </w:rPr>
        <w:t xml:space="preserve"> </w:t>
      </w:r>
      <w:r w:rsidR="00722B34" w:rsidRPr="003E1932">
        <w:rPr>
          <w:rFonts w:ascii="Times New Roman" w:hAnsi="Times New Roman" w:cs="Times New Roman"/>
          <w:lang w:val="en-GB"/>
        </w:rPr>
        <w:t>T</w:t>
      </w:r>
      <w:r w:rsidR="008E3EDB" w:rsidRPr="003E1932">
        <w:rPr>
          <w:rFonts w:ascii="Times New Roman" w:hAnsi="Times New Roman" w:cs="Times New Roman"/>
          <w:lang w:val="en-GB"/>
        </w:rPr>
        <w:t>he implication</w:t>
      </w:r>
      <w:r w:rsidR="005A7BE6" w:rsidRPr="003E1932">
        <w:rPr>
          <w:rFonts w:ascii="Times New Roman" w:hAnsi="Times New Roman" w:cs="Times New Roman"/>
          <w:lang w:val="en-GB"/>
        </w:rPr>
        <w:t xml:space="preserve"> of the resurrected Cleopatra’s response to the advertisement</w:t>
      </w:r>
      <w:r w:rsidR="008E3EDB" w:rsidRPr="003E1932">
        <w:rPr>
          <w:rFonts w:ascii="Times New Roman" w:hAnsi="Times New Roman" w:cs="Times New Roman"/>
          <w:lang w:val="en-GB"/>
        </w:rPr>
        <w:t xml:space="preserve"> is </w:t>
      </w:r>
      <w:r w:rsidRPr="003E1932">
        <w:rPr>
          <w:rFonts w:ascii="Times New Roman" w:hAnsi="Times New Roman" w:cs="Times New Roman"/>
          <w:lang w:val="en-GB"/>
        </w:rPr>
        <w:t xml:space="preserve">that </w:t>
      </w:r>
      <w:r w:rsidR="008E3EDB" w:rsidRPr="003E1932">
        <w:rPr>
          <w:rFonts w:ascii="Times New Roman" w:hAnsi="Times New Roman" w:cs="Times New Roman"/>
          <w:lang w:val="en-GB"/>
        </w:rPr>
        <w:t xml:space="preserve">it fills her with </w:t>
      </w:r>
      <w:r w:rsidR="00124777" w:rsidRPr="003E1932">
        <w:rPr>
          <w:rFonts w:ascii="Times New Roman" w:hAnsi="Times New Roman" w:cs="Times New Roman"/>
          <w:lang w:val="en-GB"/>
        </w:rPr>
        <w:t xml:space="preserve">a painful </w:t>
      </w:r>
      <w:r w:rsidR="008E3EDB" w:rsidRPr="003E1932">
        <w:rPr>
          <w:rFonts w:ascii="Times New Roman" w:hAnsi="Times New Roman" w:cs="Times New Roman"/>
          <w:lang w:val="en-GB"/>
        </w:rPr>
        <w:t>nostalgia for her past reign and her relationship with Antony</w:t>
      </w:r>
      <w:r w:rsidR="005A7BE6" w:rsidRPr="003E1932">
        <w:rPr>
          <w:rFonts w:ascii="Times New Roman" w:hAnsi="Times New Roman" w:cs="Times New Roman"/>
          <w:lang w:val="en-GB"/>
        </w:rPr>
        <w:t xml:space="preserve"> and, perhaps</w:t>
      </w:r>
      <w:ins w:id="332" w:author="Domenico Lovascio" w:date="2018-07-27T08:58:00Z">
        <w:r w:rsidR="00BA7157">
          <w:rPr>
            <w:rFonts w:ascii="Times New Roman" w:hAnsi="Times New Roman" w:cs="Times New Roman"/>
            <w:lang w:val="en-GB"/>
          </w:rPr>
          <w:t>,</w:t>
        </w:r>
      </w:ins>
      <w:r w:rsidR="005A7BE6" w:rsidRPr="003E1932">
        <w:rPr>
          <w:rFonts w:ascii="Times New Roman" w:hAnsi="Times New Roman" w:cs="Times New Roman"/>
          <w:lang w:val="en-GB"/>
        </w:rPr>
        <w:t xml:space="preserve"> also</w:t>
      </w:r>
      <w:r w:rsidR="008E3EDB" w:rsidRPr="003E1932">
        <w:rPr>
          <w:rFonts w:ascii="Times New Roman" w:hAnsi="Times New Roman" w:cs="Times New Roman"/>
          <w:lang w:val="en-GB"/>
        </w:rPr>
        <w:t xml:space="preserve"> </w:t>
      </w:r>
      <w:r w:rsidR="005A7BE6" w:rsidRPr="003E1932">
        <w:rPr>
          <w:rFonts w:ascii="Times New Roman" w:hAnsi="Times New Roman" w:cs="Times New Roman"/>
          <w:lang w:val="en-GB"/>
        </w:rPr>
        <w:t>Ramses (</w:t>
      </w:r>
      <w:r w:rsidR="008E3EDB" w:rsidRPr="003E1932">
        <w:rPr>
          <w:rFonts w:ascii="Times New Roman" w:hAnsi="Times New Roman" w:cs="Times New Roman"/>
          <w:lang w:val="en-GB"/>
        </w:rPr>
        <w:t>a</w:t>
      </w:r>
      <w:r w:rsidR="005A7BE6" w:rsidRPr="003E1932">
        <w:rPr>
          <w:rFonts w:ascii="Times New Roman" w:hAnsi="Times New Roman" w:cs="Times New Roman"/>
          <w:lang w:val="en-GB"/>
        </w:rPr>
        <w:t>lso her lover and a</w:t>
      </w:r>
      <w:r w:rsidR="008E3EDB" w:rsidRPr="003E1932">
        <w:rPr>
          <w:rFonts w:ascii="Times New Roman" w:hAnsi="Times New Roman" w:cs="Times New Roman"/>
          <w:lang w:val="en-GB"/>
        </w:rPr>
        <w:t xml:space="preserve"> former m</w:t>
      </w:r>
      <w:r w:rsidR="005A7BE6" w:rsidRPr="003E1932">
        <w:rPr>
          <w:rFonts w:ascii="Times New Roman" w:hAnsi="Times New Roman" w:cs="Times New Roman"/>
          <w:lang w:val="en-GB"/>
        </w:rPr>
        <w:t>ilitary leader in his own right,</w:t>
      </w:r>
      <w:r w:rsidR="00124777" w:rsidRPr="003E1932">
        <w:rPr>
          <w:rFonts w:ascii="Times New Roman" w:hAnsi="Times New Roman" w:cs="Times New Roman"/>
          <w:lang w:val="en-GB"/>
        </w:rPr>
        <w:t xml:space="preserve"> with a name but two letters shy of the opera’s hero</w:t>
      </w:r>
      <w:r w:rsidR="005A7BE6" w:rsidRPr="003E1932">
        <w:rPr>
          <w:rFonts w:ascii="Times New Roman" w:hAnsi="Times New Roman" w:cs="Times New Roman"/>
          <w:lang w:val="en-GB"/>
        </w:rPr>
        <w:t>)</w:t>
      </w:r>
      <w:r w:rsidR="00551923" w:rsidRPr="003E1932">
        <w:rPr>
          <w:rFonts w:ascii="Times New Roman" w:hAnsi="Times New Roman" w:cs="Times New Roman"/>
          <w:lang w:val="en-GB"/>
        </w:rPr>
        <w:t xml:space="preserve">. </w:t>
      </w:r>
      <w:r w:rsidR="00722B34" w:rsidRPr="003E1932">
        <w:rPr>
          <w:rFonts w:ascii="Times New Roman" w:hAnsi="Times New Roman" w:cs="Times New Roman"/>
          <w:lang w:val="en-GB"/>
        </w:rPr>
        <w:t>Soon after</w:t>
      </w:r>
      <w:r w:rsidR="00124777" w:rsidRPr="003E1932">
        <w:rPr>
          <w:rFonts w:ascii="Times New Roman" w:hAnsi="Times New Roman" w:cs="Times New Roman"/>
          <w:lang w:val="en-GB"/>
        </w:rPr>
        <w:t xml:space="preserve"> this</w:t>
      </w:r>
      <w:r w:rsidR="00722B34" w:rsidRPr="003E1932">
        <w:rPr>
          <w:rFonts w:ascii="Times New Roman" w:hAnsi="Times New Roman" w:cs="Times New Roman"/>
          <w:lang w:val="en-GB"/>
        </w:rPr>
        <w:t>, a</w:t>
      </w:r>
      <w:r w:rsidR="006820BA" w:rsidRPr="003E1932">
        <w:rPr>
          <w:rFonts w:ascii="Times New Roman" w:hAnsi="Times New Roman" w:cs="Times New Roman"/>
          <w:lang w:val="en-GB"/>
        </w:rPr>
        <w:t>n unspecified</w:t>
      </w:r>
      <w:r w:rsidR="00A63205" w:rsidRPr="003E1932">
        <w:rPr>
          <w:rFonts w:ascii="Times New Roman" w:hAnsi="Times New Roman" w:cs="Times New Roman"/>
          <w:lang w:val="en-GB"/>
        </w:rPr>
        <w:t xml:space="preserve"> record</w:t>
      </w:r>
      <w:r w:rsidR="008E3EDB" w:rsidRPr="003E1932">
        <w:rPr>
          <w:rFonts w:ascii="Times New Roman" w:hAnsi="Times New Roman" w:cs="Times New Roman"/>
          <w:lang w:val="en-GB"/>
        </w:rPr>
        <w:t>ing</w:t>
      </w:r>
      <w:r w:rsidR="00A63205" w:rsidRPr="003E1932">
        <w:rPr>
          <w:rFonts w:ascii="Times New Roman" w:hAnsi="Times New Roman" w:cs="Times New Roman"/>
          <w:lang w:val="en-GB"/>
        </w:rPr>
        <w:t xml:space="preserve"> </w:t>
      </w:r>
      <w:r w:rsidR="00BC1EA0" w:rsidRPr="003E1932">
        <w:rPr>
          <w:rFonts w:ascii="Times New Roman" w:hAnsi="Times New Roman" w:cs="Times New Roman"/>
          <w:lang w:val="en-GB"/>
        </w:rPr>
        <w:t>of the</w:t>
      </w:r>
      <w:r w:rsidR="00D67770" w:rsidRPr="003E1932">
        <w:rPr>
          <w:rFonts w:ascii="Times New Roman" w:hAnsi="Times New Roman" w:cs="Times New Roman"/>
          <w:lang w:val="en-GB"/>
        </w:rPr>
        <w:t xml:space="preserve"> aria sung by </w:t>
      </w:r>
      <w:r w:rsidR="00F500C0" w:rsidRPr="003E1932">
        <w:rPr>
          <w:rFonts w:ascii="Times New Roman" w:hAnsi="Times New Roman" w:cs="Times New Roman"/>
          <w:lang w:val="en-GB"/>
        </w:rPr>
        <w:t>Ramadès</w:t>
      </w:r>
      <w:r w:rsidR="00D67770" w:rsidRPr="003E1932">
        <w:rPr>
          <w:rFonts w:ascii="Times New Roman" w:hAnsi="Times New Roman" w:cs="Times New Roman"/>
          <w:lang w:val="en-GB"/>
        </w:rPr>
        <w:t>,</w:t>
      </w:r>
      <w:r w:rsidR="008F5029" w:rsidRPr="003E1932">
        <w:rPr>
          <w:rFonts w:ascii="Times New Roman" w:hAnsi="Times New Roman" w:cs="Times New Roman"/>
          <w:lang w:val="en-GB"/>
        </w:rPr>
        <w:t xml:space="preserve"> ‘</w:t>
      </w:r>
      <w:r w:rsidR="008F5029" w:rsidRPr="00A917B6">
        <w:rPr>
          <w:rFonts w:ascii="Times New Roman" w:hAnsi="Times New Roman" w:cs="Times New Roman"/>
          <w:lang w:val="en-GB"/>
        </w:rPr>
        <w:t>Celeste Aida</w:t>
      </w:r>
      <w:r w:rsidR="00746F77" w:rsidRPr="00F7212E">
        <w:rPr>
          <w:rFonts w:ascii="Times New Roman" w:hAnsi="Times New Roman" w:cs="Times New Roman"/>
          <w:lang w:val="en-GB"/>
        </w:rPr>
        <w:t>’</w:t>
      </w:r>
      <w:r w:rsidR="00746F77" w:rsidRPr="003E1932">
        <w:rPr>
          <w:rFonts w:ascii="Times New Roman" w:hAnsi="Times New Roman" w:cs="Times New Roman"/>
          <w:lang w:val="en-GB"/>
        </w:rPr>
        <w:t xml:space="preserve"> (</w:t>
      </w:r>
      <w:r w:rsidR="00124777" w:rsidRPr="003E1932">
        <w:rPr>
          <w:rFonts w:ascii="Times New Roman" w:hAnsi="Times New Roman" w:cs="Times New Roman"/>
          <w:lang w:val="en-GB"/>
        </w:rPr>
        <w:t>Heavenly Aida</w:t>
      </w:r>
      <w:r w:rsidR="00746F77" w:rsidRPr="003E1932">
        <w:rPr>
          <w:rFonts w:ascii="Times New Roman" w:hAnsi="Times New Roman" w:cs="Times New Roman"/>
          <w:lang w:val="en-GB"/>
        </w:rPr>
        <w:t>)</w:t>
      </w:r>
      <w:r w:rsidR="00D67770" w:rsidRPr="003E1932">
        <w:rPr>
          <w:rFonts w:ascii="Times New Roman" w:hAnsi="Times New Roman" w:cs="Times New Roman"/>
          <w:lang w:val="en-GB"/>
        </w:rPr>
        <w:t>,</w:t>
      </w:r>
      <w:r w:rsidR="00BC1EA0" w:rsidRPr="003E1932">
        <w:rPr>
          <w:rFonts w:ascii="Times New Roman" w:hAnsi="Times New Roman" w:cs="Times New Roman"/>
          <w:lang w:val="en-GB"/>
        </w:rPr>
        <w:t xml:space="preserve"> </w:t>
      </w:r>
      <w:r w:rsidR="00FF0540" w:rsidRPr="003E1932">
        <w:rPr>
          <w:rFonts w:ascii="Times New Roman" w:hAnsi="Times New Roman" w:cs="Times New Roman"/>
          <w:lang w:val="en-GB"/>
        </w:rPr>
        <w:t>is played</w:t>
      </w:r>
      <w:r w:rsidR="00124777" w:rsidRPr="003E1932">
        <w:rPr>
          <w:rFonts w:ascii="Times New Roman" w:hAnsi="Times New Roman" w:cs="Times New Roman"/>
          <w:lang w:val="en-GB"/>
        </w:rPr>
        <w:t xml:space="preserve"> to Cleopatra</w:t>
      </w:r>
      <w:r w:rsidR="00FF0540" w:rsidRPr="003E1932">
        <w:rPr>
          <w:rFonts w:ascii="Times New Roman" w:hAnsi="Times New Roman" w:cs="Times New Roman"/>
          <w:lang w:val="en-GB"/>
        </w:rPr>
        <w:t xml:space="preserve"> by another</w:t>
      </w:r>
      <w:r w:rsidR="00A63205" w:rsidRPr="003E1932">
        <w:rPr>
          <w:rFonts w:ascii="Times New Roman" w:hAnsi="Times New Roman" w:cs="Times New Roman"/>
          <w:lang w:val="en-GB"/>
        </w:rPr>
        <w:t xml:space="preserve"> character, </w:t>
      </w:r>
      <w:r w:rsidR="00124777" w:rsidRPr="003E1932">
        <w:rPr>
          <w:rFonts w:ascii="Times New Roman" w:hAnsi="Times New Roman" w:cs="Times New Roman"/>
          <w:lang w:val="en-GB"/>
        </w:rPr>
        <w:t>describing it to her</w:t>
      </w:r>
      <w:r w:rsidR="008F5029" w:rsidRPr="003E1932">
        <w:rPr>
          <w:rFonts w:ascii="Times New Roman" w:hAnsi="Times New Roman" w:cs="Times New Roman"/>
          <w:lang w:val="en-GB"/>
        </w:rPr>
        <w:t xml:space="preserve"> as a song ‘from a man to his Egyptian love’, </w:t>
      </w:r>
      <w:r w:rsidR="00A63205" w:rsidRPr="003E1932">
        <w:rPr>
          <w:rFonts w:ascii="Times New Roman" w:hAnsi="Times New Roman" w:cs="Times New Roman"/>
          <w:lang w:val="en-GB"/>
        </w:rPr>
        <w:t xml:space="preserve">in an attempt to </w:t>
      </w:r>
      <w:r w:rsidR="00124777" w:rsidRPr="003E1932">
        <w:rPr>
          <w:rFonts w:ascii="Times New Roman" w:hAnsi="Times New Roman" w:cs="Times New Roman"/>
          <w:lang w:val="en-GB"/>
        </w:rPr>
        <w:t>jog her memory of her previous</w:t>
      </w:r>
      <w:r w:rsidR="00BC1EA0" w:rsidRPr="003E1932">
        <w:rPr>
          <w:rFonts w:ascii="Times New Roman" w:hAnsi="Times New Roman" w:cs="Times New Roman"/>
          <w:lang w:val="en-GB"/>
        </w:rPr>
        <w:t xml:space="preserve"> life</w:t>
      </w:r>
      <w:r w:rsidR="003C44AB" w:rsidRPr="003E1932">
        <w:rPr>
          <w:rFonts w:ascii="Times New Roman" w:hAnsi="Times New Roman" w:cs="Times New Roman"/>
          <w:lang w:val="en-GB"/>
        </w:rPr>
        <w:t>.</w:t>
      </w:r>
      <w:r w:rsidR="003C44AB" w:rsidRPr="003E1932">
        <w:rPr>
          <w:rStyle w:val="EndnoteReference"/>
          <w:rFonts w:ascii="Times New Roman" w:hAnsi="Times New Roman" w:cs="Times New Roman"/>
          <w:lang w:val="en-GB"/>
        </w:rPr>
        <w:endnoteReference w:id="56"/>
      </w:r>
      <w:r w:rsidR="00124777" w:rsidRPr="003E1932">
        <w:rPr>
          <w:rFonts w:ascii="Times New Roman" w:hAnsi="Times New Roman" w:cs="Times New Roman"/>
          <w:lang w:val="en-GB"/>
        </w:rPr>
        <w:t xml:space="preserve"> </w:t>
      </w:r>
      <w:r w:rsidR="00551923" w:rsidRPr="003E1932">
        <w:rPr>
          <w:rFonts w:ascii="Times New Roman" w:hAnsi="Times New Roman" w:cs="Times New Roman"/>
          <w:lang w:val="en-GB"/>
        </w:rPr>
        <w:t>Later</w:t>
      </w:r>
      <w:r w:rsidR="00BC1EA0" w:rsidRPr="003E1932">
        <w:rPr>
          <w:rFonts w:ascii="Times New Roman" w:hAnsi="Times New Roman" w:cs="Times New Roman"/>
          <w:lang w:val="en-GB"/>
        </w:rPr>
        <w:t>, in one of her victim’s pockets she finds ‘two small bits of paper with AIDA written on them. And OPERA. They bore the same ti</w:t>
      </w:r>
      <w:r w:rsidR="000361F5" w:rsidRPr="003E1932">
        <w:rPr>
          <w:rFonts w:ascii="Times New Roman" w:hAnsi="Times New Roman" w:cs="Times New Roman"/>
          <w:lang w:val="en-GB"/>
        </w:rPr>
        <w:t>ny drawing she had seen in the “</w:t>
      </w:r>
      <w:r w:rsidR="00BC1EA0" w:rsidRPr="003E1932">
        <w:rPr>
          <w:rFonts w:ascii="Times New Roman" w:hAnsi="Times New Roman" w:cs="Times New Roman"/>
          <w:lang w:val="en-GB"/>
        </w:rPr>
        <w:t>magazine</w:t>
      </w:r>
      <w:r w:rsidR="003C44AB" w:rsidRPr="003E1932">
        <w:rPr>
          <w:rFonts w:ascii="Times New Roman" w:hAnsi="Times New Roman" w:cs="Times New Roman"/>
          <w:lang w:val="en-GB"/>
        </w:rPr>
        <w:t>” of the Egyptian woman’s head’</w:t>
      </w:r>
      <w:r w:rsidR="000361F5" w:rsidRPr="003E1932">
        <w:rPr>
          <w:rFonts w:ascii="Times New Roman" w:hAnsi="Times New Roman" w:cs="Times New Roman"/>
          <w:lang w:val="en-GB"/>
        </w:rPr>
        <w:t>.</w:t>
      </w:r>
      <w:r w:rsidR="003C44AB" w:rsidRPr="003E1932">
        <w:rPr>
          <w:rStyle w:val="EndnoteReference"/>
          <w:rFonts w:ascii="Times New Roman" w:hAnsi="Times New Roman" w:cs="Times New Roman"/>
          <w:lang w:val="en-GB"/>
        </w:rPr>
        <w:endnoteReference w:id="57"/>
      </w:r>
      <w:r w:rsidR="000361F5" w:rsidRPr="003E1932">
        <w:rPr>
          <w:rFonts w:ascii="Times New Roman" w:hAnsi="Times New Roman" w:cs="Times New Roman"/>
          <w:lang w:val="en-GB"/>
        </w:rPr>
        <w:t xml:space="preserve"> </w:t>
      </w:r>
      <w:r w:rsidR="00124777" w:rsidRPr="003E1932">
        <w:rPr>
          <w:rFonts w:ascii="Times New Roman" w:hAnsi="Times New Roman" w:cs="Times New Roman"/>
          <w:lang w:val="en-GB"/>
        </w:rPr>
        <w:t>Cleopatra</w:t>
      </w:r>
      <w:r w:rsidR="00BC1EA0" w:rsidRPr="003E1932">
        <w:rPr>
          <w:rFonts w:ascii="Times New Roman" w:hAnsi="Times New Roman" w:cs="Times New Roman"/>
          <w:lang w:val="en-GB"/>
        </w:rPr>
        <w:t xml:space="preserve"> walks off from </w:t>
      </w:r>
      <w:r w:rsidR="008F5029" w:rsidRPr="003E1932">
        <w:rPr>
          <w:rFonts w:ascii="Times New Roman" w:hAnsi="Times New Roman" w:cs="Times New Roman"/>
          <w:lang w:val="en-GB"/>
        </w:rPr>
        <w:t>the scene of her crime with the tickets</w:t>
      </w:r>
      <w:r w:rsidR="00722B34" w:rsidRPr="003E1932">
        <w:rPr>
          <w:rFonts w:ascii="Times New Roman" w:hAnsi="Times New Roman" w:cs="Times New Roman"/>
          <w:lang w:val="en-GB"/>
        </w:rPr>
        <w:t>, curious to see the</w:t>
      </w:r>
      <w:r w:rsidR="006820BA" w:rsidRPr="003E1932">
        <w:rPr>
          <w:rFonts w:ascii="Times New Roman" w:hAnsi="Times New Roman" w:cs="Times New Roman"/>
          <w:lang w:val="en-GB"/>
        </w:rPr>
        <w:t xml:space="preserve"> production</w:t>
      </w:r>
      <w:r w:rsidR="00722B34" w:rsidRPr="003E1932">
        <w:rPr>
          <w:rFonts w:ascii="Times New Roman" w:hAnsi="Times New Roman" w:cs="Times New Roman"/>
          <w:lang w:val="en-GB"/>
        </w:rPr>
        <w:t>,</w:t>
      </w:r>
      <w:r w:rsidR="00BC1EA0" w:rsidRPr="003E1932">
        <w:rPr>
          <w:rFonts w:ascii="Times New Roman" w:hAnsi="Times New Roman" w:cs="Times New Roman"/>
          <w:lang w:val="en-GB"/>
        </w:rPr>
        <w:t xml:space="preserve"> softly singing ‘</w:t>
      </w:r>
      <w:r w:rsidR="00BC1EA0" w:rsidRPr="00A917B6">
        <w:rPr>
          <w:rFonts w:ascii="Times New Roman" w:hAnsi="Times New Roman" w:cs="Times New Roman"/>
          <w:lang w:val="en-GB"/>
        </w:rPr>
        <w:t>Celeste Aida</w:t>
      </w:r>
      <w:r w:rsidR="00BC1EA0" w:rsidRPr="00F7212E">
        <w:rPr>
          <w:rFonts w:ascii="Times New Roman" w:hAnsi="Times New Roman" w:cs="Times New Roman"/>
          <w:lang w:val="en-GB"/>
        </w:rPr>
        <w:t>’</w:t>
      </w:r>
      <w:r w:rsidR="00BC1EA0" w:rsidRPr="003E1932">
        <w:rPr>
          <w:rFonts w:ascii="Times New Roman" w:hAnsi="Times New Roman" w:cs="Times New Roman"/>
          <w:lang w:val="en-GB"/>
        </w:rPr>
        <w:t xml:space="preserve"> to herself. She sings it again to comfort herself when in physical pain and </w:t>
      </w:r>
      <w:r w:rsidR="00FF0540" w:rsidRPr="003E1932">
        <w:rPr>
          <w:rFonts w:ascii="Times New Roman" w:hAnsi="Times New Roman" w:cs="Times New Roman"/>
          <w:lang w:val="en-GB"/>
        </w:rPr>
        <w:t xml:space="preserve">emotional turmoil before Ramses gives her a </w:t>
      </w:r>
      <w:r w:rsidR="004F3B9E" w:rsidRPr="003E1932">
        <w:rPr>
          <w:rFonts w:ascii="Times New Roman" w:hAnsi="Times New Roman" w:cs="Times New Roman"/>
          <w:lang w:val="en-GB"/>
        </w:rPr>
        <w:t>sufficient do</w:t>
      </w:r>
      <w:ins w:id="334" w:author="Domenico Lovascio" w:date="2018-07-27T08:59:00Z">
        <w:r w:rsidR="00F27E1C">
          <w:rPr>
            <w:rFonts w:ascii="Times New Roman" w:hAnsi="Times New Roman" w:cs="Times New Roman"/>
            <w:lang w:val="en-GB"/>
          </w:rPr>
          <w:t>se</w:t>
        </w:r>
      </w:ins>
      <w:r w:rsidR="004F3B9E" w:rsidRPr="003E1932">
        <w:rPr>
          <w:rFonts w:ascii="Times New Roman" w:hAnsi="Times New Roman" w:cs="Times New Roman"/>
          <w:lang w:val="en-GB"/>
        </w:rPr>
        <w:t xml:space="preserve"> of the elixir</w:t>
      </w:r>
      <w:r w:rsidR="006343D7" w:rsidRPr="003E1932">
        <w:rPr>
          <w:rFonts w:ascii="Times New Roman" w:hAnsi="Times New Roman" w:cs="Times New Roman"/>
          <w:lang w:val="en-GB"/>
        </w:rPr>
        <w:t>,</w:t>
      </w:r>
      <w:r w:rsidR="008E3EDB" w:rsidRPr="003E1932">
        <w:rPr>
          <w:rFonts w:ascii="Times New Roman" w:hAnsi="Times New Roman" w:cs="Times New Roman"/>
          <w:lang w:val="en-GB"/>
        </w:rPr>
        <w:t xml:space="preserve"> correctly</w:t>
      </w:r>
      <w:r w:rsidR="006343D7" w:rsidRPr="003E1932">
        <w:rPr>
          <w:rFonts w:ascii="Times New Roman" w:hAnsi="Times New Roman" w:cs="Times New Roman"/>
          <w:lang w:val="en-GB"/>
        </w:rPr>
        <w:t xml:space="preserve"> administered </w:t>
      </w:r>
      <w:r w:rsidR="00FF0540" w:rsidRPr="003E1932">
        <w:rPr>
          <w:rFonts w:ascii="Times New Roman" w:hAnsi="Times New Roman" w:cs="Times New Roman"/>
          <w:lang w:val="en-GB"/>
        </w:rPr>
        <w:t>oral</w:t>
      </w:r>
      <w:r w:rsidR="006343D7" w:rsidRPr="003E1932">
        <w:rPr>
          <w:rFonts w:ascii="Times New Roman" w:hAnsi="Times New Roman" w:cs="Times New Roman"/>
          <w:lang w:val="en-GB"/>
        </w:rPr>
        <w:t>ly</w:t>
      </w:r>
      <w:r w:rsidR="00FF0540" w:rsidRPr="003E1932">
        <w:rPr>
          <w:rFonts w:ascii="Times New Roman" w:hAnsi="Times New Roman" w:cs="Times New Roman"/>
          <w:lang w:val="en-GB"/>
        </w:rPr>
        <w:t xml:space="preserve"> as opposed to </w:t>
      </w:r>
      <w:r w:rsidR="00C522E4" w:rsidRPr="003E1932">
        <w:rPr>
          <w:rFonts w:ascii="Times New Roman" w:hAnsi="Times New Roman" w:cs="Times New Roman"/>
          <w:lang w:val="en-GB"/>
        </w:rPr>
        <w:t>on the skin</w:t>
      </w:r>
      <w:r w:rsidR="00FF0540"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58"/>
      </w:r>
      <w:r w:rsidR="006343D7" w:rsidRPr="003E1932">
        <w:rPr>
          <w:rFonts w:ascii="Times New Roman" w:hAnsi="Times New Roman" w:cs="Times New Roman"/>
          <w:lang w:val="en-GB"/>
        </w:rPr>
        <w:t xml:space="preserve"> In </w:t>
      </w:r>
      <w:r w:rsidR="006343D7" w:rsidRPr="003E1932">
        <w:rPr>
          <w:rFonts w:ascii="Times New Roman" w:hAnsi="Times New Roman" w:cs="Times New Roman"/>
          <w:i/>
          <w:lang w:val="en-GB"/>
        </w:rPr>
        <w:t>The Mummy</w:t>
      </w:r>
      <w:r w:rsidR="006343D7" w:rsidRPr="003E1932">
        <w:rPr>
          <w:rFonts w:ascii="Times New Roman" w:hAnsi="Times New Roman" w:cs="Times New Roman"/>
          <w:lang w:val="en-GB"/>
        </w:rPr>
        <w:t>, Cleopatra attends the performance at</w:t>
      </w:r>
      <w:r w:rsidR="008F5029" w:rsidRPr="003E1932">
        <w:rPr>
          <w:rFonts w:ascii="Times New Roman" w:hAnsi="Times New Roman" w:cs="Times New Roman"/>
          <w:lang w:val="en-GB"/>
        </w:rPr>
        <w:t xml:space="preserve"> the opera </w:t>
      </w:r>
      <w:r w:rsidR="00190A65" w:rsidRPr="003E1932">
        <w:rPr>
          <w:rFonts w:ascii="Times New Roman" w:hAnsi="Times New Roman" w:cs="Times New Roman"/>
          <w:lang w:val="en-GB"/>
        </w:rPr>
        <w:t>house in C</w:t>
      </w:r>
      <w:r w:rsidR="006343D7" w:rsidRPr="003E1932">
        <w:rPr>
          <w:rFonts w:ascii="Times New Roman" w:hAnsi="Times New Roman" w:cs="Times New Roman"/>
          <w:lang w:val="en-GB"/>
        </w:rPr>
        <w:t>airo. This is the</w:t>
      </w:r>
      <w:r w:rsidR="008E3EDB" w:rsidRPr="003E1932">
        <w:rPr>
          <w:rFonts w:ascii="Times New Roman" w:hAnsi="Times New Roman" w:cs="Times New Roman"/>
          <w:lang w:val="en-GB"/>
        </w:rPr>
        <w:t xml:space="preserve"> location for which Verdi’s</w:t>
      </w:r>
      <w:r w:rsidR="00190A65" w:rsidRPr="003E1932">
        <w:rPr>
          <w:rFonts w:ascii="Times New Roman" w:hAnsi="Times New Roman" w:cs="Times New Roman"/>
          <w:lang w:val="en-GB"/>
        </w:rPr>
        <w:t xml:space="preserve"> opera had been commissioned and was debuted in 1871</w:t>
      </w:r>
      <w:r w:rsidR="008E3EDB" w:rsidRPr="003E1932">
        <w:rPr>
          <w:rFonts w:ascii="Times New Roman" w:hAnsi="Times New Roman" w:cs="Times New Roman"/>
          <w:lang w:val="en-GB"/>
        </w:rPr>
        <w:t>,</w:t>
      </w:r>
      <w:r w:rsidR="006343D7" w:rsidRPr="003E1932">
        <w:rPr>
          <w:rFonts w:ascii="Times New Roman" w:hAnsi="Times New Roman" w:cs="Times New Roman"/>
          <w:lang w:val="en-GB"/>
        </w:rPr>
        <w:t xml:space="preserve"> suggesting</w:t>
      </w:r>
      <w:r w:rsidR="008E3EDB" w:rsidRPr="003E1932">
        <w:rPr>
          <w:rFonts w:ascii="Times New Roman" w:hAnsi="Times New Roman" w:cs="Times New Roman"/>
          <w:lang w:val="en-GB"/>
        </w:rPr>
        <w:t xml:space="preserve"> </w:t>
      </w:r>
      <w:r w:rsidR="006343D7" w:rsidRPr="003E1932">
        <w:rPr>
          <w:rFonts w:ascii="Times New Roman" w:hAnsi="Times New Roman" w:cs="Times New Roman"/>
          <w:lang w:val="en-GB"/>
        </w:rPr>
        <w:t>a knowing cultural reference on the part of Anne Rice</w:t>
      </w:r>
      <w:ins w:id="336" w:author="Microsoft Office User" w:date="2018-08-06T10:12:00Z">
        <w:r w:rsidR="00A917B6">
          <w:rPr>
            <w:rFonts w:ascii="Times New Roman" w:hAnsi="Times New Roman" w:cs="Times New Roman"/>
            <w:lang w:val="en-GB"/>
          </w:rPr>
          <w:t>.</w:t>
        </w:r>
      </w:ins>
      <w:r w:rsidR="006343D7" w:rsidRPr="003E1932">
        <w:rPr>
          <w:rFonts w:ascii="Times New Roman" w:hAnsi="Times New Roman" w:cs="Times New Roman"/>
          <w:lang w:val="en-GB"/>
        </w:rPr>
        <w:t xml:space="preserve"> Cleopatra</w:t>
      </w:r>
      <w:r w:rsidR="008F5029" w:rsidRPr="003E1932">
        <w:rPr>
          <w:rFonts w:ascii="Times New Roman" w:hAnsi="Times New Roman" w:cs="Times New Roman"/>
          <w:lang w:val="en-GB"/>
        </w:rPr>
        <w:t xml:space="preserve"> describes</w:t>
      </w:r>
      <w:r w:rsidR="00BB729B" w:rsidRPr="003E1932">
        <w:rPr>
          <w:rFonts w:ascii="Times New Roman" w:hAnsi="Times New Roman" w:cs="Times New Roman"/>
          <w:lang w:val="en-GB"/>
        </w:rPr>
        <w:t xml:space="preserve"> how </w:t>
      </w:r>
      <w:r w:rsidR="00BC1EA0" w:rsidRPr="003E1932">
        <w:rPr>
          <w:rFonts w:ascii="Times New Roman" w:hAnsi="Times New Roman" w:cs="Times New Roman"/>
          <w:lang w:val="en-GB"/>
        </w:rPr>
        <w:t>‘the ugly little man sang the song</w:t>
      </w:r>
      <w:ins w:id="337" w:author="Domenico Lovascio" w:date="2018-07-27T09:00:00Z">
        <w:r w:rsidR="00F27E1C">
          <w:rPr>
            <w:rFonts w:ascii="Times New Roman" w:hAnsi="Times New Roman" w:cs="Times New Roman"/>
            <w:lang w:val="en-GB"/>
          </w:rPr>
          <w:t xml:space="preserve"> </w:t>
        </w:r>
      </w:ins>
      <w:r w:rsidR="00BC1EA0" w:rsidRPr="003E1932">
        <w:rPr>
          <w:rFonts w:ascii="Times New Roman" w:hAnsi="Times New Roman" w:cs="Times New Roman"/>
          <w:lang w:val="en-GB"/>
        </w:rPr>
        <w:t>…</w:t>
      </w:r>
      <w:ins w:id="338" w:author="Domenico Lovascio" w:date="2018-07-27T09:00:00Z">
        <w:r w:rsidR="00F27E1C">
          <w:rPr>
            <w:rFonts w:ascii="Times New Roman" w:hAnsi="Times New Roman" w:cs="Times New Roman"/>
            <w:lang w:val="en-GB"/>
          </w:rPr>
          <w:t xml:space="preserve"> </w:t>
        </w:r>
      </w:ins>
      <w:r w:rsidR="00BC1EA0" w:rsidRPr="003E1932">
        <w:rPr>
          <w:rFonts w:ascii="Times New Roman" w:hAnsi="Times New Roman" w:cs="Times New Roman"/>
          <w:lang w:val="en-GB"/>
        </w:rPr>
        <w:t xml:space="preserve">his voice enormous, the melody enough to break the heart’ </w:t>
      </w:r>
      <w:r w:rsidR="006820BA" w:rsidRPr="003E1932">
        <w:rPr>
          <w:rFonts w:ascii="Times New Roman" w:hAnsi="Times New Roman" w:cs="Times New Roman"/>
          <w:lang w:val="en-GB"/>
        </w:rPr>
        <w:t xml:space="preserve">(beyond </w:t>
      </w:r>
      <w:r w:rsidR="000C0CD6" w:rsidRPr="003E1932">
        <w:rPr>
          <w:rFonts w:ascii="Times New Roman" w:hAnsi="Times New Roman" w:cs="Times New Roman"/>
          <w:lang w:val="en-GB"/>
        </w:rPr>
        <w:t>this comment on this fictionaliz</w:t>
      </w:r>
      <w:r w:rsidR="006820BA" w:rsidRPr="003E1932">
        <w:rPr>
          <w:rFonts w:ascii="Times New Roman" w:hAnsi="Times New Roman" w:cs="Times New Roman"/>
          <w:lang w:val="en-GB"/>
        </w:rPr>
        <w:t xml:space="preserve">ed Ramadès’ appearance, </w:t>
      </w:r>
      <w:r w:rsidR="0076001D" w:rsidRPr="003E1932">
        <w:rPr>
          <w:rFonts w:ascii="Times New Roman" w:hAnsi="Times New Roman" w:cs="Times New Roman"/>
          <w:lang w:val="en-GB"/>
        </w:rPr>
        <w:t xml:space="preserve">the cast, </w:t>
      </w:r>
      <w:r w:rsidR="006820BA" w:rsidRPr="003E1932">
        <w:rPr>
          <w:rFonts w:ascii="Times New Roman" w:hAnsi="Times New Roman" w:cs="Times New Roman"/>
          <w:lang w:val="en-GB"/>
        </w:rPr>
        <w:t xml:space="preserve">crew </w:t>
      </w:r>
      <w:r w:rsidR="0076001D" w:rsidRPr="003E1932">
        <w:rPr>
          <w:rFonts w:ascii="Times New Roman" w:hAnsi="Times New Roman" w:cs="Times New Roman"/>
          <w:lang w:val="en-GB"/>
        </w:rPr>
        <w:t xml:space="preserve">and production </w:t>
      </w:r>
      <w:r w:rsidR="00C522E4" w:rsidRPr="003E1932">
        <w:rPr>
          <w:rFonts w:ascii="Times New Roman" w:hAnsi="Times New Roman" w:cs="Times New Roman"/>
          <w:lang w:val="en-GB"/>
        </w:rPr>
        <w:t>go unidentified</w:t>
      </w:r>
      <w:r w:rsidR="00BC1EA0"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59"/>
      </w:r>
      <w:r w:rsidR="00EB790E" w:rsidRPr="003E1932">
        <w:rPr>
          <w:rFonts w:ascii="Times New Roman" w:hAnsi="Times New Roman" w:cs="Times New Roman"/>
          <w:lang w:val="en-GB"/>
        </w:rPr>
        <w:t xml:space="preserve"> </w:t>
      </w:r>
      <w:r w:rsidR="00124777" w:rsidRPr="003E1932">
        <w:rPr>
          <w:rFonts w:ascii="Times New Roman" w:hAnsi="Times New Roman" w:cs="Times New Roman"/>
          <w:lang w:val="en-GB"/>
        </w:rPr>
        <w:t>At this point, readers are not given t</w:t>
      </w:r>
      <w:r w:rsidR="003A4D6F" w:rsidRPr="003E1932">
        <w:rPr>
          <w:rFonts w:ascii="Times New Roman" w:hAnsi="Times New Roman" w:cs="Times New Roman"/>
          <w:lang w:val="en-GB"/>
        </w:rPr>
        <w:t>he lyrics of the aria in detail:</w:t>
      </w:r>
      <w:r w:rsidR="00124777" w:rsidRPr="003E1932">
        <w:rPr>
          <w:rFonts w:ascii="Times New Roman" w:hAnsi="Times New Roman" w:cs="Times New Roman"/>
          <w:lang w:val="en-GB"/>
        </w:rPr>
        <w:t xml:space="preserve"> it has only been established that it is a </w:t>
      </w:r>
      <w:r w:rsidR="000361F5" w:rsidRPr="003E1932">
        <w:rPr>
          <w:rFonts w:ascii="Times New Roman" w:hAnsi="Times New Roman" w:cs="Times New Roman"/>
          <w:i/>
          <w:lang w:val="en-GB"/>
        </w:rPr>
        <w:t>romanza</w:t>
      </w:r>
      <w:r w:rsidR="00153992" w:rsidRPr="00A917B6">
        <w:rPr>
          <w:rFonts w:ascii="Times New Roman" w:hAnsi="Times New Roman" w:cs="Times New Roman"/>
          <w:lang w:val="en-GB"/>
        </w:rPr>
        <w:t>,</w:t>
      </w:r>
      <w:r w:rsidR="000361F5" w:rsidRPr="00A917B6">
        <w:rPr>
          <w:rFonts w:ascii="Times New Roman" w:hAnsi="Times New Roman" w:cs="Times New Roman"/>
          <w:lang w:val="en-GB"/>
        </w:rPr>
        <w:t xml:space="preserve"> </w:t>
      </w:r>
      <w:r w:rsidR="00153992" w:rsidRPr="003E1932">
        <w:rPr>
          <w:rFonts w:ascii="Times New Roman" w:hAnsi="Times New Roman" w:cs="Times New Roman"/>
          <w:lang w:val="en-GB"/>
        </w:rPr>
        <w:t xml:space="preserve">taking place in an ancient Egyptian setting </w:t>
      </w:r>
      <w:r w:rsidR="006D1BBB" w:rsidRPr="003E1932">
        <w:rPr>
          <w:rFonts w:ascii="Times New Roman" w:hAnsi="Times New Roman" w:cs="Times New Roman"/>
          <w:lang w:val="en-GB"/>
        </w:rPr>
        <w:t>and sung by</w:t>
      </w:r>
      <w:r w:rsidR="00124777" w:rsidRPr="003E1932">
        <w:rPr>
          <w:rFonts w:ascii="Times New Roman" w:hAnsi="Times New Roman" w:cs="Times New Roman"/>
          <w:lang w:val="en-GB"/>
        </w:rPr>
        <w:t xml:space="preserve"> a warrior to a royal woman</w:t>
      </w:r>
      <w:r w:rsidR="003A4D6F" w:rsidRPr="003E1932">
        <w:rPr>
          <w:rFonts w:ascii="Times New Roman" w:hAnsi="Times New Roman" w:cs="Times New Roman"/>
          <w:lang w:val="en-GB"/>
        </w:rPr>
        <w:t xml:space="preserve">. </w:t>
      </w:r>
      <w:r w:rsidR="00EB790E" w:rsidRPr="003E1932">
        <w:rPr>
          <w:rFonts w:ascii="Times New Roman" w:hAnsi="Times New Roman" w:cs="Times New Roman"/>
          <w:lang w:val="en-GB"/>
        </w:rPr>
        <w:t xml:space="preserve">In </w:t>
      </w:r>
      <w:r w:rsidR="00EB790E" w:rsidRPr="003E1932">
        <w:rPr>
          <w:rFonts w:ascii="Times New Roman" w:hAnsi="Times New Roman" w:cs="Times New Roman"/>
          <w:i/>
          <w:lang w:val="en-GB"/>
        </w:rPr>
        <w:t>Ramses the Damned</w:t>
      </w:r>
      <w:r w:rsidR="00EB790E" w:rsidRPr="00A917B6">
        <w:rPr>
          <w:rFonts w:ascii="Times New Roman" w:hAnsi="Times New Roman" w:cs="Times New Roman"/>
          <w:lang w:val="en-GB"/>
        </w:rPr>
        <w:t>,</w:t>
      </w:r>
      <w:r w:rsidR="00EB790E" w:rsidRPr="003E1932">
        <w:rPr>
          <w:rFonts w:ascii="Times New Roman" w:hAnsi="Times New Roman" w:cs="Times New Roman"/>
          <w:i/>
          <w:lang w:val="en-GB"/>
        </w:rPr>
        <w:t xml:space="preserve"> </w:t>
      </w:r>
      <w:r w:rsidR="00153992" w:rsidRPr="003E1932">
        <w:rPr>
          <w:rFonts w:ascii="Times New Roman" w:hAnsi="Times New Roman" w:cs="Times New Roman"/>
          <w:lang w:val="en-GB"/>
        </w:rPr>
        <w:t xml:space="preserve">however, </w:t>
      </w:r>
      <w:r w:rsidR="00EB790E" w:rsidRPr="003E1932">
        <w:rPr>
          <w:rFonts w:ascii="Times New Roman" w:hAnsi="Times New Roman" w:cs="Times New Roman"/>
          <w:lang w:val="en-GB"/>
        </w:rPr>
        <w:t>a</w:t>
      </w:r>
      <w:r w:rsidR="00A63205" w:rsidRPr="003E1932">
        <w:rPr>
          <w:rFonts w:ascii="Times New Roman" w:hAnsi="Times New Roman" w:cs="Times New Roman"/>
          <w:lang w:val="en-GB"/>
        </w:rPr>
        <w:t xml:space="preserve"> Caruso recording of </w:t>
      </w:r>
      <w:r w:rsidR="00EB790E" w:rsidRPr="003E1932">
        <w:rPr>
          <w:rFonts w:ascii="Times New Roman" w:hAnsi="Times New Roman" w:cs="Times New Roman"/>
          <w:lang w:val="en-GB"/>
        </w:rPr>
        <w:t xml:space="preserve">Aida </w:t>
      </w:r>
      <w:r w:rsidR="00A63205" w:rsidRPr="003E1932">
        <w:rPr>
          <w:rFonts w:ascii="Times New Roman" w:hAnsi="Times New Roman" w:cs="Times New Roman"/>
          <w:lang w:val="en-GB"/>
        </w:rPr>
        <w:t xml:space="preserve">is purchased by Alex’s mother as a gift </w:t>
      </w:r>
      <w:r w:rsidR="00EB790E" w:rsidRPr="003E1932">
        <w:rPr>
          <w:rFonts w:ascii="Times New Roman" w:hAnsi="Times New Roman" w:cs="Times New Roman"/>
          <w:lang w:val="en-GB"/>
        </w:rPr>
        <w:t xml:space="preserve">for him, </w:t>
      </w:r>
      <w:r w:rsidR="00A63205" w:rsidRPr="003E1932">
        <w:rPr>
          <w:rFonts w:ascii="Times New Roman" w:hAnsi="Times New Roman" w:cs="Times New Roman"/>
          <w:lang w:val="en-GB"/>
        </w:rPr>
        <w:t>transporting him back to holding the hand of Cleopatra, a ‘magnificent jewelled creature, radiant with an energy that seemed almost otherwo</w:t>
      </w:r>
      <w:r w:rsidR="00EB790E" w:rsidRPr="003E1932">
        <w:rPr>
          <w:rFonts w:ascii="Times New Roman" w:hAnsi="Times New Roman" w:cs="Times New Roman"/>
          <w:lang w:val="en-GB"/>
        </w:rPr>
        <w:t>rdly’ in the Cairo opera house</w:t>
      </w:r>
      <w:r w:rsidR="003F6F6A" w:rsidRPr="003E1932">
        <w:rPr>
          <w:rFonts w:ascii="Times New Roman" w:hAnsi="Times New Roman" w:cs="Times New Roman"/>
          <w:lang w:val="en-GB"/>
        </w:rPr>
        <w:t xml:space="preserve">: his longing for her drives him to ‘read the entire libretto of </w:t>
      </w:r>
      <w:r w:rsidR="003F6F6A" w:rsidRPr="003E1932">
        <w:rPr>
          <w:rFonts w:ascii="Times New Roman" w:hAnsi="Times New Roman" w:cs="Times New Roman"/>
          <w:i/>
          <w:lang w:val="en-GB"/>
        </w:rPr>
        <w:t xml:space="preserve">Aida </w:t>
      </w:r>
      <w:r w:rsidR="00C522E4" w:rsidRPr="003E1932">
        <w:rPr>
          <w:rFonts w:ascii="Times New Roman" w:hAnsi="Times New Roman" w:cs="Times New Roman"/>
          <w:lang w:val="en-GB"/>
        </w:rPr>
        <w:t>in a single, hungry sitting’</w:t>
      </w:r>
      <w:r w:rsidR="00EB790E"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60"/>
      </w:r>
      <w:r w:rsidR="003F6F6A" w:rsidRPr="003E1932">
        <w:rPr>
          <w:rFonts w:ascii="Times New Roman" w:hAnsi="Times New Roman" w:cs="Times New Roman"/>
          <w:lang w:val="en-GB"/>
        </w:rPr>
        <w:t xml:space="preserve"> This same gift is heard playing by Alex at the end of the novel</w:t>
      </w:r>
      <w:r w:rsidR="005D7622" w:rsidRPr="003E1932">
        <w:rPr>
          <w:rFonts w:ascii="Times New Roman" w:hAnsi="Times New Roman" w:cs="Times New Roman"/>
          <w:lang w:val="en-GB"/>
        </w:rPr>
        <w:t>. T</w:t>
      </w:r>
      <w:r w:rsidR="00D67770" w:rsidRPr="003E1932">
        <w:rPr>
          <w:rFonts w:ascii="Times New Roman" w:hAnsi="Times New Roman" w:cs="Times New Roman"/>
          <w:lang w:val="en-GB"/>
        </w:rPr>
        <w:t>he Italian lyrics</w:t>
      </w:r>
      <w:r w:rsidR="005D7622" w:rsidRPr="003E1932">
        <w:rPr>
          <w:rFonts w:ascii="Times New Roman" w:hAnsi="Times New Roman" w:cs="Times New Roman"/>
          <w:lang w:val="en-GB"/>
        </w:rPr>
        <w:t xml:space="preserve"> are quoted</w:t>
      </w:r>
      <w:r w:rsidR="00D67770" w:rsidRPr="003E1932">
        <w:rPr>
          <w:rFonts w:ascii="Times New Roman" w:hAnsi="Times New Roman" w:cs="Times New Roman"/>
          <w:lang w:val="en-GB"/>
        </w:rPr>
        <w:t xml:space="preserve"> </w:t>
      </w:r>
      <w:r w:rsidR="00153992" w:rsidRPr="003E1932">
        <w:rPr>
          <w:rFonts w:ascii="Times New Roman" w:hAnsi="Times New Roman" w:cs="Times New Roman"/>
          <w:lang w:val="en-GB"/>
        </w:rPr>
        <w:t xml:space="preserve">at length </w:t>
      </w:r>
      <w:r w:rsidR="00D67770" w:rsidRPr="003E1932">
        <w:rPr>
          <w:rFonts w:ascii="Times New Roman" w:hAnsi="Times New Roman" w:cs="Times New Roman"/>
          <w:lang w:val="en-GB"/>
        </w:rPr>
        <w:t>as he tries to understand who is playing it, in a house he believed empty</w:t>
      </w:r>
      <w:r w:rsidR="005D7622" w:rsidRPr="003E1932">
        <w:rPr>
          <w:rFonts w:ascii="Times New Roman" w:hAnsi="Times New Roman" w:cs="Times New Roman"/>
          <w:lang w:val="en-GB"/>
        </w:rPr>
        <w:t>: ‘</w:t>
      </w:r>
      <w:r w:rsidR="005D7622" w:rsidRPr="00A917B6">
        <w:rPr>
          <w:rFonts w:ascii="Times New Roman" w:hAnsi="Times New Roman" w:cs="Times New Roman"/>
          <w:lang w:val="en-GB"/>
        </w:rPr>
        <w:t>Celeste Aida, forma divin</w:t>
      </w:r>
      <w:r w:rsidR="00D67770" w:rsidRPr="00A917B6">
        <w:rPr>
          <w:rFonts w:ascii="Times New Roman" w:hAnsi="Times New Roman" w:cs="Times New Roman"/>
          <w:lang w:val="en-GB"/>
        </w:rPr>
        <w:t>a</w:t>
      </w:r>
      <w:ins w:id="340" w:author="Domenico Lovascio" w:date="2018-07-27T09:00:00Z">
        <w:r w:rsidR="00F27E1C" w:rsidRPr="00A917B6">
          <w:rPr>
            <w:rFonts w:ascii="Times New Roman" w:hAnsi="Times New Roman" w:cs="Times New Roman"/>
            <w:lang w:val="en-GB"/>
          </w:rPr>
          <w:t xml:space="preserve"> </w:t>
        </w:r>
      </w:ins>
      <w:r w:rsidR="00D67770" w:rsidRPr="00A917B6">
        <w:rPr>
          <w:rFonts w:ascii="Times New Roman" w:hAnsi="Times New Roman" w:cs="Times New Roman"/>
          <w:lang w:val="en-GB"/>
        </w:rPr>
        <w:t>/ Mistico serto di luce e fior</w:t>
      </w:r>
      <w:ins w:id="341" w:author="Domenico Lovascio" w:date="2018-07-27T09:00:00Z">
        <w:r w:rsidR="00F27E1C" w:rsidRPr="00A917B6">
          <w:rPr>
            <w:rFonts w:ascii="Times New Roman" w:hAnsi="Times New Roman" w:cs="Times New Roman"/>
            <w:lang w:val="en-GB"/>
          </w:rPr>
          <w:t xml:space="preserve"> </w:t>
        </w:r>
      </w:ins>
      <w:r w:rsidR="005D7622" w:rsidRPr="00A917B6">
        <w:rPr>
          <w:rFonts w:ascii="Times New Roman" w:hAnsi="Times New Roman" w:cs="Times New Roman"/>
          <w:lang w:val="en-GB"/>
        </w:rPr>
        <w:t>/…</w:t>
      </w:r>
      <w:ins w:id="342" w:author="Domenico Lovascio" w:date="2018-07-27T09:00:00Z">
        <w:r w:rsidR="00F27E1C" w:rsidRPr="00A917B6">
          <w:rPr>
            <w:rFonts w:ascii="Times New Roman" w:hAnsi="Times New Roman" w:cs="Times New Roman"/>
            <w:lang w:val="en-GB"/>
          </w:rPr>
          <w:t xml:space="preserve"> </w:t>
        </w:r>
      </w:ins>
      <w:r w:rsidR="005D7622" w:rsidRPr="00A917B6">
        <w:rPr>
          <w:rFonts w:ascii="Times New Roman" w:hAnsi="Times New Roman" w:cs="Times New Roman"/>
          <w:lang w:val="en-GB"/>
        </w:rPr>
        <w:t>Del mio pensiero</w:t>
      </w:r>
      <w:ins w:id="343" w:author="Domenico Lovascio" w:date="2018-07-27T09:00:00Z">
        <w:r w:rsidR="00F27E1C" w:rsidRPr="00A917B6">
          <w:rPr>
            <w:rFonts w:ascii="Times New Roman" w:hAnsi="Times New Roman" w:cs="Times New Roman"/>
            <w:lang w:val="en-GB"/>
          </w:rPr>
          <w:t xml:space="preserve"> </w:t>
        </w:r>
      </w:ins>
      <w:r w:rsidR="005D7622" w:rsidRPr="00A917B6">
        <w:rPr>
          <w:rFonts w:ascii="Times New Roman" w:hAnsi="Times New Roman" w:cs="Times New Roman"/>
          <w:lang w:val="en-GB"/>
        </w:rPr>
        <w:t>/</w:t>
      </w:r>
      <w:ins w:id="344" w:author="Domenico Lovascio" w:date="2018-07-27T09:00:00Z">
        <w:r w:rsidR="00F27E1C" w:rsidRPr="00A917B6">
          <w:rPr>
            <w:rFonts w:ascii="Times New Roman" w:hAnsi="Times New Roman" w:cs="Times New Roman"/>
            <w:lang w:val="en-GB"/>
          </w:rPr>
          <w:t xml:space="preserve"> </w:t>
        </w:r>
      </w:ins>
      <w:r w:rsidR="005D7622" w:rsidRPr="00A917B6">
        <w:rPr>
          <w:rFonts w:ascii="Times New Roman" w:hAnsi="Times New Roman" w:cs="Times New Roman"/>
          <w:lang w:val="en-GB"/>
        </w:rPr>
        <w:t>tu sei regina</w:t>
      </w:r>
      <w:ins w:id="345" w:author="Domenico Lovascio" w:date="2018-07-27T09:01:00Z">
        <w:r w:rsidR="00E046A9">
          <w:rPr>
            <w:rFonts w:ascii="Times New Roman" w:hAnsi="Times New Roman" w:cs="Times New Roman"/>
            <w:lang w:val="en-GB"/>
          </w:rPr>
          <w:t xml:space="preserve"> </w:t>
        </w:r>
      </w:ins>
      <w:r w:rsidR="005D7622" w:rsidRPr="00A917B6">
        <w:rPr>
          <w:rFonts w:ascii="Times New Roman" w:hAnsi="Times New Roman" w:cs="Times New Roman"/>
          <w:lang w:val="en-GB"/>
        </w:rPr>
        <w:t>/</w:t>
      </w:r>
      <w:ins w:id="346" w:author="Domenico Lovascio" w:date="2018-07-27T09:00:00Z">
        <w:r w:rsidR="00F27E1C" w:rsidRPr="00A917B6">
          <w:rPr>
            <w:rFonts w:ascii="Times New Roman" w:hAnsi="Times New Roman" w:cs="Times New Roman"/>
            <w:lang w:val="en-GB"/>
          </w:rPr>
          <w:t xml:space="preserve"> </w:t>
        </w:r>
      </w:ins>
      <w:r w:rsidR="005D7622" w:rsidRPr="00A917B6">
        <w:rPr>
          <w:rFonts w:ascii="Times New Roman" w:hAnsi="Times New Roman" w:cs="Times New Roman"/>
          <w:lang w:val="en-GB"/>
        </w:rPr>
        <w:t>tu di mia vita sei</w:t>
      </w:r>
      <w:ins w:id="347" w:author="Domenico Lovascio" w:date="2018-07-27T09:00:00Z">
        <w:r w:rsidR="00F27E1C" w:rsidRPr="00A917B6">
          <w:rPr>
            <w:rFonts w:ascii="Times New Roman" w:hAnsi="Times New Roman" w:cs="Times New Roman"/>
            <w:lang w:val="en-GB"/>
          </w:rPr>
          <w:t xml:space="preserve"> </w:t>
        </w:r>
      </w:ins>
      <w:r w:rsidR="005D7622" w:rsidRPr="00A917B6">
        <w:rPr>
          <w:rFonts w:ascii="Times New Roman" w:hAnsi="Times New Roman" w:cs="Times New Roman"/>
          <w:lang w:val="en-GB"/>
        </w:rPr>
        <w:t>/ lo splendor’</w:t>
      </w:r>
      <w:r w:rsidR="005D7622" w:rsidRPr="003E1932">
        <w:rPr>
          <w:rFonts w:ascii="Times New Roman" w:hAnsi="Times New Roman" w:cs="Times New Roman"/>
          <w:lang w:val="en-GB"/>
        </w:rPr>
        <w:t xml:space="preserve"> (which</w:t>
      </w:r>
      <w:r w:rsidR="00153992" w:rsidRPr="003E1932">
        <w:rPr>
          <w:rFonts w:ascii="Times New Roman" w:hAnsi="Times New Roman" w:cs="Times New Roman"/>
          <w:lang w:val="en-GB"/>
        </w:rPr>
        <w:t>, although it is not given in the book,</w:t>
      </w:r>
      <w:r w:rsidR="005D7622" w:rsidRPr="003E1932">
        <w:rPr>
          <w:rFonts w:ascii="Times New Roman" w:hAnsi="Times New Roman" w:cs="Times New Roman"/>
          <w:lang w:val="en-GB"/>
        </w:rPr>
        <w:t xml:space="preserve"> translate</w:t>
      </w:r>
      <w:r w:rsidR="00D67770" w:rsidRPr="003E1932">
        <w:rPr>
          <w:rFonts w:ascii="Times New Roman" w:hAnsi="Times New Roman" w:cs="Times New Roman"/>
          <w:lang w:val="en-GB"/>
        </w:rPr>
        <w:t>s</w:t>
      </w:r>
      <w:r w:rsidR="005D7622" w:rsidRPr="003E1932">
        <w:rPr>
          <w:rFonts w:ascii="Times New Roman" w:hAnsi="Times New Roman" w:cs="Times New Roman"/>
          <w:lang w:val="en-GB"/>
        </w:rPr>
        <w:t xml:space="preserve"> a</w:t>
      </w:r>
      <w:r w:rsidR="00D67770" w:rsidRPr="003E1932">
        <w:rPr>
          <w:rFonts w:ascii="Times New Roman" w:hAnsi="Times New Roman" w:cs="Times New Roman"/>
          <w:lang w:val="en-GB"/>
        </w:rPr>
        <w:t>s ‘</w:t>
      </w:r>
      <w:r w:rsidR="00D67770" w:rsidRPr="003E1932">
        <w:rPr>
          <w:rFonts w:ascii="Times New Roman" w:eastAsia="Times New Roman" w:hAnsi="Times New Roman" w:cs="Times New Roman"/>
          <w:color w:val="222222"/>
          <w:shd w:val="clear" w:color="auto" w:fill="FFFFFF"/>
          <w:lang w:val="en-GB"/>
        </w:rPr>
        <w:t>Heavenly Aida, divine form, mystical garland of light and flowers;</w:t>
      </w:r>
      <w:r w:rsidR="00D67770" w:rsidRPr="003E1932">
        <w:rPr>
          <w:rFonts w:ascii="Times New Roman" w:eastAsia="Times New Roman" w:hAnsi="Times New Roman" w:cs="Times New Roman"/>
          <w:color w:val="222222"/>
          <w:lang w:val="en-GB"/>
        </w:rPr>
        <w:t xml:space="preserve"> </w:t>
      </w:r>
      <w:ins w:id="348" w:author="Domenico Lovascio" w:date="2018-07-27T09:01:00Z">
        <w:r w:rsidR="00E046A9">
          <w:rPr>
            <w:rFonts w:ascii="Times New Roman" w:eastAsia="Times New Roman" w:hAnsi="Times New Roman" w:cs="Times New Roman"/>
            <w:color w:val="222222"/>
            <w:lang w:val="en-GB"/>
          </w:rPr>
          <w:t xml:space="preserve">… </w:t>
        </w:r>
      </w:ins>
      <w:r w:rsidR="00D67770" w:rsidRPr="003E1932">
        <w:rPr>
          <w:rFonts w:ascii="Times New Roman" w:eastAsia="Times New Roman" w:hAnsi="Times New Roman" w:cs="Times New Roman"/>
          <w:color w:val="222222"/>
          <w:lang w:val="en-GB"/>
        </w:rPr>
        <w:t xml:space="preserve">Of my thoughts, </w:t>
      </w:r>
      <w:r w:rsidR="00D67770" w:rsidRPr="003E1932">
        <w:rPr>
          <w:rFonts w:ascii="Times New Roman" w:eastAsia="Times New Roman" w:hAnsi="Times New Roman" w:cs="Times New Roman"/>
          <w:color w:val="222222"/>
          <w:shd w:val="clear" w:color="auto" w:fill="FFFFFF"/>
          <w:lang w:val="en-GB"/>
        </w:rPr>
        <w:t xml:space="preserve">you are queen; </w:t>
      </w:r>
      <w:ins w:id="349" w:author="Domenico Lovascio" w:date="2018-07-27T09:01:00Z">
        <w:r w:rsidR="00E046A9">
          <w:rPr>
            <w:rFonts w:ascii="Times New Roman" w:eastAsia="Times New Roman" w:hAnsi="Times New Roman" w:cs="Times New Roman"/>
            <w:color w:val="222222"/>
            <w:shd w:val="clear" w:color="auto" w:fill="FFFFFF"/>
            <w:lang w:val="en-GB"/>
          </w:rPr>
          <w:t>O</w:t>
        </w:r>
        <w:r w:rsidR="00E046A9" w:rsidRPr="003E1932">
          <w:rPr>
            <w:rFonts w:ascii="Times New Roman" w:eastAsia="Times New Roman" w:hAnsi="Times New Roman" w:cs="Times New Roman"/>
            <w:color w:val="222222"/>
            <w:shd w:val="clear" w:color="auto" w:fill="FFFFFF"/>
            <w:lang w:val="en-GB"/>
          </w:rPr>
          <w:t>f my life</w:t>
        </w:r>
        <w:r w:rsidR="00E046A9">
          <w:rPr>
            <w:rFonts w:ascii="Times New Roman" w:eastAsia="Times New Roman" w:hAnsi="Times New Roman" w:cs="Times New Roman"/>
            <w:color w:val="222222"/>
            <w:shd w:val="clear" w:color="auto" w:fill="FFFFFF"/>
            <w:lang w:val="en-GB"/>
          </w:rPr>
          <w:t xml:space="preserve">, </w:t>
        </w:r>
        <w:r w:rsidR="00E046A9">
          <w:rPr>
            <w:rFonts w:ascii="Times New Roman" w:eastAsia="Times New Roman" w:hAnsi="Times New Roman" w:cs="Times New Roman"/>
            <w:color w:val="222222"/>
            <w:lang w:val="en-GB"/>
          </w:rPr>
          <w:t>y</w:t>
        </w:r>
      </w:ins>
      <w:r w:rsidR="00D67770" w:rsidRPr="003E1932">
        <w:rPr>
          <w:rFonts w:ascii="Times New Roman" w:eastAsia="Times New Roman" w:hAnsi="Times New Roman" w:cs="Times New Roman"/>
          <w:color w:val="222222"/>
          <w:shd w:val="clear" w:color="auto" w:fill="FFFFFF"/>
          <w:lang w:val="en-GB"/>
        </w:rPr>
        <w:t>ou are the splendour</w:t>
      </w:r>
      <w:r w:rsidR="005D7622" w:rsidRPr="003E1932">
        <w:rPr>
          <w:rFonts w:ascii="Times New Roman" w:hAnsi="Times New Roman" w:cs="Times New Roman"/>
          <w:lang w:val="en-GB"/>
        </w:rPr>
        <w:t>). F</w:t>
      </w:r>
      <w:r w:rsidR="003F6F6A" w:rsidRPr="003E1932">
        <w:rPr>
          <w:rFonts w:ascii="Times New Roman" w:hAnsi="Times New Roman" w:cs="Times New Roman"/>
          <w:lang w:val="en-GB"/>
        </w:rPr>
        <w:t>ollowing the source of the sound to the drawing room’s phonograph reunites him with Cleopatra who has secretly entered the house and put the record on</w:t>
      </w:r>
      <w:r w:rsidR="00A63205" w:rsidRPr="003E1932">
        <w:rPr>
          <w:rFonts w:ascii="Times New Roman" w:hAnsi="Times New Roman" w:cs="Times New Roman"/>
          <w:lang w:val="en-GB"/>
        </w:rPr>
        <w:t xml:space="preserve">. </w:t>
      </w:r>
      <w:r w:rsidR="00FE280D" w:rsidRPr="003E1932">
        <w:rPr>
          <w:rFonts w:ascii="Times New Roman" w:hAnsi="Times New Roman" w:cs="Times New Roman"/>
          <w:lang w:val="en-GB"/>
        </w:rPr>
        <w:t xml:space="preserve">Cleopatra and Alex share a love of </w:t>
      </w:r>
      <w:r w:rsidR="00FE280D" w:rsidRPr="003E1932">
        <w:rPr>
          <w:rFonts w:ascii="Times New Roman" w:hAnsi="Times New Roman" w:cs="Times New Roman"/>
          <w:i/>
          <w:lang w:val="en-GB"/>
        </w:rPr>
        <w:t xml:space="preserve">Aida </w:t>
      </w:r>
      <w:r w:rsidR="00FE280D" w:rsidRPr="003E1932">
        <w:rPr>
          <w:rFonts w:ascii="Times New Roman" w:hAnsi="Times New Roman" w:cs="Times New Roman"/>
          <w:lang w:val="en-GB"/>
        </w:rPr>
        <w:t xml:space="preserve">because it offers them a redemptive version of Cleopatra as stable, noble and romantic rather than flighty, unprincipled and sexual, and thus (according to early twentieth-century social codes, however priggish and hypocritical) eminently more suitable for marriage into the British aristocracy. </w:t>
      </w:r>
      <w:r w:rsidR="00332E11" w:rsidRPr="003E1932">
        <w:rPr>
          <w:rFonts w:ascii="Times New Roman" w:hAnsi="Times New Roman" w:cs="Times New Roman"/>
          <w:lang w:val="en-GB"/>
        </w:rPr>
        <w:t xml:space="preserve">I will discuss </w:t>
      </w:r>
      <w:r w:rsidR="00810CC8" w:rsidRPr="003E1932">
        <w:rPr>
          <w:rFonts w:ascii="Times New Roman" w:hAnsi="Times New Roman" w:cs="Times New Roman"/>
          <w:lang w:val="en-GB"/>
        </w:rPr>
        <w:t>metafictional aspects of the novels</w:t>
      </w:r>
      <w:r w:rsidR="00332E11" w:rsidRPr="003E1932">
        <w:rPr>
          <w:rFonts w:ascii="Times New Roman" w:hAnsi="Times New Roman" w:cs="Times New Roman"/>
          <w:lang w:val="en-GB"/>
        </w:rPr>
        <w:t xml:space="preserve"> further</w:t>
      </w:r>
      <w:r w:rsidR="00810CC8" w:rsidRPr="003E1932">
        <w:rPr>
          <w:rFonts w:ascii="Times New Roman" w:hAnsi="Times New Roman" w:cs="Times New Roman"/>
          <w:lang w:val="en-GB"/>
        </w:rPr>
        <w:t xml:space="preserve"> in the conclusion, but </w:t>
      </w:r>
      <w:r w:rsidR="00332E11" w:rsidRPr="003E1932">
        <w:rPr>
          <w:rFonts w:ascii="Times New Roman" w:hAnsi="Times New Roman" w:cs="Times New Roman"/>
          <w:lang w:val="en-GB"/>
        </w:rPr>
        <w:t>it seems pertinent to note here briefly the introduction of a strong emphasis o</w:t>
      </w:r>
      <w:r w:rsidR="008D2BCE" w:rsidRPr="003E1932">
        <w:rPr>
          <w:rFonts w:ascii="Times New Roman" w:hAnsi="Times New Roman" w:cs="Times New Roman"/>
          <w:lang w:val="en-GB"/>
        </w:rPr>
        <w:t xml:space="preserve">n this mother-son relationship </w:t>
      </w:r>
      <w:r w:rsidR="00332E11" w:rsidRPr="003E1932">
        <w:rPr>
          <w:rFonts w:ascii="Times New Roman" w:hAnsi="Times New Roman" w:cs="Times New Roman"/>
          <w:lang w:val="en-GB"/>
        </w:rPr>
        <w:t xml:space="preserve">in the collaborative novel by the mother-and-son authors of </w:t>
      </w:r>
      <w:r w:rsidR="00332E11" w:rsidRPr="003E1932">
        <w:rPr>
          <w:rFonts w:ascii="Times New Roman" w:hAnsi="Times New Roman" w:cs="Times New Roman"/>
          <w:i/>
          <w:lang w:val="en-GB"/>
        </w:rPr>
        <w:t>Ramses the Damned</w:t>
      </w:r>
      <w:r w:rsidR="00332E11" w:rsidRPr="003E1932">
        <w:rPr>
          <w:rFonts w:ascii="Times New Roman" w:hAnsi="Times New Roman" w:cs="Times New Roman"/>
          <w:lang w:val="en-GB"/>
        </w:rPr>
        <w:t xml:space="preserve">. Alex and his mother are </w:t>
      </w:r>
      <w:r w:rsidR="008D2BCE" w:rsidRPr="003E1932">
        <w:rPr>
          <w:rFonts w:ascii="Times New Roman" w:hAnsi="Times New Roman" w:cs="Times New Roman"/>
          <w:lang w:val="en-GB"/>
        </w:rPr>
        <w:t>working together to resurrect</w:t>
      </w:r>
      <w:r w:rsidR="00332E11" w:rsidRPr="003E1932">
        <w:rPr>
          <w:rFonts w:ascii="Times New Roman" w:hAnsi="Times New Roman" w:cs="Times New Roman"/>
          <w:lang w:val="en-GB"/>
        </w:rPr>
        <w:t xml:space="preserve"> their stately home, his life after the collapse of his intended marriage to Julie</w:t>
      </w:r>
      <w:r w:rsidR="008D2BCE" w:rsidRPr="003E1932">
        <w:rPr>
          <w:rFonts w:ascii="Times New Roman" w:hAnsi="Times New Roman" w:cs="Times New Roman"/>
          <w:lang w:val="en-GB"/>
        </w:rPr>
        <w:t xml:space="preserve"> and the car-crash ‘death’ of his lover, Cleopatra</w:t>
      </w:r>
      <w:r w:rsidR="00332E11" w:rsidRPr="003E1932">
        <w:rPr>
          <w:rFonts w:ascii="Times New Roman" w:hAnsi="Times New Roman" w:cs="Times New Roman"/>
          <w:lang w:val="en-GB"/>
        </w:rPr>
        <w:t xml:space="preserve">, </w:t>
      </w:r>
      <w:r w:rsidR="008D2BCE" w:rsidRPr="003E1932">
        <w:rPr>
          <w:rFonts w:ascii="Times New Roman" w:hAnsi="Times New Roman" w:cs="Times New Roman"/>
          <w:lang w:val="en-GB"/>
        </w:rPr>
        <w:t>as well as his memories from their</w:t>
      </w:r>
      <w:r w:rsidR="00332E11" w:rsidRPr="003E1932">
        <w:rPr>
          <w:rFonts w:ascii="Times New Roman" w:hAnsi="Times New Roman" w:cs="Times New Roman"/>
          <w:lang w:val="en-GB"/>
        </w:rPr>
        <w:t xml:space="preserve"> fling</w:t>
      </w:r>
      <w:r w:rsidR="008D2BCE" w:rsidRPr="003E1932">
        <w:rPr>
          <w:rFonts w:ascii="Times New Roman" w:hAnsi="Times New Roman" w:cs="Times New Roman"/>
          <w:lang w:val="en-GB"/>
        </w:rPr>
        <w:t xml:space="preserve"> through this ‘Egyptian’ opera</w:t>
      </w:r>
      <w:r w:rsidR="00332E11" w:rsidRPr="003E1932">
        <w:rPr>
          <w:rFonts w:ascii="Times New Roman" w:hAnsi="Times New Roman" w:cs="Times New Roman"/>
          <w:lang w:val="en-GB"/>
        </w:rPr>
        <w:t>; Christopher and Anne</w:t>
      </w:r>
      <w:ins w:id="350" w:author="Domenico Lovascio" w:date="2018-07-28T10:19:00Z">
        <w:r w:rsidR="00391DFE" w:rsidRPr="00391DFE">
          <w:rPr>
            <w:rFonts w:ascii="Times New Roman" w:hAnsi="Times New Roman" w:cs="Times New Roman"/>
            <w:lang w:val="en-GB"/>
          </w:rPr>
          <w:t xml:space="preserve"> </w:t>
        </w:r>
        <w:r w:rsidR="00391DFE" w:rsidRPr="003E1932">
          <w:rPr>
            <w:rFonts w:ascii="Times New Roman" w:hAnsi="Times New Roman" w:cs="Times New Roman"/>
            <w:lang w:val="en-GB"/>
          </w:rPr>
          <w:t>are working together to resurrect</w:t>
        </w:r>
      </w:ins>
      <w:r w:rsidR="00332E11" w:rsidRPr="003E1932">
        <w:rPr>
          <w:rFonts w:ascii="Times New Roman" w:hAnsi="Times New Roman" w:cs="Times New Roman"/>
          <w:lang w:val="en-GB"/>
        </w:rPr>
        <w:t xml:space="preserve"> a plot</w:t>
      </w:r>
      <w:r w:rsidR="008D2BCE" w:rsidRPr="003E1932">
        <w:rPr>
          <w:rFonts w:ascii="Times New Roman" w:hAnsi="Times New Roman" w:cs="Times New Roman"/>
          <w:lang w:val="en-GB"/>
        </w:rPr>
        <w:t xml:space="preserve"> and set of characters from Ancient Egypt that has lain dormant for twenty-eight years.</w:t>
      </w:r>
      <w:r w:rsidR="00D33DCD" w:rsidRPr="003E1932">
        <w:rPr>
          <w:rFonts w:ascii="Times New Roman" w:hAnsi="Times New Roman" w:cs="Times New Roman"/>
          <w:lang w:val="en-GB"/>
        </w:rPr>
        <w:t xml:space="preserve"> In</w:t>
      </w:r>
      <w:r w:rsidR="00D33DCD" w:rsidRPr="003E1932">
        <w:rPr>
          <w:rFonts w:ascii="Times New Roman" w:hAnsi="Times New Roman" w:cs="Times New Roman"/>
          <w:i/>
          <w:lang w:val="en-GB"/>
        </w:rPr>
        <w:t xml:space="preserve"> </w:t>
      </w:r>
      <w:r w:rsidR="00D33DCD" w:rsidRPr="003E1932">
        <w:rPr>
          <w:rFonts w:ascii="Times New Roman" w:hAnsi="Times New Roman" w:cs="Times New Roman"/>
          <w:lang w:val="en-GB"/>
        </w:rPr>
        <w:t xml:space="preserve">terms of the plot, the mummy (Cleopatra) is recalled for the son by the mother’s gift of a record; in terms of authorship, the mummy (both the character Cleopatra and the novelist Anne Rice) is renewed by the gift of co-authorship with the son (Christopher). </w:t>
      </w:r>
    </w:p>
    <w:p w:rsidR="00807C2A" w:rsidRPr="003E1932" w:rsidRDefault="008D2BCE" w:rsidP="00013BFC">
      <w:pPr>
        <w:spacing w:line="480" w:lineRule="auto"/>
        <w:ind w:firstLine="720"/>
        <w:rPr>
          <w:rFonts w:ascii="Times New Roman" w:hAnsi="Times New Roman" w:cs="Times New Roman"/>
          <w:lang w:val="en-GB"/>
        </w:rPr>
      </w:pPr>
      <w:r w:rsidRPr="003E1932">
        <w:rPr>
          <w:rFonts w:ascii="Times New Roman" w:hAnsi="Times New Roman" w:cs="Times New Roman"/>
          <w:lang w:val="en-GB"/>
        </w:rPr>
        <w:t xml:space="preserve">One of the exceptions to </w:t>
      </w:r>
      <w:r w:rsidRPr="003E1932">
        <w:rPr>
          <w:rFonts w:ascii="Times New Roman" w:hAnsi="Times New Roman" w:cs="Times New Roman"/>
          <w:i/>
          <w:lang w:val="en-GB"/>
        </w:rPr>
        <w:t>Aida</w:t>
      </w:r>
      <w:r w:rsidRPr="003E1932">
        <w:rPr>
          <w:rFonts w:ascii="Times New Roman" w:hAnsi="Times New Roman" w:cs="Times New Roman"/>
          <w:lang w:val="en-GB"/>
        </w:rPr>
        <w:t>’s</w:t>
      </w:r>
      <w:r w:rsidR="00F500C0" w:rsidRPr="003E1932">
        <w:rPr>
          <w:rFonts w:ascii="Times New Roman" w:hAnsi="Times New Roman" w:cs="Times New Roman"/>
          <w:lang w:val="en-GB"/>
        </w:rPr>
        <w:t xml:space="preserve"> acclaim in the novels comes when Ramses sees a poster for the production with</w:t>
      </w:r>
      <w:r w:rsidR="00165517" w:rsidRPr="003E1932">
        <w:rPr>
          <w:rFonts w:ascii="Times New Roman" w:hAnsi="Times New Roman" w:cs="Times New Roman"/>
          <w:lang w:val="en-GB"/>
        </w:rPr>
        <w:t xml:space="preserve"> what he perceives as</w:t>
      </w:r>
      <w:r w:rsidR="00F500C0" w:rsidRPr="003E1932">
        <w:rPr>
          <w:rFonts w:ascii="Times New Roman" w:hAnsi="Times New Roman" w:cs="Times New Roman"/>
          <w:lang w:val="en-GB"/>
        </w:rPr>
        <w:t xml:space="preserve"> ‘a lurid, vulgar picture of ancient Egyptians entwined in each other’s arms amid palms and pyramids</w:t>
      </w:r>
      <w:r w:rsidR="00C522E4" w:rsidRPr="003E1932">
        <w:rPr>
          <w:rFonts w:ascii="Times New Roman" w:hAnsi="Times New Roman" w:cs="Times New Roman"/>
          <w:lang w:val="en-GB"/>
        </w:rPr>
        <w:t>’</w:t>
      </w:r>
      <w:r w:rsidR="00F500C0"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61"/>
      </w:r>
      <w:r w:rsidR="00F500C0" w:rsidRPr="003E1932">
        <w:rPr>
          <w:rFonts w:ascii="Times New Roman" w:hAnsi="Times New Roman" w:cs="Times New Roman"/>
          <w:lang w:val="en-GB"/>
        </w:rPr>
        <w:t xml:space="preserve"> </w:t>
      </w:r>
      <w:r w:rsidR="00C47D6E" w:rsidRPr="003E1932">
        <w:rPr>
          <w:rFonts w:ascii="Times New Roman" w:hAnsi="Times New Roman" w:cs="Times New Roman"/>
          <w:lang w:val="en-GB"/>
        </w:rPr>
        <w:t>I have suggested throughout this chapter that there are resonances</w:t>
      </w:r>
      <w:r w:rsidR="00722B34" w:rsidRPr="003E1932">
        <w:rPr>
          <w:rFonts w:ascii="Times New Roman" w:hAnsi="Times New Roman" w:cs="Times New Roman"/>
          <w:lang w:val="en-GB"/>
        </w:rPr>
        <w:t xml:space="preserve"> in the Rices’ fiction</w:t>
      </w:r>
      <w:r w:rsidR="00C47D6E" w:rsidRPr="003E1932">
        <w:rPr>
          <w:rFonts w:ascii="Times New Roman" w:hAnsi="Times New Roman" w:cs="Times New Roman"/>
          <w:lang w:val="en-GB"/>
        </w:rPr>
        <w:t xml:space="preserve"> with contemporary literary and cultural criticism, and this scene in the novel does imbue Ramses with an awareness of and disdain for Orientalism, the West’s </w:t>
      </w:r>
      <w:r w:rsidR="000C0CD6" w:rsidRPr="003E1932">
        <w:rPr>
          <w:rFonts w:ascii="Times New Roman" w:hAnsi="Times New Roman" w:cs="Times New Roman"/>
          <w:lang w:val="en-GB"/>
        </w:rPr>
        <w:t>patronizing, frequently sexualiz</w:t>
      </w:r>
      <w:r w:rsidR="00C47D6E" w:rsidRPr="003E1932">
        <w:rPr>
          <w:rFonts w:ascii="Times New Roman" w:hAnsi="Times New Roman" w:cs="Times New Roman"/>
          <w:lang w:val="en-GB"/>
        </w:rPr>
        <w:t>ed, representations of the East</w:t>
      </w:r>
      <w:r w:rsidRPr="003E1932">
        <w:rPr>
          <w:rFonts w:ascii="Times New Roman" w:hAnsi="Times New Roman" w:cs="Times New Roman"/>
          <w:lang w:val="en-GB"/>
        </w:rPr>
        <w:t xml:space="preserve"> that would not look out of place </w:t>
      </w:r>
      <w:r w:rsidR="00145C83" w:rsidRPr="003E1932">
        <w:rPr>
          <w:rFonts w:ascii="Times New Roman" w:hAnsi="Times New Roman" w:cs="Times New Roman"/>
          <w:lang w:val="en-GB"/>
        </w:rPr>
        <w:t xml:space="preserve">in </w:t>
      </w:r>
      <w:r w:rsidRPr="003E1932">
        <w:rPr>
          <w:rFonts w:ascii="Times New Roman" w:hAnsi="Times New Roman" w:cs="Times New Roman"/>
          <w:lang w:val="en-GB"/>
        </w:rPr>
        <w:t>a discussion of Ed</w:t>
      </w:r>
      <w:r w:rsidR="00B6353B" w:rsidRPr="003E1932">
        <w:rPr>
          <w:rFonts w:ascii="Times New Roman" w:hAnsi="Times New Roman" w:cs="Times New Roman"/>
          <w:lang w:val="en-GB"/>
        </w:rPr>
        <w:t xml:space="preserve">ward Said’s seminal </w:t>
      </w:r>
      <w:r w:rsidR="00145C83" w:rsidRPr="003E1932">
        <w:rPr>
          <w:rFonts w:ascii="Times New Roman" w:hAnsi="Times New Roman" w:cs="Times New Roman"/>
          <w:lang w:val="en-GB"/>
        </w:rPr>
        <w:t>work of postcolonial criticism</w:t>
      </w:r>
      <w:r w:rsidR="00C47D6E" w:rsidRPr="003E1932">
        <w:rPr>
          <w:rFonts w:ascii="Times New Roman" w:hAnsi="Times New Roman" w:cs="Times New Roman"/>
          <w:lang w:val="en-GB"/>
        </w:rPr>
        <w:t xml:space="preserve">. </w:t>
      </w:r>
      <w:r w:rsidR="00722B34" w:rsidRPr="003E1932">
        <w:rPr>
          <w:rFonts w:ascii="Times New Roman" w:hAnsi="Times New Roman" w:cs="Times New Roman"/>
          <w:lang w:val="en-GB"/>
        </w:rPr>
        <w:t xml:space="preserve">Indeed, we are shown as a sign of his privilege and depravity that Henry routinely plays </w:t>
      </w:r>
      <w:r w:rsidR="00722B34" w:rsidRPr="003E1932">
        <w:rPr>
          <w:rFonts w:ascii="Times New Roman" w:hAnsi="Times New Roman" w:cs="Times New Roman"/>
          <w:i/>
          <w:lang w:val="en-GB"/>
        </w:rPr>
        <w:t xml:space="preserve">Aida </w:t>
      </w:r>
      <w:r w:rsidR="00722B34" w:rsidRPr="003E1932">
        <w:rPr>
          <w:rFonts w:ascii="Times New Roman" w:hAnsi="Times New Roman" w:cs="Times New Roman"/>
          <w:lang w:val="en-GB"/>
        </w:rPr>
        <w:t>on his gramophone, along with making his Egyptian concubine dress in (what he regards as) traditional costumes</w:t>
      </w:r>
      <w:r w:rsidR="00145C83" w:rsidRPr="003E1932">
        <w:rPr>
          <w:rFonts w:ascii="Times New Roman" w:hAnsi="Times New Roman" w:cs="Times New Roman"/>
          <w:lang w:val="en-GB"/>
        </w:rPr>
        <w:t xml:space="preserve"> as part of the oriental(ist) paradise he has created for himself in Cairo</w:t>
      </w:r>
      <w:del w:id="351" w:author="Microsoft Office User" w:date="2018-08-06T10:54:00Z">
        <w:r w:rsidR="00722B34" w:rsidRPr="003E1932" w:rsidDel="00FC1B2D">
          <w:rPr>
            <w:rFonts w:ascii="Times New Roman" w:hAnsi="Times New Roman" w:cs="Times New Roman"/>
            <w:lang w:val="en-GB"/>
          </w:rPr>
          <w:delText>: ‘He liked to see her shining flat belly and her mounded breasts above the gaudy purple satin. He liked the big cheap earrings she wore’</w:delText>
        </w:r>
      </w:del>
      <w:r w:rsidR="00722B34"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62"/>
      </w:r>
      <w:r w:rsidR="00722B34" w:rsidRPr="003E1932">
        <w:rPr>
          <w:rFonts w:ascii="Times New Roman" w:hAnsi="Times New Roman" w:cs="Times New Roman"/>
          <w:lang w:val="en-GB"/>
        </w:rPr>
        <w:t xml:space="preserve"> </w:t>
      </w:r>
      <w:r w:rsidR="00F500C0" w:rsidRPr="003E1932">
        <w:rPr>
          <w:rFonts w:ascii="Times New Roman" w:hAnsi="Times New Roman" w:cs="Times New Roman"/>
          <w:lang w:val="en-GB"/>
        </w:rPr>
        <w:t>However, Ramses</w:t>
      </w:r>
      <w:r w:rsidR="00722B34" w:rsidRPr="003E1932">
        <w:rPr>
          <w:rFonts w:ascii="Times New Roman" w:hAnsi="Times New Roman" w:cs="Times New Roman"/>
          <w:lang w:val="en-GB"/>
        </w:rPr>
        <w:t>’</w:t>
      </w:r>
      <w:r w:rsidR="00F500C0" w:rsidRPr="003E1932">
        <w:rPr>
          <w:rFonts w:ascii="Times New Roman" w:hAnsi="Times New Roman" w:cs="Times New Roman"/>
          <w:lang w:val="en-GB"/>
        </w:rPr>
        <w:t xml:space="preserve"> ire </w:t>
      </w:r>
      <w:r w:rsidR="00722B34" w:rsidRPr="003E1932">
        <w:rPr>
          <w:rFonts w:ascii="Times New Roman" w:hAnsi="Times New Roman" w:cs="Times New Roman"/>
          <w:lang w:val="en-GB"/>
        </w:rPr>
        <w:t xml:space="preserve">at the </w:t>
      </w:r>
      <w:del w:id="353" w:author="Microsoft Office User" w:date="2018-08-06T10:55:00Z">
        <w:r w:rsidR="00722B34" w:rsidRPr="003E1932" w:rsidDel="00FC1B2D">
          <w:rPr>
            <w:rFonts w:ascii="Times New Roman" w:hAnsi="Times New Roman" w:cs="Times New Roman"/>
            <w:lang w:val="en-GB"/>
          </w:rPr>
          <w:delText xml:space="preserve">‘lurid, vulgar picture of ancient Egyptians’ in the </w:delText>
        </w:r>
      </w:del>
      <w:r w:rsidR="008C5FF3" w:rsidRPr="003E1932">
        <w:rPr>
          <w:rFonts w:ascii="Times New Roman" w:hAnsi="Times New Roman" w:cs="Times New Roman"/>
          <w:lang w:val="en-GB"/>
        </w:rPr>
        <w:t xml:space="preserve">production’s </w:t>
      </w:r>
      <w:r w:rsidR="00722B34" w:rsidRPr="003E1932">
        <w:rPr>
          <w:rFonts w:ascii="Times New Roman" w:hAnsi="Times New Roman" w:cs="Times New Roman"/>
          <w:lang w:val="en-GB"/>
        </w:rPr>
        <w:t>publicity material</w:t>
      </w:r>
      <w:r w:rsidR="00145C83" w:rsidRPr="003E1932">
        <w:rPr>
          <w:rFonts w:ascii="Times New Roman" w:hAnsi="Times New Roman" w:cs="Times New Roman"/>
          <w:lang w:val="en-GB"/>
        </w:rPr>
        <w:t xml:space="preserve"> </w:t>
      </w:r>
      <w:r w:rsidR="00F500C0" w:rsidRPr="003E1932">
        <w:rPr>
          <w:rFonts w:ascii="Times New Roman" w:hAnsi="Times New Roman" w:cs="Times New Roman"/>
          <w:lang w:val="en-GB"/>
        </w:rPr>
        <w:t>nee</w:t>
      </w:r>
      <w:r w:rsidR="000C0CD6" w:rsidRPr="003E1932">
        <w:rPr>
          <w:rFonts w:ascii="Times New Roman" w:hAnsi="Times New Roman" w:cs="Times New Roman"/>
          <w:lang w:val="en-GB"/>
        </w:rPr>
        <w:t>ds to be contextualiz</w:t>
      </w:r>
      <w:r w:rsidR="00F500C0" w:rsidRPr="003E1932">
        <w:rPr>
          <w:rFonts w:ascii="Times New Roman" w:hAnsi="Times New Roman" w:cs="Times New Roman"/>
          <w:lang w:val="en-GB"/>
        </w:rPr>
        <w:t>ed within his own conflictedness about depictions of Cleopatra</w:t>
      </w:r>
      <w:r w:rsidR="00996923" w:rsidRPr="003E1932">
        <w:rPr>
          <w:rFonts w:ascii="Times New Roman" w:hAnsi="Times New Roman" w:cs="Times New Roman"/>
          <w:lang w:val="en-GB"/>
        </w:rPr>
        <w:t xml:space="preserve">. This conflict is rooted in his desire for the original Cleopatra and his jealousy of her relationship with Antony, </w:t>
      </w:r>
      <w:r w:rsidR="002874DD" w:rsidRPr="003E1932">
        <w:rPr>
          <w:rFonts w:ascii="Times New Roman" w:hAnsi="Times New Roman" w:cs="Times New Roman"/>
          <w:lang w:val="en-GB"/>
        </w:rPr>
        <w:t xml:space="preserve">against </w:t>
      </w:r>
      <w:r w:rsidR="00996923" w:rsidRPr="003E1932">
        <w:rPr>
          <w:rFonts w:ascii="Times New Roman" w:hAnsi="Times New Roman" w:cs="Times New Roman"/>
          <w:lang w:val="en-GB"/>
        </w:rPr>
        <w:t xml:space="preserve">which he had advised her, </w:t>
      </w:r>
      <w:r w:rsidR="00145C83" w:rsidRPr="003E1932">
        <w:rPr>
          <w:rFonts w:ascii="Times New Roman" w:hAnsi="Times New Roman" w:cs="Times New Roman"/>
          <w:lang w:val="en-GB"/>
        </w:rPr>
        <w:t xml:space="preserve">and leads </w:t>
      </w:r>
      <w:r w:rsidR="00996923" w:rsidRPr="003E1932">
        <w:rPr>
          <w:rFonts w:ascii="Times New Roman" w:hAnsi="Times New Roman" w:cs="Times New Roman"/>
          <w:lang w:val="en-GB"/>
        </w:rPr>
        <w:t>to a further sense of her betrayal of him as b</w:t>
      </w:r>
      <w:r w:rsidR="00145C83" w:rsidRPr="003E1932">
        <w:rPr>
          <w:rFonts w:ascii="Times New Roman" w:hAnsi="Times New Roman" w:cs="Times New Roman"/>
          <w:lang w:val="en-GB"/>
        </w:rPr>
        <w:t>oth her lover and counsellor. His inner conflict</w:t>
      </w:r>
      <w:r w:rsidR="00996923" w:rsidRPr="003E1932">
        <w:rPr>
          <w:rFonts w:ascii="Times New Roman" w:hAnsi="Times New Roman" w:cs="Times New Roman"/>
          <w:lang w:val="en-GB"/>
        </w:rPr>
        <w:t xml:space="preserve"> is borne out in that s</w:t>
      </w:r>
      <w:r w:rsidR="00F500C0" w:rsidRPr="003E1932">
        <w:rPr>
          <w:rFonts w:ascii="Times New Roman" w:hAnsi="Times New Roman" w:cs="Times New Roman"/>
          <w:lang w:val="en-GB"/>
        </w:rPr>
        <w:t>ometimes Ramses agrees with Plutarch</w:t>
      </w:r>
      <w:r w:rsidR="00C47D6E" w:rsidRPr="003E1932">
        <w:rPr>
          <w:rFonts w:ascii="Times New Roman" w:hAnsi="Times New Roman" w:cs="Times New Roman"/>
          <w:lang w:val="en-GB"/>
        </w:rPr>
        <w:t>’s</w:t>
      </w:r>
      <w:r w:rsidR="00F500C0" w:rsidRPr="003E1932">
        <w:rPr>
          <w:rFonts w:ascii="Times New Roman" w:hAnsi="Times New Roman" w:cs="Times New Roman"/>
          <w:lang w:val="en-GB"/>
        </w:rPr>
        <w:t xml:space="preserve"> and Shakespeare’s Romans</w:t>
      </w:r>
      <w:r w:rsidR="00C47D6E" w:rsidRPr="003E1932">
        <w:rPr>
          <w:rFonts w:ascii="Times New Roman" w:hAnsi="Times New Roman" w:cs="Times New Roman"/>
          <w:lang w:val="en-GB"/>
        </w:rPr>
        <w:t xml:space="preserve"> in their criticism of her luxuriousness and profligacy;</w:t>
      </w:r>
      <w:r w:rsidR="00F500C0" w:rsidRPr="003E1932">
        <w:rPr>
          <w:rFonts w:ascii="Times New Roman" w:hAnsi="Times New Roman" w:cs="Times New Roman"/>
          <w:lang w:val="en-GB"/>
        </w:rPr>
        <w:t xml:space="preserve"> sometimes he rejects</w:t>
      </w:r>
      <w:r w:rsidR="00C47D6E" w:rsidRPr="003E1932">
        <w:rPr>
          <w:rFonts w:ascii="Times New Roman" w:hAnsi="Times New Roman" w:cs="Times New Roman"/>
          <w:lang w:val="en-GB"/>
        </w:rPr>
        <w:t xml:space="preserve"> them –</w:t>
      </w:r>
      <w:r w:rsidR="00F500C0" w:rsidRPr="003E1932">
        <w:rPr>
          <w:rFonts w:ascii="Times New Roman" w:hAnsi="Times New Roman" w:cs="Times New Roman"/>
          <w:lang w:val="en-GB"/>
        </w:rPr>
        <w:t xml:space="preserve"> and this wavering spans the two novels. For example, </w:t>
      </w:r>
      <w:r w:rsidR="00C47D6E" w:rsidRPr="003E1932">
        <w:rPr>
          <w:rFonts w:ascii="Times New Roman" w:hAnsi="Times New Roman" w:cs="Times New Roman"/>
          <w:lang w:val="en-GB"/>
        </w:rPr>
        <w:t xml:space="preserve">as shown above, </w:t>
      </w:r>
      <w:r w:rsidR="00F500C0" w:rsidRPr="003E1932">
        <w:rPr>
          <w:rFonts w:ascii="Times New Roman" w:hAnsi="Times New Roman" w:cs="Times New Roman"/>
          <w:lang w:val="en-GB"/>
        </w:rPr>
        <w:t>h</w:t>
      </w:r>
      <w:r w:rsidR="00C47D6E" w:rsidRPr="003E1932">
        <w:rPr>
          <w:rFonts w:ascii="Times New Roman" w:hAnsi="Times New Roman" w:cs="Times New Roman"/>
          <w:lang w:val="en-GB"/>
        </w:rPr>
        <w:t>e jumps to the</w:t>
      </w:r>
      <w:r w:rsidR="00F500C0" w:rsidRPr="003E1932">
        <w:rPr>
          <w:rFonts w:ascii="Times New Roman" w:hAnsi="Times New Roman" w:cs="Times New Roman"/>
          <w:lang w:val="en-GB"/>
        </w:rPr>
        <w:t xml:space="preserve"> defence </w:t>
      </w:r>
      <w:r w:rsidR="00C47D6E" w:rsidRPr="003E1932">
        <w:rPr>
          <w:rFonts w:ascii="Times New Roman" w:hAnsi="Times New Roman" w:cs="Times New Roman"/>
          <w:lang w:val="en-GB"/>
        </w:rPr>
        <w:t xml:space="preserve">of Cleopatra’s reputation </w:t>
      </w:r>
      <w:r w:rsidR="00F500C0" w:rsidRPr="003E1932">
        <w:rPr>
          <w:rFonts w:ascii="Times New Roman" w:hAnsi="Times New Roman" w:cs="Times New Roman"/>
          <w:lang w:val="en-GB"/>
        </w:rPr>
        <w:t>when Alex recites his schoolboy und</w:t>
      </w:r>
      <w:r w:rsidR="00C47D6E" w:rsidRPr="003E1932">
        <w:rPr>
          <w:rFonts w:ascii="Times New Roman" w:hAnsi="Times New Roman" w:cs="Times New Roman"/>
          <w:lang w:val="en-GB"/>
        </w:rPr>
        <w:t>erstanding of her character.</w:t>
      </w:r>
      <w:r w:rsidR="00F500C0" w:rsidRPr="003E1932">
        <w:rPr>
          <w:rFonts w:ascii="Times New Roman" w:hAnsi="Times New Roman" w:cs="Times New Roman"/>
          <w:lang w:val="en-GB"/>
        </w:rPr>
        <w:t xml:space="preserve"> </w:t>
      </w:r>
      <w:r w:rsidR="00C47D6E" w:rsidRPr="003E1932">
        <w:rPr>
          <w:rFonts w:ascii="Times New Roman" w:hAnsi="Times New Roman" w:cs="Times New Roman"/>
          <w:lang w:val="en-GB"/>
        </w:rPr>
        <w:t>E</w:t>
      </w:r>
      <w:r w:rsidR="00F500C0" w:rsidRPr="003E1932">
        <w:rPr>
          <w:rFonts w:ascii="Times New Roman" w:hAnsi="Times New Roman" w:cs="Times New Roman"/>
          <w:lang w:val="en-GB"/>
        </w:rPr>
        <w:t>lsewhere</w:t>
      </w:r>
      <w:r w:rsidR="00C47D6E" w:rsidRPr="003E1932">
        <w:rPr>
          <w:rFonts w:ascii="Times New Roman" w:hAnsi="Times New Roman" w:cs="Times New Roman"/>
          <w:lang w:val="en-GB"/>
        </w:rPr>
        <w:t>,</w:t>
      </w:r>
      <w:r w:rsidR="00F500C0" w:rsidRPr="003E1932">
        <w:rPr>
          <w:rFonts w:ascii="Times New Roman" w:hAnsi="Times New Roman" w:cs="Times New Roman"/>
          <w:lang w:val="en-GB"/>
        </w:rPr>
        <w:t xml:space="preserve"> he damns the historical Cleopatra he had known (along with Antony, his love rival) as ‘selfish’ and lacking insight</w:t>
      </w:r>
      <w:r w:rsidR="00C522E4"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63"/>
      </w:r>
      <w:r w:rsidR="00F500C0" w:rsidRPr="003E1932">
        <w:rPr>
          <w:rFonts w:ascii="Times New Roman" w:hAnsi="Times New Roman" w:cs="Times New Roman"/>
          <w:lang w:val="en-GB"/>
        </w:rPr>
        <w:t xml:space="preserve"> </w:t>
      </w:r>
      <w:r w:rsidR="00C47D6E" w:rsidRPr="003E1932">
        <w:rPr>
          <w:rFonts w:ascii="Times New Roman" w:hAnsi="Times New Roman" w:cs="Times New Roman"/>
        </w:rPr>
        <w:t xml:space="preserve">Despite being her </w:t>
      </w:r>
      <w:r w:rsidR="00996923" w:rsidRPr="003E1932">
        <w:rPr>
          <w:rFonts w:ascii="Times New Roman" w:hAnsi="Times New Roman" w:cs="Times New Roman"/>
        </w:rPr>
        <w:t>(re)creator, he</w:t>
      </w:r>
      <w:r w:rsidR="00C47D6E" w:rsidRPr="003E1932">
        <w:rPr>
          <w:rFonts w:ascii="Times New Roman" w:hAnsi="Times New Roman" w:cs="Times New Roman"/>
        </w:rPr>
        <w:t xml:space="preserve"> condemns </w:t>
      </w:r>
      <w:r w:rsidR="00145C83" w:rsidRPr="003E1932">
        <w:rPr>
          <w:rFonts w:ascii="Times New Roman" w:hAnsi="Times New Roman" w:cs="Times New Roman"/>
        </w:rPr>
        <w:t xml:space="preserve">both </w:t>
      </w:r>
      <w:r w:rsidR="00C47D6E" w:rsidRPr="003E1932">
        <w:rPr>
          <w:rFonts w:ascii="Times New Roman" w:hAnsi="Times New Roman" w:cs="Times New Roman"/>
        </w:rPr>
        <w:t>‘</w:t>
      </w:r>
      <w:r w:rsidR="00145C83" w:rsidRPr="003E1932">
        <w:rPr>
          <w:rFonts w:ascii="Times New Roman" w:hAnsi="Times New Roman" w:cs="Times New Roman"/>
          <w:lang w:val="en-GB"/>
        </w:rPr>
        <w:t>the recent body’</w:t>
      </w:r>
      <w:r w:rsidR="00145C83" w:rsidRPr="003E1932">
        <w:rPr>
          <w:rFonts w:ascii="Times New Roman" w:hAnsi="Times New Roman" w:cs="Times New Roman"/>
        </w:rPr>
        <w:t xml:space="preserve"> </w:t>
      </w:r>
      <w:r w:rsidR="00145C83" w:rsidRPr="003E1932">
        <w:rPr>
          <w:rFonts w:ascii="Times New Roman" w:hAnsi="Times New Roman" w:cs="Times New Roman"/>
          <w:lang w:val="en-GB"/>
        </w:rPr>
        <w:t xml:space="preserve">and the </w:t>
      </w:r>
      <w:r w:rsidR="00C47D6E" w:rsidRPr="003E1932">
        <w:rPr>
          <w:rFonts w:ascii="Times New Roman" w:hAnsi="Times New Roman" w:cs="Times New Roman"/>
          <w:lang w:val="en-GB"/>
        </w:rPr>
        <w:t xml:space="preserve">original </w:t>
      </w:r>
      <w:r w:rsidR="00145C83" w:rsidRPr="003E1932">
        <w:rPr>
          <w:rFonts w:ascii="Times New Roman" w:hAnsi="Times New Roman" w:cs="Times New Roman"/>
          <w:lang w:val="en-GB"/>
        </w:rPr>
        <w:t xml:space="preserve">Cleopatra </w:t>
      </w:r>
      <w:r w:rsidR="00C47D6E" w:rsidRPr="003E1932">
        <w:rPr>
          <w:rFonts w:ascii="Times New Roman" w:hAnsi="Times New Roman" w:cs="Times New Roman"/>
          <w:lang w:val="en-GB"/>
        </w:rPr>
        <w:t>when he rails</w:t>
      </w:r>
      <w:r w:rsidR="00145C83" w:rsidRPr="003E1932">
        <w:rPr>
          <w:rFonts w:ascii="Times New Roman" w:hAnsi="Times New Roman" w:cs="Times New Roman"/>
          <w:lang w:val="en-GB"/>
        </w:rPr>
        <w:t>:</w:t>
      </w:r>
      <w:r w:rsidR="00C47D6E" w:rsidRPr="003E1932">
        <w:rPr>
          <w:rFonts w:ascii="Times New Roman" w:hAnsi="Times New Roman" w:cs="Times New Roman"/>
          <w:lang w:val="en-GB"/>
        </w:rPr>
        <w:t xml:space="preserve"> </w:t>
      </w:r>
      <w:r w:rsidR="00F500C0" w:rsidRPr="003E1932">
        <w:rPr>
          <w:rFonts w:ascii="Times New Roman" w:hAnsi="Times New Roman" w:cs="Times New Roman"/>
        </w:rPr>
        <w:t>‘Whole, alive, and a mad woman! Madder than she had been before he gave it to her</w:t>
      </w:r>
      <w:r w:rsidR="00C522E4" w:rsidRPr="003E1932">
        <w:rPr>
          <w:rFonts w:ascii="Times New Roman" w:hAnsi="Times New Roman" w:cs="Times New Roman"/>
        </w:rPr>
        <w:t>’</w:t>
      </w:r>
      <w:r w:rsidR="00F500C0"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64"/>
      </w:r>
      <w:r w:rsidR="00F500C0" w:rsidRPr="003E1932">
        <w:rPr>
          <w:rFonts w:ascii="Times New Roman" w:hAnsi="Times New Roman" w:cs="Times New Roman"/>
          <w:lang w:val="en-GB"/>
        </w:rPr>
        <w:t xml:space="preserve"> In yet other places</w:t>
      </w:r>
      <w:r w:rsidR="00C47D6E" w:rsidRPr="003E1932">
        <w:rPr>
          <w:rFonts w:ascii="Times New Roman" w:hAnsi="Times New Roman" w:cs="Times New Roman"/>
          <w:lang w:val="en-GB"/>
        </w:rPr>
        <w:t>,</w:t>
      </w:r>
      <w:r w:rsidR="00F500C0" w:rsidRPr="003E1932">
        <w:rPr>
          <w:rFonts w:ascii="Times New Roman" w:hAnsi="Times New Roman" w:cs="Times New Roman"/>
          <w:lang w:val="en-GB"/>
        </w:rPr>
        <w:t xml:space="preserve"> he</w:t>
      </w:r>
      <w:r w:rsidR="00C47D6E" w:rsidRPr="003E1932">
        <w:rPr>
          <w:rFonts w:ascii="Times New Roman" w:hAnsi="Times New Roman" w:cs="Times New Roman"/>
          <w:lang w:val="en-GB"/>
        </w:rPr>
        <w:t xml:space="preserve"> attempts to</w:t>
      </w:r>
      <w:r w:rsidR="00F500C0" w:rsidRPr="003E1932">
        <w:rPr>
          <w:rFonts w:ascii="Times New Roman" w:hAnsi="Times New Roman" w:cs="Times New Roman"/>
          <w:lang w:val="en-GB"/>
        </w:rPr>
        <w:t xml:space="preserve"> </w:t>
      </w:r>
      <w:r w:rsidR="00C47D6E" w:rsidRPr="003E1932">
        <w:rPr>
          <w:rFonts w:ascii="Times New Roman" w:hAnsi="Times New Roman" w:cs="Times New Roman"/>
          <w:lang w:val="en-GB"/>
        </w:rPr>
        <w:t>weigh up his perceptions of her</w:t>
      </w:r>
      <w:r w:rsidR="00F500C0" w:rsidRPr="003E1932">
        <w:rPr>
          <w:rFonts w:ascii="Times New Roman" w:hAnsi="Times New Roman" w:cs="Times New Roman"/>
          <w:lang w:val="en-GB"/>
        </w:rPr>
        <w:t xml:space="preserve"> good and bad qualities: ‘her beauty shall ever haunt me; as well as her courage and her frivolity; her passion for life</w:t>
      </w:r>
      <w:r w:rsidR="00C522E4" w:rsidRPr="003E1932">
        <w:rPr>
          <w:rFonts w:ascii="Times New Roman" w:hAnsi="Times New Roman" w:cs="Times New Roman"/>
          <w:lang w:val="en-GB"/>
        </w:rPr>
        <w:t>’</w:t>
      </w:r>
      <w:r w:rsidR="00F500C0" w:rsidRPr="003E1932">
        <w:rPr>
          <w:rFonts w:ascii="Times New Roman" w:hAnsi="Times New Roman" w:cs="Times New Roman"/>
          <w:lang w:val="en-GB"/>
        </w:rPr>
        <w:t xml:space="preserve"> and she ‘</w:t>
      </w:r>
      <w:r w:rsidR="00F500C0" w:rsidRPr="003E1932">
        <w:rPr>
          <w:rFonts w:ascii="Times New Roman" w:hAnsi="Times New Roman" w:cs="Times New Roman"/>
        </w:rPr>
        <w:t>who</w:t>
      </w:r>
      <w:r w:rsidR="00996923" w:rsidRPr="003E1932">
        <w:rPr>
          <w:rFonts w:ascii="Times New Roman" w:hAnsi="Times New Roman" w:cs="Times New Roman"/>
        </w:rPr>
        <w:t xml:space="preserve"> was wise as well as impulsive</w:t>
      </w:r>
      <w:ins w:id="356" w:author="Domenico Lovascio" w:date="2018-07-27T09:04:00Z">
        <w:r w:rsidR="00422276">
          <w:rPr>
            <w:rFonts w:ascii="Times New Roman" w:hAnsi="Times New Roman" w:cs="Times New Roman"/>
          </w:rPr>
          <w:t xml:space="preserve"> </w:t>
        </w:r>
      </w:ins>
      <w:r w:rsidR="00996923" w:rsidRPr="003E1932">
        <w:rPr>
          <w:rFonts w:ascii="Times New Roman" w:hAnsi="Times New Roman" w:cs="Times New Roman"/>
        </w:rPr>
        <w:t>…</w:t>
      </w:r>
      <w:ins w:id="357" w:author="Domenico Lovascio" w:date="2018-07-27T09:04:00Z">
        <w:r w:rsidR="00422276">
          <w:rPr>
            <w:rFonts w:ascii="Times New Roman" w:hAnsi="Times New Roman" w:cs="Times New Roman"/>
          </w:rPr>
          <w:t xml:space="preserve"> </w:t>
        </w:r>
      </w:ins>
      <w:r w:rsidR="00F500C0" w:rsidRPr="003E1932">
        <w:rPr>
          <w:rFonts w:ascii="Times New Roman" w:hAnsi="Times New Roman" w:cs="Times New Roman"/>
        </w:rPr>
        <w:t>Who loved recklessly but knew always how to conquer and rule?</w:t>
      </w:r>
      <w:r w:rsidR="00300D1A" w:rsidRPr="003E1932">
        <w:rPr>
          <w:rFonts w:ascii="Times New Roman" w:hAnsi="Times New Roman" w:cs="Times New Roman"/>
        </w:rPr>
        <w:t>’</w:t>
      </w:r>
      <w:r w:rsidR="00C522E4" w:rsidRPr="003E1932">
        <w:rPr>
          <w:rStyle w:val="EndnoteReference"/>
          <w:rFonts w:ascii="Times New Roman" w:hAnsi="Times New Roman" w:cs="Times New Roman"/>
        </w:rPr>
        <w:endnoteReference w:id="65"/>
      </w:r>
      <w:r w:rsidR="00F500C0" w:rsidRPr="003E1932">
        <w:rPr>
          <w:rFonts w:ascii="Times New Roman" w:hAnsi="Times New Roman" w:cs="Times New Roman"/>
          <w:lang w:val="en-GB"/>
        </w:rPr>
        <w:t xml:space="preserve"> </w:t>
      </w:r>
      <w:r w:rsidR="003064EF" w:rsidRPr="003E1932">
        <w:rPr>
          <w:rFonts w:ascii="Times New Roman" w:hAnsi="Times New Roman" w:cs="Times New Roman"/>
          <w:lang w:val="en-GB"/>
        </w:rPr>
        <w:t>Ironically, these cogitations echo Shakespeare’s Antony’s ricocheting between Cleopatra as, ‘at one moment “this enchanting queen” and at a</w:t>
      </w:r>
      <w:r w:rsidR="00C522E4" w:rsidRPr="003E1932">
        <w:rPr>
          <w:rFonts w:ascii="Times New Roman" w:hAnsi="Times New Roman" w:cs="Times New Roman"/>
          <w:lang w:val="en-GB"/>
        </w:rPr>
        <w:t>nother a “triple-turned whore”</w:t>
      </w:r>
      <w:ins w:id="358" w:author="Domenico Lovascio" w:date="2018-07-28T10:22:00Z">
        <w:r w:rsidR="00FD3E16">
          <w:rPr>
            <w:rFonts w:ascii="Times New Roman" w:hAnsi="Times New Roman" w:cs="Times New Roman"/>
            <w:lang w:val="en-GB"/>
          </w:rPr>
          <w:t>’</w:t>
        </w:r>
      </w:ins>
      <w:r w:rsidR="003064EF"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66"/>
      </w:r>
      <w:r w:rsidR="003064EF" w:rsidRPr="003E1932">
        <w:rPr>
          <w:rFonts w:ascii="Times New Roman" w:hAnsi="Times New Roman" w:cs="Times New Roman"/>
          <w:lang w:val="en-GB"/>
        </w:rPr>
        <w:t xml:space="preserve"> </w:t>
      </w:r>
      <w:r w:rsidR="00F042CB" w:rsidRPr="003E1932">
        <w:rPr>
          <w:rFonts w:ascii="Times New Roman" w:hAnsi="Times New Roman" w:cs="Times New Roman"/>
          <w:lang w:val="en-GB"/>
        </w:rPr>
        <w:t>Like Shakespeare’s</w:t>
      </w:r>
      <w:r w:rsidR="003064EF" w:rsidRPr="003E1932">
        <w:rPr>
          <w:rFonts w:ascii="Times New Roman" w:hAnsi="Times New Roman" w:cs="Times New Roman"/>
          <w:lang w:val="en-GB"/>
        </w:rPr>
        <w:t xml:space="preserve"> </w:t>
      </w:r>
      <w:r w:rsidR="003E5EE5" w:rsidRPr="003E1932">
        <w:rPr>
          <w:rFonts w:ascii="Times New Roman" w:hAnsi="Times New Roman" w:cs="Times New Roman"/>
          <w:lang w:val="en-GB"/>
        </w:rPr>
        <w:t>Antony, his ambivalent feelings tow</w:t>
      </w:r>
      <w:r w:rsidR="003064EF" w:rsidRPr="003E1932">
        <w:rPr>
          <w:rFonts w:ascii="Times New Roman" w:hAnsi="Times New Roman" w:cs="Times New Roman"/>
          <w:lang w:val="en-GB"/>
        </w:rPr>
        <w:t xml:space="preserve">ards Cleopatra testify to his persistent </w:t>
      </w:r>
      <w:r w:rsidR="003E5EE5" w:rsidRPr="003E1932">
        <w:rPr>
          <w:rFonts w:ascii="Times New Roman" w:hAnsi="Times New Roman" w:cs="Times New Roman"/>
          <w:lang w:val="en-GB"/>
        </w:rPr>
        <w:t>‘absorption’</w:t>
      </w:r>
      <w:r w:rsidR="009924ED" w:rsidRPr="003E1932">
        <w:rPr>
          <w:rFonts w:ascii="Times New Roman" w:hAnsi="Times New Roman" w:cs="Times New Roman"/>
          <w:lang w:val="en-GB"/>
        </w:rPr>
        <w:t xml:space="preserve"> with</w:t>
      </w:r>
      <w:r w:rsidR="003E5EE5" w:rsidRPr="003E1932">
        <w:rPr>
          <w:rFonts w:ascii="Times New Roman" w:hAnsi="Times New Roman" w:cs="Times New Roman"/>
          <w:lang w:val="en-GB"/>
        </w:rPr>
        <w:t xml:space="preserve"> her, even as he embarks on a rel</w:t>
      </w:r>
      <w:r w:rsidR="00C522E4" w:rsidRPr="003E1932">
        <w:rPr>
          <w:rFonts w:ascii="Times New Roman" w:hAnsi="Times New Roman" w:cs="Times New Roman"/>
          <w:lang w:val="en-GB"/>
        </w:rPr>
        <w:t>ationship with Julie</w:t>
      </w:r>
      <w:r w:rsidR="003E5EE5"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67"/>
      </w:r>
      <w:r w:rsidR="003064EF" w:rsidRPr="003E1932">
        <w:rPr>
          <w:rFonts w:ascii="Times New Roman" w:hAnsi="Times New Roman" w:cs="Times New Roman"/>
          <w:lang w:val="en-GB"/>
        </w:rPr>
        <w:t xml:space="preserve"> H</w:t>
      </w:r>
      <w:r w:rsidR="00807C2A" w:rsidRPr="003E1932">
        <w:rPr>
          <w:rFonts w:ascii="Times New Roman" w:hAnsi="Times New Roman" w:cs="Times New Roman"/>
          <w:lang w:val="en-GB"/>
        </w:rPr>
        <w:t xml:space="preserve">e is </w:t>
      </w:r>
      <w:r w:rsidR="003064EF" w:rsidRPr="003E1932">
        <w:rPr>
          <w:rFonts w:ascii="Times New Roman" w:hAnsi="Times New Roman" w:cs="Times New Roman"/>
          <w:lang w:val="en-GB"/>
        </w:rPr>
        <w:t xml:space="preserve">both </w:t>
      </w:r>
      <w:r w:rsidR="00807C2A" w:rsidRPr="003E1932">
        <w:rPr>
          <w:rFonts w:ascii="Times New Roman" w:hAnsi="Times New Roman" w:cs="Times New Roman"/>
          <w:lang w:val="en-GB"/>
        </w:rPr>
        <w:t xml:space="preserve">like Antony in his </w:t>
      </w:r>
      <w:r w:rsidR="003064EF" w:rsidRPr="003E1932">
        <w:rPr>
          <w:rFonts w:ascii="Times New Roman" w:hAnsi="Times New Roman" w:cs="Times New Roman"/>
          <w:lang w:val="en-GB"/>
        </w:rPr>
        <w:t xml:space="preserve">emotions concerning </w:t>
      </w:r>
      <w:r w:rsidR="00807C2A" w:rsidRPr="003E1932">
        <w:rPr>
          <w:rFonts w:ascii="Times New Roman" w:hAnsi="Times New Roman" w:cs="Times New Roman"/>
          <w:lang w:val="en-GB"/>
        </w:rPr>
        <w:t xml:space="preserve">Cleopatra, while unable to see or </w:t>
      </w:r>
      <w:r w:rsidR="000C0CD6" w:rsidRPr="003E1932">
        <w:rPr>
          <w:rFonts w:ascii="Times New Roman" w:hAnsi="Times New Roman" w:cs="Times New Roman"/>
          <w:lang w:val="en-GB"/>
        </w:rPr>
        <w:t>unwilling to recogniz</w:t>
      </w:r>
      <w:r w:rsidR="00807C2A" w:rsidRPr="003E1932">
        <w:rPr>
          <w:rFonts w:ascii="Times New Roman" w:hAnsi="Times New Roman" w:cs="Times New Roman"/>
          <w:lang w:val="en-GB"/>
        </w:rPr>
        <w:t>e these likenesses.</w:t>
      </w:r>
      <w:r w:rsidR="003E3837" w:rsidRPr="003E1932">
        <w:rPr>
          <w:rFonts w:ascii="Times New Roman" w:hAnsi="Times New Roman" w:cs="Times New Roman"/>
          <w:lang w:val="en-GB"/>
        </w:rPr>
        <w:t xml:space="preserve"> His continuing jealousy of and ill-will towards Antony are perhaps as great a factor as the blatant orientalism of the poster in his </w:t>
      </w:r>
      <w:r w:rsidR="00996923" w:rsidRPr="003E1932">
        <w:rPr>
          <w:rFonts w:ascii="Times New Roman" w:hAnsi="Times New Roman" w:cs="Times New Roman"/>
          <w:lang w:val="en-GB"/>
        </w:rPr>
        <w:t xml:space="preserve">instinctive </w:t>
      </w:r>
      <w:r w:rsidR="003E3837" w:rsidRPr="003E1932">
        <w:rPr>
          <w:rFonts w:ascii="Times New Roman" w:hAnsi="Times New Roman" w:cs="Times New Roman"/>
          <w:lang w:val="en-GB"/>
        </w:rPr>
        <w:t xml:space="preserve">recoiling from </w:t>
      </w:r>
      <w:r w:rsidR="003E3837" w:rsidRPr="003E1932">
        <w:rPr>
          <w:rFonts w:ascii="Times New Roman" w:hAnsi="Times New Roman" w:cs="Times New Roman"/>
          <w:i/>
          <w:lang w:val="en-GB"/>
        </w:rPr>
        <w:t xml:space="preserve">Aida </w:t>
      </w:r>
      <w:r w:rsidR="003E3837" w:rsidRPr="003E1932">
        <w:rPr>
          <w:rFonts w:ascii="Times New Roman" w:hAnsi="Times New Roman" w:cs="Times New Roman"/>
          <w:lang w:val="en-GB"/>
        </w:rPr>
        <w:t>(which he does, after all, attend with his new ‘Queen’, Julie).</w:t>
      </w:r>
    </w:p>
    <w:p w:rsidR="00F500C0" w:rsidRPr="003E1932" w:rsidRDefault="00996923" w:rsidP="00D77F0B">
      <w:pPr>
        <w:spacing w:line="480" w:lineRule="auto"/>
        <w:ind w:firstLine="720"/>
        <w:rPr>
          <w:rFonts w:ascii="Times New Roman" w:hAnsi="Times New Roman" w:cs="Times New Roman"/>
          <w:lang w:val="en-GB"/>
        </w:rPr>
      </w:pPr>
      <w:r w:rsidRPr="003E1932">
        <w:rPr>
          <w:rFonts w:ascii="Times New Roman" w:hAnsi="Times New Roman" w:cs="Times New Roman"/>
          <w:lang w:val="en-GB"/>
        </w:rPr>
        <w:t>Finally, the novels’</w:t>
      </w:r>
      <w:r w:rsidR="00AE7654" w:rsidRPr="003E1932">
        <w:rPr>
          <w:rFonts w:ascii="Times New Roman" w:hAnsi="Times New Roman" w:cs="Times New Roman"/>
          <w:lang w:val="en-GB"/>
        </w:rPr>
        <w:t xml:space="preserve"> reference to t</w:t>
      </w:r>
      <w:r w:rsidR="00EF3BBE" w:rsidRPr="003E1932">
        <w:rPr>
          <w:rFonts w:ascii="Times New Roman" w:hAnsi="Times New Roman" w:cs="Times New Roman"/>
          <w:lang w:val="en-GB"/>
        </w:rPr>
        <w:t>he</w:t>
      </w:r>
      <w:r w:rsidR="00AE7654" w:rsidRPr="003E1932">
        <w:rPr>
          <w:rFonts w:ascii="Times New Roman" w:hAnsi="Times New Roman" w:cs="Times New Roman"/>
          <w:lang w:val="en-GB"/>
        </w:rPr>
        <w:t xml:space="preserve"> Shakespearean legacy of Cleopatra in the early twentieth-century arts is another i</w:t>
      </w:r>
      <w:r w:rsidR="00EF3BBE" w:rsidRPr="003E1932">
        <w:rPr>
          <w:rFonts w:ascii="Times New Roman" w:hAnsi="Times New Roman" w:cs="Times New Roman"/>
          <w:lang w:val="en-GB"/>
        </w:rPr>
        <w:t>nstance of the Rices’ preference</w:t>
      </w:r>
      <w:r w:rsidR="00AE7654" w:rsidRPr="003E1932">
        <w:rPr>
          <w:rFonts w:ascii="Times New Roman" w:hAnsi="Times New Roman" w:cs="Times New Roman"/>
          <w:lang w:val="en-GB"/>
        </w:rPr>
        <w:t xml:space="preserve"> to stay at one remove from Sha</w:t>
      </w:r>
      <w:r w:rsidR="00EF3BBE" w:rsidRPr="003E1932">
        <w:rPr>
          <w:rFonts w:ascii="Times New Roman" w:hAnsi="Times New Roman" w:cs="Times New Roman"/>
          <w:lang w:val="en-GB"/>
        </w:rPr>
        <w:t>kespeare’s play in these novels</w:t>
      </w:r>
      <w:r w:rsidR="00AE7654" w:rsidRPr="003E1932">
        <w:rPr>
          <w:rFonts w:ascii="Times New Roman" w:hAnsi="Times New Roman" w:cs="Times New Roman"/>
          <w:lang w:val="en-GB"/>
        </w:rPr>
        <w:t xml:space="preserve"> </w:t>
      </w:r>
      <w:r w:rsidR="00EF3BBE" w:rsidRPr="003E1932">
        <w:rPr>
          <w:rFonts w:ascii="Times New Roman" w:hAnsi="Times New Roman" w:cs="Times New Roman"/>
          <w:lang w:val="en-GB"/>
        </w:rPr>
        <w:t xml:space="preserve">by </w:t>
      </w:r>
      <w:r w:rsidR="00AE7654" w:rsidRPr="003E1932">
        <w:rPr>
          <w:rFonts w:ascii="Times New Roman" w:hAnsi="Times New Roman" w:cs="Times New Roman"/>
          <w:lang w:val="en-GB"/>
        </w:rPr>
        <w:t>mentioning it in a conversation about the education system, recalling images from a theatre programme.</w:t>
      </w:r>
    </w:p>
    <w:p w:rsidR="00644E18" w:rsidRPr="003E1932" w:rsidRDefault="0019376B" w:rsidP="00013BFC">
      <w:pPr>
        <w:spacing w:line="480" w:lineRule="auto"/>
        <w:ind w:firstLine="720"/>
        <w:rPr>
          <w:rFonts w:ascii="Times New Roman" w:hAnsi="Times New Roman" w:cs="Times New Roman"/>
          <w:lang w:val="en-GB"/>
        </w:rPr>
      </w:pPr>
      <w:r w:rsidRPr="003E1932">
        <w:rPr>
          <w:rFonts w:ascii="Times New Roman" w:hAnsi="Times New Roman" w:cs="Times New Roman"/>
          <w:lang w:val="en-GB"/>
        </w:rPr>
        <w:t>A more explicit</w:t>
      </w:r>
      <w:r w:rsidR="0064781D" w:rsidRPr="003E1932">
        <w:rPr>
          <w:rFonts w:ascii="Times New Roman" w:hAnsi="Times New Roman" w:cs="Times New Roman"/>
          <w:lang w:val="en-GB"/>
        </w:rPr>
        <w:t xml:space="preserve"> reference to</w:t>
      </w:r>
      <w:r w:rsidRPr="003E1932">
        <w:rPr>
          <w:rFonts w:ascii="Times New Roman" w:hAnsi="Times New Roman" w:cs="Times New Roman"/>
          <w:lang w:val="en-GB"/>
        </w:rPr>
        <w:t xml:space="preserve"> Shakespeare’s legacy</w:t>
      </w:r>
      <w:r w:rsidR="00E8657D" w:rsidRPr="003E1932">
        <w:rPr>
          <w:rFonts w:ascii="Times New Roman" w:hAnsi="Times New Roman" w:cs="Times New Roman"/>
          <w:lang w:val="en-GB"/>
        </w:rPr>
        <w:t>,</w:t>
      </w:r>
      <w:r w:rsidRPr="003E1932">
        <w:rPr>
          <w:rFonts w:ascii="Times New Roman" w:hAnsi="Times New Roman" w:cs="Times New Roman"/>
          <w:lang w:val="en-GB"/>
        </w:rPr>
        <w:t xml:space="preserve"> in terms of</w:t>
      </w:r>
      <w:r w:rsidR="0064781D" w:rsidRPr="003E1932">
        <w:rPr>
          <w:rFonts w:ascii="Times New Roman" w:hAnsi="Times New Roman" w:cs="Times New Roman"/>
          <w:lang w:val="en-GB"/>
        </w:rPr>
        <w:t xml:space="preserve"> representations of Cleopatra</w:t>
      </w:r>
      <w:r w:rsidR="00E8657D" w:rsidRPr="003E1932">
        <w:rPr>
          <w:rFonts w:ascii="Times New Roman" w:hAnsi="Times New Roman" w:cs="Times New Roman"/>
          <w:lang w:val="en-GB"/>
        </w:rPr>
        <w:t>,</w:t>
      </w:r>
      <w:r w:rsidRPr="003E1932">
        <w:rPr>
          <w:rFonts w:ascii="Times New Roman" w:hAnsi="Times New Roman" w:cs="Times New Roman"/>
          <w:lang w:val="en-GB"/>
        </w:rPr>
        <w:t xml:space="preserve"> </w:t>
      </w:r>
      <w:r w:rsidR="0064781D" w:rsidRPr="003E1932">
        <w:rPr>
          <w:rFonts w:ascii="Times New Roman" w:hAnsi="Times New Roman" w:cs="Times New Roman"/>
          <w:lang w:val="en-GB"/>
        </w:rPr>
        <w:t>comes when Julie contemplates Cleopatra’</w:t>
      </w:r>
      <w:r w:rsidR="00EF3BBE" w:rsidRPr="003E1932">
        <w:rPr>
          <w:rFonts w:ascii="Times New Roman" w:hAnsi="Times New Roman" w:cs="Times New Roman"/>
          <w:lang w:val="en-GB"/>
        </w:rPr>
        <w:t xml:space="preserve">s profile on some ancient coins. </w:t>
      </w:r>
      <w:r w:rsidR="00E8657D" w:rsidRPr="003E1932">
        <w:rPr>
          <w:rFonts w:ascii="Times New Roman" w:hAnsi="Times New Roman" w:cs="Times New Roman"/>
          <w:lang w:val="en-GB"/>
        </w:rPr>
        <w:t>She</w:t>
      </w:r>
      <w:r w:rsidR="0064781D" w:rsidRPr="003E1932">
        <w:rPr>
          <w:rFonts w:ascii="Times New Roman" w:hAnsi="Times New Roman" w:cs="Times New Roman"/>
          <w:lang w:val="en-GB"/>
        </w:rPr>
        <w:t xml:space="preserve"> compares them favourably to ‘the silly Egyptian image so popular in programmes to Shakespeare’s tragedy’.</w:t>
      </w:r>
      <w:r w:rsidR="00C522E4" w:rsidRPr="003E1932">
        <w:rPr>
          <w:rStyle w:val="EndnoteReference"/>
          <w:rFonts w:ascii="Times New Roman" w:hAnsi="Times New Roman" w:cs="Times New Roman"/>
          <w:lang w:val="en-GB"/>
        </w:rPr>
        <w:endnoteReference w:id="68"/>
      </w:r>
      <w:r w:rsidR="0064781D" w:rsidRPr="003E1932">
        <w:rPr>
          <w:rFonts w:ascii="Times New Roman" w:hAnsi="Times New Roman" w:cs="Times New Roman"/>
          <w:lang w:val="en-GB"/>
        </w:rPr>
        <w:t xml:space="preserve"> </w:t>
      </w:r>
      <w:r w:rsidR="00E8657D" w:rsidRPr="003E1932">
        <w:rPr>
          <w:rFonts w:ascii="Times New Roman" w:hAnsi="Times New Roman" w:cs="Times New Roman"/>
          <w:lang w:val="en-GB"/>
        </w:rPr>
        <w:t>In her comparison,</w:t>
      </w:r>
      <w:r w:rsidRPr="003E1932">
        <w:rPr>
          <w:rFonts w:ascii="Times New Roman" w:hAnsi="Times New Roman" w:cs="Times New Roman"/>
          <w:lang w:val="en-GB"/>
        </w:rPr>
        <w:t xml:space="preserve"> she </w:t>
      </w:r>
      <w:r w:rsidR="0064781D" w:rsidRPr="003E1932">
        <w:rPr>
          <w:rFonts w:ascii="Times New Roman" w:hAnsi="Times New Roman" w:cs="Times New Roman"/>
          <w:lang w:val="en-GB"/>
        </w:rPr>
        <w:t>absolves Shakespeare’s play-text of the shortcomings in Cleopatra’s represen</w:t>
      </w:r>
      <w:r w:rsidR="00E8657D" w:rsidRPr="003E1932">
        <w:rPr>
          <w:rFonts w:ascii="Times New Roman" w:hAnsi="Times New Roman" w:cs="Times New Roman"/>
          <w:lang w:val="en-GB"/>
        </w:rPr>
        <w:t>tation: the fault lies not with the words on the page but</w:t>
      </w:r>
      <w:r w:rsidR="00EF3BBE" w:rsidRPr="003E1932">
        <w:rPr>
          <w:rFonts w:ascii="Times New Roman" w:hAnsi="Times New Roman" w:cs="Times New Roman"/>
          <w:lang w:val="en-GB"/>
        </w:rPr>
        <w:t xml:space="preserve"> with </w:t>
      </w:r>
      <w:r w:rsidR="008527B6" w:rsidRPr="003E1932">
        <w:rPr>
          <w:rFonts w:ascii="Times New Roman" w:hAnsi="Times New Roman" w:cs="Times New Roman"/>
          <w:lang w:val="en-GB"/>
        </w:rPr>
        <w:t xml:space="preserve">late nineteenth- and </w:t>
      </w:r>
      <w:r w:rsidR="00EF3BBE" w:rsidRPr="003E1932">
        <w:rPr>
          <w:rFonts w:ascii="Times New Roman" w:hAnsi="Times New Roman" w:cs="Times New Roman"/>
          <w:lang w:val="en-GB"/>
        </w:rPr>
        <w:t>early twentieth-century</w:t>
      </w:r>
      <w:r w:rsidR="008527B6" w:rsidRPr="003E1932">
        <w:rPr>
          <w:rFonts w:ascii="Times New Roman" w:hAnsi="Times New Roman" w:cs="Times New Roman"/>
          <w:lang w:val="en-GB"/>
        </w:rPr>
        <w:t xml:space="preserve"> </w:t>
      </w:r>
      <w:del w:id="362" w:author="Microsoft Office User" w:date="2018-08-06T10:56:00Z">
        <w:r w:rsidR="008527B6" w:rsidRPr="003E1932" w:rsidDel="00FC1B2D">
          <w:rPr>
            <w:rFonts w:ascii="Times New Roman" w:hAnsi="Times New Roman" w:cs="Times New Roman"/>
            <w:lang w:val="en-GB"/>
          </w:rPr>
          <w:delText>‘grandiose’</w:delText>
        </w:r>
        <w:r w:rsidR="0064781D" w:rsidRPr="003E1932" w:rsidDel="00FC1B2D">
          <w:rPr>
            <w:rFonts w:ascii="Times New Roman" w:hAnsi="Times New Roman" w:cs="Times New Roman"/>
            <w:lang w:val="en-GB"/>
          </w:rPr>
          <w:delText xml:space="preserve"> </w:delText>
        </w:r>
      </w:del>
      <w:r w:rsidR="0064781D" w:rsidRPr="003E1932">
        <w:rPr>
          <w:rFonts w:ascii="Times New Roman" w:hAnsi="Times New Roman" w:cs="Times New Roman"/>
          <w:lang w:val="en-GB"/>
        </w:rPr>
        <w:t xml:space="preserve">‘archaeological’ </w:t>
      </w:r>
      <w:del w:id="363" w:author="Microsoft Office User" w:date="2018-08-06T10:56:00Z">
        <w:r w:rsidR="008527B6" w:rsidRPr="003E1932" w:rsidDel="00FC1B2D">
          <w:rPr>
            <w:rFonts w:ascii="Times New Roman" w:hAnsi="Times New Roman" w:cs="Times New Roman"/>
            <w:lang w:val="en-GB"/>
          </w:rPr>
          <w:delText>‘</w:delText>
        </w:r>
      </w:del>
      <w:r w:rsidR="008527B6" w:rsidRPr="003E1932">
        <w:rPr>
          <w:rFonts w:ascii="Times New Roman" w:hAnsi="Times New Roman" w:cs="Times New Roman"/>
          <w:lang w:val="en-GB"/>
        </w:rPr>
        <w:t>extravaganza</w:t>
      </w:r>
      <w:del w:id="364" w:author="Microsoft Office User" w:date="2018-08-06T10:56:00Z">
        <w:r w:rsidR="008527B6" w:rsidRPr="003E1932" w:rsidDel="00FC1B2D">
          <w:rPr>
            <w:rFonts w:ascii="Times New Roman" w:hAnsi="Times New Roman" w:cs="Times New Roman"/>
            <w:lang w:val="en-GB"/>
          </w:rPr>
          <w:delText>s’</w:delText>
        </w:r>
      </w:del>
      <w:ins w:id="365" w:author="Microsoft Office User" w:date="2018-08-06T10:56:00Z">
        <w:r w:rsidR="00FC1B2D">
          <w:rPr>
            <w:rFonts w:ascii="Times New Roman" w:hAnsi="Times New Roman" w:cs="Times New Roman"/>
            <w:lang w:val="en-GB"/>
          </w:rPr>
          <w:t xml:space="preserve"> </w:t>
        </w:r>
      </w:ins>
      <w:del w:id="366" w:author="Microsoft Office User" w:date="2018-08-06T10:56:00Z">
        <w:r w:rsidR="008527B6" w:rsidRPr="003E1932" w:rsidDel="00FC1B2D">
          <w:rPr>
            <w:rFonts w:ascii="Times New Roman" w:hAnsi="Times New Roman" w:cs="Times New Roman"/>
            <w:lang w:val="en-GB"/>
          </w:rPr>
          <w:delText xml:space="preserve"> </w:delText>
        </w:r>
        <w:r w:rsidR="0064781D" w:rsidRPr="003E1932" w:rsidDel="00FC1B2D">
          <w:rPr>
            <w:rFonts w:ascii="Times New Roman" w:hAnsi="Times New Roman" w:cs="Times New Roman"/>
            <w:lang w:val="en-GB"/>
          </w:rPr>
          <w:delText xml:space="preserve">or antiquarian ‘spectacle’ </w:delText>
        </w:r>
      </w:del>
      <w:r w:rsidR="0064781D" w:rsidRPr="003E1932">
        <w:rPr>
          <w:rFonts w:ascii="Times New Roman" w:hAnsi="Times New Roman" w:cs="Times New Roman"/>
          <w:lang w:val="en-GB"/>
        </w:rPr>
        <w:t>st</w:t>
      </w:r>
      <w:r w:rsidR="00C522E4" w:rsidRPr="003E1932">
        <w:rPr>
          <w:rFonts w:ascii="Times New Roman" w:hAnsi="Times New Roman" w:cs="Times New Roman"/>
          <w:lang w:val="en-GB"/>
        </w:rPr>
        <w:t>age productions of Shakespeare</w:t>
      </w:r>
      <w:r w:rsidR="0064781D"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69"/>
      </w:r>
      <w:r w:rsidR="0064781D" w:rsidRPr="003E1932">
        <w:rPr>
          <w:rFonts w:ascii="Times New Roman" w:hAnsi="Times New Roman" w:cs="Times New Roman"/>
          <w:lang w:val="en-GB"/>
        </w:rPr>
        <w:t xml:space="preserve"> In Julie’s critical phrase ‘silly Egyptian image’ Rice perhaps has an oblique dig at representations of the Cleopatra presented in similarly visually spectacular, blockbuster films of Cleopatra, in mid-late twentieth century popular culture: the elaborate </w:t>
      </w:r>
      <w:r w:rsidR="00E8657D" w:rsidRPr="003E1932">
        <w:rPr>
          <w:rFonts w:ascii="Times New Roman" w:hAnsi="Times New Roman" w:cs="Times New Roman"/>
          <w:lang w:val="en-GB"/>
        </w:rPr>
        <w:t xml:space="preserve">hair and </w:t>
      </w:r>
      <w:r w:rsidR="0064781D" w:rsidRPr="003E1932">
        <w:rPr>
          <w:rFonts w:ascii="Times New Roman" w:hAnsi="Times New Roman" w:cs="Times New Roman"/>
          <w:lang w:val="en-GB"/>
        </w:rPr>
        <w:t>h</w:t>
      </w:r>
      <w:r w:rsidRPr="003E1932">
        <w:rPr>
          <w:rFonts w:ascii="Times New Roman" w:hAnsi="Times New Roman" w:cs="Times New Roman"/>
          <w:lang w:val="en-GB"/>
        </w:rPr>
        <w:t xml:space="preserve">eaddresses of </w:t>
      </w:r>
      <w:r w:rsidR="00E8657D" w:rsidRPr="003E1932">
        <w:rPr>
          <w:rFonts w:ascii="Times New Roman" w:hAnsi="Times New Roman" w:cs="Times New Roman"/>
          <w:lang w:val="en-GB"/>
        </w:rPr>
        <w:t>the</w:t>
      </w:r>
      <w:r w:rsidRPr="003E1932">
        <w:rPr>
          <w:rFonts w:ascii="Times New Roman" w:hAnsi="Times New Roman" w:cs="Times New Roman"/>
          <w:lang w:val="en-GB"/>
        </w:rPr>
        <w:t xml:space="preserve"> </w:t>
      </w:r>
      <w:r w:rsidR="0064781D" w:rsidRPr="003E1932">
        <w:rPr>
          <w:rFonts w:ascii="Times New Roman" w:hAnsi="Times New Roman" w:cs="Times New Roman"/>
          <w:lang w:val="en-GB"/>
        </w:rPr>
        <w:t>film</w:t>
      </w:r>
      <w:r w:rsidR="00E8657D" w:rsidRPr="003E1932">
        <w:rPr>
          <w:rFonts w:ascii="Times New Roman" w:hAnsi="Times New Roman" w:cs="Times New Roman"/>
          <w:lang w:val="en-GB"/>
        </w:rPr>
        <w:t>s discussed at the start of this chapter. T</w:t>
      </w:r>
      <w:r w:rsidR="002713E8" w:rsidRPr="003E1932">
        <w:rPr>
          <w:rFonts w:ascii="Times New Roman" w:hAnsi="Times New Roman" w:cs="Times New Roman"/>
          <w:lang w:val="en-GB"/>
        </w:rPr>
        <w:t>he</w:t>
      </w:r>
      <w:r w:rsidR="00EB7173" w:rsidRPr="003E1932">
        <w:rPr>
          <w:rFonts w:ascii="Times New Roman" w:hAnsi="Times New Roman" w:cs="Times New Roman"/>
          <w:lang w:val="en-GB"/>
        </w:rPr>
        <w:t xml:space="preserve"> novels’ </w:t>
      </w:r>
      <w:r w:rsidR="00E8657D" w:rsidRPr="003E1932">
        <w:rPr>
          <w:rFonts w:ascii="Times New Roman" w:hAnsi="Times New Roman" w:cs="Times New Roman"/>
          <w:lang w:val="en-GB"/>
        </w:rPr>
        <w:t>emphasi</w:t>
      </w:r>
      <w:r w:rsidR="00EB7173" w:rsidRPr="003E1932">
        <w:rPr>
          <w:rFonts w:ascii="Times New Roman" w:hAnsi="Times New Roman" w:cs="Times New Roman"/>
          <w:lang w:val="en-GB"/>
        </w:rPr>
        <w:t xml:space="preserve">s on </w:t>
      </w:r>
      <w:r w:rsidR="00EF3BBE" w:rsidRPr="003E1932">
        <w:rPr>
          <w:rFonts w:ascii="Times New Roman" w:hAnsi="Times New Roman" w:cs="Times New Roman"/>
          <w:lang w:val="en-GB"/>
        </w:rPr>
        <w:t xml:space="preserve">the resurrected </w:t>
      </w:r>
      <w:r w:rsidR="008C238C" w:rsidRPr="003E1932">
        <w:rPr>
          <w:rFonts w:ascii="Times New Roman" w:hAnsi="Times New Roman" w:cs="Times New Roman"/>
          <w:lang w:val="en-GB"/>
        </w:rPr>
        <w:t>Cleopatra</w:t>
      </w:r>
      <w:r w:rsidR="00EB7173" w:rsidRPr="003E1932">
        <w:rPr>
          <w:rFonts w:ascii="Times New Roman" w:hAnsi="Times New Roman" w:cs="Times New Roman"/>
          <w:lang w:val="en-GB"/>
        </w:rPr>
        <w:t>’s,</w:t>
      </w:r>
      <w:r w:rsidR="008C238C" w:rsidRPr="003E1932">
        <w:rPr>
          <w:rFonts w:ascii="Times New Roman" w:hAnsi="Times New Roman" w:cs="Times New Roman"/>
          <w:lang w:val="en-GB"/>
        </w:rPr>
        <w:t xml:space="preserve"> and her allies’</w:t>
      </w:r>
      <w:r w:rsidR="00EB7173" w:rsidRPr="003E1932">
        <w:rPr>
          <w:rFonts w:ascii="Times New Roman" w:hAnsi="Times New Roman" w:cs="Times New Roman"/>
          <w:lang w:val="en-GB"/>
        </w:rPr>
        <w:t>,</w:t>
      </w:r>
      <w:r w:rsidR="008C238C" w:rsidRPr="003E1932">
        <w:rPr>
          <w:rFonts w:ascii="Times New Roman" w:hAnsi="Times New Roman" w:cs="Times New Roman"/>
          <w:lang w:val="en-GB"/>
        </w:rPr>
        <w:t xml:space="preserve"> suffering at her misrepresentation </w:t>
      </w:r>
      <w:r w:rsidR="002713E8" w:rsidRPr="003E1932">
        <w:rPr>
          <w:rFonts w:ascii="Times New Roman" w:hAnsi="Times New Roman" w:cs="Times New Roman"/>
          <w:lang w:val="en-GB"/>
        </w:rPr>
        <w:t>offers a springboard for exploring</w:t>
      </w:r>
      <w:r w:rsidR="007D19D3" w:rsidRPr="003E1932">
        <w:rPr>
          <w:rFonts w:ascii="Times New Roman" w:hAnsi="Times New Roman" w:cs="Times New Roman"/>
          <w:lang w:val="en-GB"/>
        </w:rPr>
        <w:t xml:space="preserve"> </w:t>
      </w:r>
      <w:r w:rsidR="00EB7173" w:rsidRPr="003E1932">
        <w:rPr>
          <w:rFonts w:ascii="Times New Roman" w:hAnsi="Times New Roman" w:cs="Times New Roman"/>
          <w:lang w:val="en-GB"/>
        </w:rPr>
        <w:t>scholarly</w:t>
      </w:r>
      <w:r w:rsidR="008C238C" w:rsidRPr="003E1932">
        <w:rPr>
          <w:rFonts w:ascii="Times New Roman" w:hAnsi="Times New Roman" w:cs="Times New Roman"/>
          <w:lang w:val="en-GB"/>
        </w:rPr>
        <w:t xml:space="preserve"> notion</w:t>
      </w:r>
      <w:r w:rsidR="00EB7173" w:rsidRPr="003E1932">
        <w:rPr>
          <w:rFonts w:ascii="Times New Roman" w:hAnsi="Times New Roman" w:cs="Times New Roman"/>
          <w:lang w:val="en-GB"/>
        </w:rPr>
        <w:t>s of authenticity</w:t>
      </w:r>
      <w:r w:rsidR="00E8657D" w:rsidRPr="003E1932">
        <w:rPr>
          <w:rFonts w:ascii="Times New Roman" w:hAnsi="Times New Roman" w:cs="Times New Roman"/>
          <w:lang w:val="en-GB"/>
        </w:rPr>
        <w:t xml:space="preserve"> </w:t>
      </w:r>
      <w:r w:rsidR="00FB0F2A" w:rsidRPr="003E1932">
        <w:rPr>
          <w:rFonts w:ascii="Times New Roman" w:hAnsi="Times New Roman" w:cs="Times New Roman"/>
          <w:lang w:val="en-GB"/>
        </w:rPr>
        <w:t>more broadly</w:t>
      </w:r>
      <w:r w:rsidR="00EF3BBE" w:rsidRPr="003E1932">
        <w:rPr>
          <w:rFonts w:ascii="Times New Roman" w:hAnsi="Times New Roman" w:cs="Times New Roman"/>
          <w:lang w:val="en-GB"/>
        </w:rPr>
        <w:t>. Throughout the novels, the fictional</w:t>
      </w:r>
      <w:r w:rsidR="002713E8" w:rsidRPr="003E1932">
        <w:rPr>
          <w:rFonts w:ascii="Times New Roman" w:hAnsi="Times New Roman" w:cs="Times New Roman"/>
          <w:lang w:val="en-GB"/>
        </w:rPr>
        <w:t xml:space="preserve"> </w:t>
      </w:r>
      <w:r w:rsidR="003C62E0" w:rsidRPr="003E1932">
        <w:rPr>
          <w:rFonts w:ascii="Times New Roman" w:hAnsi="Times New Roman" w:cs="Times New Roman"/>
          <w:lang w:val="en-GB"/>
        </w:rPr>
        <w:t>Egyptologists</w:t>
      </w:r>
      <w:r w:rsidR="00DF5D18" w:rsidRPr="003E1932">
        <w:rPr>
          <w:rFonts w:ascii="Times New Roman" w:hAnsi="Times New Roman" w:cs="Times New Roman"/>
          <w:lang w:val="en-GB"/>
        </w:rPr>
        <w:t xml:space="preserve"> </w:t>
      </w:r>
      <w:r w:rsidR="00EF3BBE" w:rsidRPr="003E1932">
        <w:rPr>
          <w:rFonts w:ascii="Times New Roman" w:hAnsi="Times New Roman" w:cs="Times New Roman"/>
          <w:lang w:val="en-GB"/>
        </w:rPr>
        <w:t>consider</w:t>
      </w:r>
      <w:r w:rsidR="002713E8" w:rsidRPr="003E1932">
        <w:rPr>
          <w:rFonts w:ascii="Times New Roman" w:hAnsi="Times New Roman" w:cs="Times New Roman"/>
          <w:lang w:val="en-GB"/>
        </w:rPr>
        <w:t xml:space="preserve"> the inauthenticity of </w:t>
      </w:r>
      <w:r w:rsidRPr="003E1932">
        <w:rPr>
          <w:rFonts w:ascii="Times New Roman" w:hAnsi="Times New Roman" w:cs="Times New Roman"/>
          <w:lang w:val="en-GB"/>
        </w:rPr>
        <w:t xml:space="preserve">images of </w:t>
      </w:r>
      <w:r w:rsidR="00EB7173" w:rsidRPr="003E1932">
        <w:rPr>
          <w:rFonts w:ascii="Times New Roman" w:hAnsi="Times New Roman" w:cs="Times New Roman"/>
          <w:lang w:val="en-GB"/>
        </w:rPr>
        <w:t>Cleopatra in theatrical</w:t>
      </w:r>
      <w:r w:rsidRPr="003E1932">
        <w:rPr>
          <w:rFonts w:ascii="Times New Roman" w:hAnsi="Times New Roman" w:cs="Times New Roman"/>
          <w:lang w:val="en-GB"/>
        </w:rPr>
        <w:t xml:space="preserve"> and opera</w:t>
      </w:r>
      <w:r w:rsidR="00EB7173" w:rsidRPr="003E1932">
        <w:rPr>
          <w:rFonts w:ascii="Times New Roman" w:hAnsi="Times New Roman" w:cs="Times New Roman"/>
          <w:lang w:val="en-GB"/>
        </w:rPr>
        <w:t>tic</w:t>
      </w:r>
      <w:r w:rsidRPr="003E1932">
        <w:rPr>
          <w:rFonts w:ascii="Times New Roman" w:hAnsi="Times New Roman" w:cs="Times New Roman"/>
          <w:lang w:val="en-GB"/>
        </w:rPr>
        <w:t xml:space="preserve"> </w:t>
      </w:r>
      <w:r w:rsidR="002713E8" w:rsidRPr="003E1932">
        <w:rPr>
          <w:rFonts w:ascii="Times New Roman" w:hAnsi="Times New Roman" w:cs="Times New Roman"/>
          <w:lang w:val="en-GB"/>
        </w:rPr>
        <w:t>illustration</w:t>
      </w:r>
      <w:r w:rsidRPr="003E1932">
        <w:rPr>
          <w:rFonts w:ascii="Times New Roman" w:hAnsi="Times New Roman" w:cs="Times New Roman"/>
          <w:lang w:val="en-GB"/>
        </w:rPr>
        <w:t>s</w:t>
      </w:r>
      <w:r w:rsidR="00EB7173" w:rsidRPr="003E1932">
        <w:rPr>
          <w:rFonts w:ascii="Times New Roman" w:hAnsi="Times New Roman" w:cs="Times New Roman"/>
          <w:lang w:val="en-GB"/>
        </w:rPr>
        <w:t xml:space="preserve">, </w:t>
      </w:r>
      <w:r w:rsidRPr="003E1932">
        <w:rPr>
          <w:rFonts w:ascii="Times New Roman" w:hAnsi="Times New Roman" w:cs="Times New Roman"/>
          <w:lang w:val="en-GB"/>
        </w:rPr>
        <w:t xml:space="preserve">the </w:t>
      </w:r>
      <w:r w:rsidR="00EB7173" w:rsidRPr="003E1932">
        <w:rPr>
          <w:rFonts w:ascii="Times New Roman" w:hAnsi="Times New Roman" w:cs="Times New Roman"/>
          <w:lang w:val="en-GB"/>
        </w:rPr>
        <w:t>Tussaud’s waxwork,</w:t>
      </w:r>
      <w:r w:rsidR="00EF3BBE" w:rsidRPr="003E1932">
        <w:rPr>
          <w:rFonts w:ascii="Times New Roman" w:hAnsi="Times New Roman" w:cs="Times New Roman"/>
          <w:lang w:val="en-GB"/>
        </w:rPr>
        <w:t xml:space="preserve"> as well as attempting</w:t>
      </w:r>
      <w:r w:rsidR="00EB7173" w:rsidRPr="003E1932">
        <w:rPr>
          <w:rFonts w:ascii="Times New Roman" w:hAnsi="Times New Roman" w:cs="Times New Roman"/>
          <w:lang w:val="en-GB"/>
        </w:rPr>
        <w:t xml:space="preserve"> to authenticate what they believe to be</w:t>
      </w:r>
      <w:r w:rsidRPr="003E1932">
        <w:rPr>
          <w:rFonts w:ascii="Times New Roman" w:hAnsi="Times New Roman" w:cs="Times New Roman"/>
          <w:lang w:val="en-GB"/>
        </w:rPr>
        <w:t xml:space="preserve"> Egyptia</w:t>
      </w:r>
      <w:r w:rsidR="00C522E4" w:rsidRPr="003E1932">
        <w:rPr>
          <w:rFonts w:ascii="Times New Roman" w:hAnsi="Times New Roman" w:cs="Times New Roman"/>
          <w:lang w:val="en-GB"/>
        </w:rPr>
        <w:t>n coins and busts of Cleopatra</w:t>
      </w:r>
      <w:r w:rsidR="008C238C"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70"/>
      </w:r>
      <w:r w:rsidR="0032345C" w:rsidRPr="003E1932">
        <w:rPr>
          <w:rFonts w:ascii="Times New Roman" w:hAnsi="Times New Roman" w:cs="Times New Roman"/>
          <w:lang w:val="en-GB"/>
        </w:rPr>
        <w:t xml:space="preserve"> </w:t>
      </w:r>
      <w:r w:rsidR="00EB7173" w:rsidRPr="003E1932">
        <w:rPr>
          <w:rFonts w:ascii="Times New Roman" w:hAnsi="Times New Roman" w:cs="Times New Roman"/>
          <w:lang w:val="en-GB"/>
        </w:rPr>
        <w:t>Moreover, in the sequel, readers are told</w:t>
      </w:r>
      <w:r w:rsidR="00B130F3" w:rsidRPr="003E1932">
        <w:rPr>
          <w:rFonts w:ascii="Times New Roman" w:hAnsi="Times New Roman" w:cs="Times New Roman"/>
          <w:lang w:val="en-GB"/>
        </w:rPr>
        <w:t xml:space="preserve"> that the busts have been discovered by </w:t>
      </w:r>
      <w:r w:rsidR="00E0694E" w:rsidRPr="003E1932">
        <w:rPr>
          <w:rFonts w:ascii="Times New Roman" w:hAnsi="Times New Roman" w:cs="Times New Roman"/>
          <w:lang w:val="en-GB"/>
        </w:rPr>
        <w:t>British Egyptologists emptying out</w:t>
      </w:r>
      <w:r w:rsidR="00B130F3" w:rsidRPr="003E1932">
        <w:rPr>
          <w:rFonts w:ascii="Times New Roman" w:hAnsi="Times New Roman" w:cs="Times New Roman"/>
          <w:lang w:val="en-GB"/>
        </w:rPr>
        <w:t xml:space="preserve"> the tombs because Cleopatra horded them out of reach of the Romans: </w:t>
      </w:r>
      <w:r w:rsidR="00A05A7E" w:rsidRPr="003E1932">
        <w:rPr>
          <w:rFonts w:ascii="Times New Roman" w:hAnsi="Times New Roman" w:cs="Times New Roman"/>
          <w:lang w:val="en-GB"/>
        </w:rPr>
        <w:t xml:space="preserve">‘once it was clear Octavian could not be stopped, once I had chosen to give my life to the serpent’s bite, I </w:t>
      </w:r>
      <w:r w:rsidR="0096280E" w:rsidRPr="003E1932">
        <w:rPr>
          <w:rFonts w:ascii="Times New Roman" w:hAnsi="Times New Roman" w:cs="Times New Roman"/>
          <w:lang w:val="en-GB"/>
        </w:rPr>
        <w:t>couldn’t</w:t>
      </w:r>
      <w:r w:rsidR="00A05A7E" w:rsidRPr="003E1932">
        <w:rPr>
          <w:rFonts w:ascii="Times New Roman" w:hAnsi="Times New Roman" w:cs="Times New Roman"/>
          <w:lang w:val="en-GB"/>
        </w:rPr>
        <w:t xml:space="preserve"> bear the thought of my likeness being destroyed by their soldiers. </w:t>
      </w:r>
      <w:r w:rsidR="0096280E" w:rsidRPr="003E1932">
        <w:rPr>
          <w:rFonts w:ascii="Times New Roman" w:hAnsi="Times New Roman" w:cs="Times New Roman"/>
          <w:lang w:val="en-GB"/>
        </w:rPr>
        <w:t>Write</w:t>
      </w:r>
      <w:r w:rsidR="00A05A7E" w:rsidRPr="003E1932">
        <w:rPr>
          <w:rFonts w:ascii="Times New Roman" w:hAnsi="Times New Roman" w:cs="Times New Roman"/>
          <w:lang w:val="en-GB"/>
        </w:rPr>
        <w:t xml:space="preserve"> my history as the harlot queen</w:t>
      </w:r>
      <w:ins w:id="373" w:author="Domenico Lovascio" w:date="2018-07-27T09:06:00Z">
        <w:r w:rsidR="0080403E">
          <w:rPr>
            <w:rFonts w:ascii="Times New Roman" w:hAnsi="Times New Roman" w:cs="Times New Roman"/>
            <w:lang w:val="en-GB"/>
          </w:rPr>
          <w:t xml:space="preserve"> </w:t>
        </w:r>
      </w:ins>
      <w:r w:rsidR="0096280E" w:rsidRPr="003E1932">
        <w:rPr>
          <w:rFonts w:ascii="Times New Roman" w:hAnsi="Times New Roman" w:cs="Times New Roman"/>
          <w:lang w:val="en-GB"/>
        </w:rPr>
        <w:t>…</w:t>
      </w:r>
      <w:ins w:id="374" w:author="Domenico Lovascio" w:date="2018-07-27T09:06:00Z">
        <w:r w:rsidR="0080403E">
          <w:rPr>
            <w:rFonts w:ascii="Times New Roman" w:hAnsi="Times New Roman" w:cs="Times New Roman"/>
            <w:lang w:val="en-GB"/>
          </w:rPr>
          <w:t xml:space="preserve"> </w:t>
        </w:r>
      </w:ins>
      <w:r w:rsidR="0096280E" w:rsidRPr="003E1932">
        <w:rPr>
          <w:rFonts w:ascii="Times New Roman" w:hAnsi="Times New Roman" w:cs="Times New Roman"/>
          <w:lang w:val="en-GB"/>
        </w:rPr>
        <w:t xml:space="preserve">I would not surrender my countenance to the dismemberment of Roman </w:t>
      </w:r>
      <w:r w:rsidR="00B130F3" w:rsidRPr="003E1932">
        <w:rPr>
          <w:rFonts w:ascii="Times New Roman" w:hAnsi="Times New Roman" w:cs="Times New Roman"/>
          <w:lang w:val="en-GB"/>
        </w:rPr>
        <w:t>hoards</w:t>
      </w:r>
      <w:r w:rsidR="00C522E4" w:rsidRPr="003E1932">
        <w:rPr>
          <w:rFonts w:ascii="Times New Roman" w:hAnsi="Times New Roman" w:cs="Times New Roman"/>
          <w:lang w:val="en-GB"/>
        </w:rPr>
        <w:t>’</w:t>
      </w:r>
      <w:r w:rsidR="0096280E"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71"/>
      </w:r>
      <w:r w:rsidR="007D19D3" w:rsidRPr="003E1932">
        <w:rPr>
          <w:rFonts w:ascii="Times New Roman" w:hAnsi="Times New Roman" w:cs="Times New Roman"/>
          <w:lang w:val="en-GB"/>
        </w:rPr>
        <w:t xml:space="preserve"> </w:t>
      </w:r>
      <w:r w:rsidR="00B130F3" w:rsidRPr="003E1932">
        <w:rPr>
          <w:rFonts w:ascii="Times New Roman" w:hAnsi="Times New Roman" w:cs="Times New Roman"/>
          <w:lang w:val="en-GB"/>
        </w:rPr>
        <w:t>I</w:t>
      </w:r>
      <w:r w:rsidR="00E0694E" w:rsidRPr="003E1932">
        <w:rPr>
          <w:rFonts w:ascii="Times New Roman" w:hAnsi="Times New Roman" w:cs="Times New Roman"/>
          <w:lang w:val="en-GB"/>
        </w:rPr>
        <w:t xml:space="preserve">n these </w:t>
      </w:r>
      <w:r w:rsidR="00644E18" w:rsidRPr="003E1932">
        <w:rPr>
          <w:rFonts w:ascii="Times New Roman" w:hAnsi="Times New Roman" w:cs="Times New Roman"/>
          <w:lang w:val="en-GB"/>
        </w:rPr>
        <w:t>lines, Cleopatra recalls</w:t>
      </w:r>
      <w:r w:rsidR="00B130F3" w:rsidRPr="003E1932">
        <w:rPr>
          <w:rFonts w:ascii="Times New Roman" w:hAnsi="Times New Roman" w:cs="Times New Roman"/>
          <w:lang w:val="en-GB"/>
        </w:rPr>
        <w:t xml:space="preserve"> a </w:t>
      </w:r>
      <w:r w:rsidR="00E0694E" w:rsidRPr="003E1932">
        <w:rPr>
          <w:rFonts w:ascii="Times New Roman" w:hAnsi="Times New Roman" w:cs="Times New Roman"/>
          <w:lang w:val="en-GB"/>
        </w:rPr>
        <w:t xml:space="preserve">foreboding that </w:t>
      </w:r>
      <w:r w:rsidR="00B130F3" w:rsidRPr="003E1932">
        <w:rPr>
          <w:rFonts w:ascii="Times New Roman" w:hAnsi="Times New Roman" w:cs="Times New Roman"/>
          <w:lang w:val="en-GB"/>
        </w:rPr>
        <w:t>she had about the rough treatment her legacy would receive at the hands of the Romans</w:t>
      </w:r>
      <w:r w:rsidR="00E0694E" w:rsidRPr="003E1932">
        <w:rPr>
          <w:rFonts w:ascii="Times New Roman" w:hAnsi="Times New Roman" w:cs="Times New Roman"/>
          <w:lang w:val="en-GB"/>
        </w:rPr>
        <w:t>. This</w:t>
      </w:r>
      <w:r w:rsidR="00B130F3" w:rsidRPr="003E1932">
        <w:rPr>
          <w:rFonts w:ascii="Times New Roman" w:hAnsi="Times New Roman" w:cs="Times New Roman"/>
          <w:lang w:val="en-GB"/>
        </w:rPr>
        <w:t xml:space="preserve"> </w:t>
      </w:r>
      <w:r w:rsidR="00DB3FC5" w:rsidRPr="003E1932">
        <w:rPr>
          <w:rFonts w:ascii="Times New Roman" w:hAnsi="Times New Roman" w:cs="Times New Roman"/>
          <w:lang w:val="en-GB"/>
        </w:rPr>
        <w:t xml:space="preserve">presentiment </w:t>
      </w:r>
      <w:r w:rsidR="00B130F3" w:rsidRPr="003E1932">
        <w:rPr>
          <w:rFonts w:ascii="Times New Roman" w:hAnsi="Times New Roman" w:cs="Times New Roman"/>
          <w:lang w:val="en-GB"/>
        </w:rPr>
        <w:t xml:space="preserve">might explain her later claim that ‘it hadn’t surprised her in the slightest how </w:t>
      </w:r>
      <w:r w:rsidR="00C522E4" w:rsidRPr="003E1932">
        <w:rPr>
          <w:rFonts w:ascii="Times New Roman" w:hAnsi="Times New Roman" w:cs="Times New Roman"/>
          <w:lang w:val="en-GB"/>
        </w:rPr>
        <w:t>the Romans had told her story’</w:t>
      </w:r>
      <w:r w:rsidR="00B130F3"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72"/>
      </w:r>
      <w:r w:rsidR="00B130F3" w:rsidRPr="003E1932">
        <w:rPr>
          <w:rFonts w:ascii="Times New Roman" w:hAnsi="Times New Roman" w:cs="Times New Roman"/>
          <w:lang w:val="en-GB"/>
        </w:rPr>
        <w:t xml:space="preserve"> </w:t>
      </w:r>
      <w:r w:rsidR="00E0694E" w:rsidRPr="003E1932">
        <w:rPr>
          <w:rFonts w:ascii="Times New Roman" w:hAnsi="Times New Roman" w:cs="Times New Roman"/>
          <w:lang w:val="en-GB"/>
        </w:rPr>
        <w:t xml:space="preserve">It also articulates </w:t>
      </w:r>
      <w:r w:rsidR="00EB7173" w:rsidRPr="003E1932">
        <w:rPr>
          <w:rFonts w:ascii="Times New Roman" w:hAnsi="Times New Roman" w:cs="Times New Roman"/>
          <w:lang w:val="en-GB"/>
        </w:rPr>
        <w:t>a scholarly</w:t>
      </w:r>
      <w:r w:rsidR="00644E18" w:rsidRPr="003E1932">
        <w:rPr>
          <w:rFonts w:ascii="Times New Roman" w:hAnsi="Times New Roman" w:cs="Times New Roman"/>
          <w:lang w:val="en-GB"/>
        </w:rPr>
        <w:t xml:space="preserve">, </w:t>
      </w:r>
      <w:r w:rsidR="00E0694E" w:rsidRPr="003E1932">
        <w:rPr>
          <w:rFonts w:ascii="Times New Roman" w:hAnsi="Times New Roman" w:cs="Times New Roman"/>
          <w:lang w:val="en-GB"/>
        </w:rPr>
        <w:t>historiographical awareness</w:t>
      </w:r>
      <w:r w:rsidR="00EB7173" w:rsidRPr="003E1932">
        <w:rPr>
          <w:rFonts w:ascii="Times New Roman" w:hAnsi="Times New Roman" w:cs="Times New Roman"/>
          <w:lang w:val="en-GB"/>
        </w:rPr>
        <w:t xml:space="preserve"> forged from this Cleopatra’s</w:t>
      </w:r>
      <w:r w:rsidR="00644E18" w:rsidRPr="003E1932">
        <w:rPr>
          <w:rFonts w:ascii="Times New Roman" w:hAnsi="Times New Roman" w:cs="Times New Roman"/>
          <w:lang w:val="en-GB"/>
        </w:rPr>
        <w:t xml:space="preserve"> experience of being resurrected and from reading her biographers</w:t>
      </w:r>
      <w:r w:rsidR="00E0694E" w:rsidRPr="003E1932">
        <w:rPr>
          <w:rFonts w:ascii="Times New Roman" w:hAnsi="Times New Roman" w:cs="Times New Roman"/>
          <w:lang w:val="en-GB"/>
        </w:rPr>
        <w:t xml:space="preserve">: that </w:t>
      </w:r>
      <w:r w:rsidR="00EB7173" w:rsidRPr="003E1932">
        <w:rPr>
          <w:rFonts w:ascii="Times New Roman" w:hAnsi="Times New Roman" w:cs="Times New Roman"/>
          <w:lang w:val="en-GB"/>
        </w:rPr>
        <w:t xml:space="preserve">truth and </w:t>
      </w:r>
      <w:r w:rsidR="00E0694E" w:rsidRPr="003E1932">
        <w:rPr>
          <w:rFonts w:ascii="Times New Roman" w:hAnsi="Times New Roman" w:cs="Times New Roman"/>
          <w:lang w:val="en-GB"/>
        </w:rPr>
        <w:t>history</w:t>
      </w:r>
      <w:r w:rsidR="00EB7173" w:rsidRPr="003E1932">
        <w:rPr>
          <w:rFonts w:ascii="Times New Roman" w:hAnsi="Times New Roman" w:cs="Times New Roman"/>
          <w:lang w:val="en-GB"/>
        </w:rPr>
        <w:t xml:space="preserve"> are</w:t>
      </w:r>
      <w:r w:rsidR="00E0694E" w:rsidRPr="003E1932">
        <w:rPr>
          <w:rFonts w:ascii="Times New Roman" w:hAnsi="Times New Roman" w:cs="Times New Roman"/>
          <w:lang w:val="en-GB"/>
        </w:rPr>
        <w:t xml:space="preserve"> constructed and contestable, written by the victors.</w:t>
      </w:r>
    </w:p>
    <w:p w:rsidR="00BE1C0C" w:rsidRPr="003E1932" w:rsidRDefault="00BB79FB" w:rsidP="00013BFC">
      <w:pPr>
        <w:spacing w:line="480" w:lineRule="auto"/>
        <w:ind w:firstLine="720"/>
        <w:rPr>
          <w:rFonts w:ascii="Times New Roman" w:hAnsi="Times New Roman" w:cs="Times New Roman"/>
          <w:lang w:val="en-GB"/>
        </w:rPr>
      </w:pPr>
      <w:r w:rsidRPr="003E1932">
        <w:rPr>
          <w:rFonts w:ascii="Times New Roman" w:hAnsi="Times New Roman" w:cs="Times New Roman"/>
          <w:lang w:val="en-GB"/>
        </w:rPr>
        <w:t>Furthermore, as the novels progress, the scholar-characters, and Cleopatra herself, apply their criteria for an</w:t>
      </w:r>
      <w:r w:rsidR="00FB0F2A" w:rsidRPr="003E1932">
        <w:rPr>
          <w:rFonts w:ascii="Times New Roman" w:hAnsi="Times New Roman" w:cs="Times New Roman"/>
          <w:lang w:val="en-GB"/>
        </w:rPr>
        <w:t xml:space="preserve">d judgements about authenticity, beyond representations of Cleopatra, </w:t>
      </w:r>
      <w:r w:rsidRPr="003E1932">
        <w:rPr>
          <w:rFonts w:ascii="Times New Roman" w:hAnsi="Times New Roman" w:cs="Times New Roman"/>
          <w:lang w:val="en-GB"/>
        </w:rPr>
        <w:t>to</w:t>
      </w:r>
      <w:r w:rsidR="00644E18" w:rsidRPr="003E1932">
        <w:rPr>
          <w:rFonts w:ascii="Times New Roman" w:hAnsi="Times New Roman" w:cs="Times New Roman"/>
          <w:lang w:val="en-GB"/>
        </w:rPr>
        <w:t xml:space="preserve"> ‘the recent body of Cleopatra’, the empty ‘duplicate’</w:t>
      </w:r>
      <w:del w:id="376" w:author="Domenico Lovascio" w:date="2018-07-28T10:26:00Z">
        <w:r w:rsidR="00C522E4" w:rsidRPr="003E1932" w:rsidDel="002E6A34">
          <w:rPr>
            <w:rFonts w:ascii="Times New Roman" w:hAnsi="Times New Roman" w:cs="Times New Roman"/>
            <w:lang w:val="en-GB"/>
          </w:rPr>
          <w:delText>,</w:delText>
        </w:r>
      </w:del>
      <w:r w:rsidR="00C522E4" w:rsidRPr="003E1932">
        <w:rPr>
          <w:rFonts w:ascii="Times New Roman" w:hAnsi="Times New Roman" w:cs="Times New Roman"/>
          <w:lang w:val="en-GB"/>
        </w:rPr>
        <w:t xml:space="preserve"> and ‘monstrous shell’</w:t>
      </w:r>
      <w:r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73"/>
      </w:r>
      <w:r w:rsidRPr="003E1932">
        <w:rPr>
          <w:rFonts w:ascii="Times New Roman" w:hAnsi="Times New Roman" w:cs="Times New Roman"/>
          <w:lang w:val="en-GB"/>
        </w:rPr>
        <w:t xml:space="preserve"> ‘</w:t>
      </w:r>
      <w:r w:rsidRPr="003E1932">
        <w:rPr>
          <w:rFonts w:ascii="Times New Roman" w:hAnsi="Times New Roman" w:cs="Times New Roman"/>
        </w:rPr>
        <w:t>She’s not Cleopatra. She’s a stranger in Cleopatra’s body. A monster looking through Cleopatra’s eyes’.</w:t>
      </w:r>
      <w:r w:rsidR="00C522E4" w:rsidRPr="003E1932">
        <w:rPr>
          <w:rStyle w:val="EndnoteReference"/>
          <w:rFonts w:ascii="Times New Roman" w:hAnsi="Times New Roman" w:cs="Times New Roman"/>
        </w:rPr>
        <w:endnoteReference w:id="74"/>
      </w:r>
      <w:r w:rsidRPr="003E1932">
        <w:rPr>
          <w:rFonts w:ascii="Times New Roman" w:hAnsi="Times New Roman" w:cs="Times New Roman"/>
          <w:lang w:val="en-GB"/>
        </w:rPr>
        <w:t xml:space="preserve"> </w:t>
      </w:r>
      <w:r w:rsidR="00644E18" w:rsidRPr="003E1932">
        <w:rPr>
          <w:rFonts w:ascii="Times New Roman" w:hAnsi="Times New Roman" w:cs="Times New Roman"/>
          <w:lang w:val="en-GB"/>
        </w:rPr>
        <w:t>In this way, s</w:t>
      </w:r>
      <w:r w:rsidRPr="003E1932">
        <w:rPr>
          <w:rFonts w:ascii="Times New Roman" w:hAnsi="Times New Roman" w:cs="Times New Roman"/>
          <w:lang w:val="en-GB"/>
        </w:rPr>
        <w:t>ome of Cleopatra’s ‘b</w:t>
      </w:r>
      <w:r w:rsidR="00644E18" w:rsidRPr="003E1932">
        <w:rPr>
          <w:rFonts w:ascii="Times New Roman" w:hAnsi="Times New Roman" w:cs="Times New Roman"/>
          <w:lang w:val="en-GB"/>
        </w:rPr>
        <w:t xml:space="preserve">ad’ behaviours identified </w:t>
      </w:r>
      <w:r w:rsidR="00360F83" w:rsidRPr="003E1932">
        <w:rPr>
          <w:rFonts w:ascii="Times New Roman" w:hAnsi="Times New Roman" w:cs="Times New Roman"/>
          <w:lang w:val="en-GB"/>
        </w:rPr>
        <w:t xml:space="preserve">by the novels </w:t>
      </w:r>
      <w:r w:rsidR="00644E18" w:rsidRPr="003E1932">
        <w:rPr>
          <w:rFonts w:ascii="Times New Roman" w:hAnsi="Times New Roman" w:cs="Times New Roman"/>
          <w:lang w:val="en-GB"/>
        </w:rPr>
        <w:t>in</w:t>
      </w:r>
      <w:r w:rsidRPr="003E1932">
        <w:rPr>
          <w:rFonts w:ascii="Times New Roman" w:hAnsi="Times New Roman" w:cs="Times New Roman"/>
          <w:lang w:val="en-GB"/>
        </w:rPr>
        <w:t xml:space="preserve"> </w:t>
      </w:r>
      <w:r w:rsidR="00644E18" w:rsidRPr="003E1932">
        <w:rPr>
          <w:rFonts w:ascii="Times New Roman" w:hAnsi="Times New Roman" w:cs="Times New Roman"/>
          <w:lang w:val="en-GB"/>
        </w:rPr>
        <w:t>‘</w:t>
      </w:r>
      <w:r w:rsidRPr="003E1932">
        <w:rPr>
          <w:rFonts w:ascii="Times New Roman" w:hAnsi="Times New Roman" w:cs="Times New Roman"/>
          <w:lang w:val="en-GB"/>
        </w:rPr>
        <w:t>Roman</w:t>
      </w:r>
      <w:r w:rsidR="00644E18" w:rsidRPr="003E1932">
        <w:rPr>
          <w:rFonts w:ascii="Times New Roman" w:hAnsi="Times New Roman" w:cs="Times New Roman"/>
          <w:lang w:val="en-GB"/>
        </w:rPr>
        <w:t>’</w:t>
      </w:r>
      <w:r w:rsidR="00360F83" w:rsidRPr="003E1932">
        <w:rPr>
          <w:rFonts w:ascii="Times New Roman" w:hAnsi="Times New Roman" w:cs="Times New Roman"/>
          <w:lang w:val="en-GB"/>
        </w:rPr>
        <w:t xml:space="preserve"> representations of her</w:t>
      </w:r>
      <w:r w:rsidR="00FB0F2A" w:rsidRPr="003E1932">
        <w:rPr>
          <w:rFonts w:ascii="Times New Roman" w:hAnsi="Times New Roman" w:cs="Times New Roman"/>
          <w:lang w:val="en-GB"/>
        </w:rPr>
        <w:t>,</w:t>
      </w:r>
      <w:r w:rsidR="00360F83" w:rsidRPr="003E1932">
        <w:rPr>
          <w:rFonts w:ascii="Times New Roman" w:hAnsi="Times New Roman" w:cs="Times New Roman"/>
          <w:lang w:val="en-GB"/>
        </w:rPr>
        <w:t xml:space="preserve"> and </w:t>
      </w:r>
      <w:r w:rsidR="00644E18" w:rsidRPr="003E1932">
        <w:rPr>
          <w:rFonts w:ascii="Times New Roman" w:hAnsi="Times New Roman" w:cs="Times New Roman"/>
          <w:lang w:val="en-GB"/>
        </w:rPr>
        <w:t>mouthed by Shakespeare’s Roman characters as well as some of the Rices’ unsympathetic ones</w:t>
      </w:r>
      <w:r w:rsidRPr="003E1932">
        <w:rPr>
          <w:rFonts w:ascii="Times New Roman" w:hAnsi="Times New Roman" w:cs="Times New Roman"/>
          <w:lang w:val="en-GB"/>
        </w:rPr>
        <w:t xml:space="preserve">, </w:t>
      </w:r>
      <w:r w:rsidR="00644E18" w:rsidRPr="003E1932">
        <w:rPr>
          <w:rFonts w:ascii="Times New Roman" w:hAnsi="Times New Roman" w:cs="Times New Roman"/>
          <w:lang w:val="en-GB"/>
        </w:rPr>
        <w:t xml:space="preserve">are </w:t>
      </w:r>
      <w:r w:rsidR="00360F83" w:rsidRPr="003E1932">
        <w:rPr>
          <w:rFonts w:ascii="Times New Roman" w:hAnsi="Times New Roman" w:cs="Times New Roman"/>
          <w:lang w:val="en-GB"/>
        </w:rPr>
        <w:t>explained away as products of her literal</w:t>
      </w:r>
      <w:r w:rsidR="00644E18" w:rsidRPr="003E1932">
        <w:rPr>
          <w:rFonts w:ascii="Times New Roman" w:hAnsi="Times New Roman" w:cs="Times New Roman"/>
          <w:lang w:val="en-GB"/>
        </w:rPr>
        <w:t xml:space="preserve"> </w:t>
      </w:r>
      <w:r w:rsidRPr="003E1932">
        <w:rPr>
          <w:rFonts w:ascii="Times New Roman" w:hAnsi="Times New Roman" w:cs="Times New Roman"/>
          <w:lang w:val="en-GB"/>
        </w:rPr>
        <w:t>monstrosity and madness</w:t>
      </w:r>
      <w:r w:rsidR="00FB0F2A" w:rsidRPr="003E1932">
        <w:rPr>
          <w:rFonts w:ascii="Times New Roman" w:hAnsi="Times New Roman" w:cs="Times New Roman"/>
          <w:lang w:val="en-GB"/>
        </w:rPr>
        <w:t>. Although her sexual allure and power</w:t>
      </w:r>
      <w:r w:rsidRPr="003E1932">
        <w:rPr>
          <w:rFonts w:ascii="Times New Roman" w:hAnsi="Times New Roman" w:cs="Times New Roman"/>
          <w:lang w:val="en-GB"/>
        </w:rPr>
        <w:t xml:space="preserve"> has been depicted</w:t>
      </w:r>
      <w:r w:rsidR="00FB0F2A" w:rsidRPr="003E1932">
        <w:rPr>
          <w:rFonts w:ascii="Times New Roman" w:hAnsi="Times New Roman" w:cs="Times New Roman"/>
          <w:lang w:val="en-GB"/>
        </w:rPr>
        <w:t xml:space="preserve"> chauvinistically</w:t>
      </w:r>
      <w:r w:rsidRPr="003E1932">
        <w:rPr>
          <w:rFonts w:ascii="Times New Roman" w:hAnsi="Times New Roman" w:cs="Times New Roman"/>
          <w:lang w:val="en-GB"/>
        </w:rPr>
        <w:t xml:space="preserve"> as </w:t>
      </w:r>
      <w:r w:rsidR="00EB7173" w:rsidRPr="003E1932">
        <w:rPr>
          <w:rFonts w:ascii="Times New Roman" w:hAnsi="Times New Roman" w:cs="Times New Roman"/>
          <w:lang w:val="en-GB"/>
        </w:rPr>
        <w:t xml:space="preserve">metaphorically </w:t>
      </w:r>
      <w:r w:rsidRPr="003E1932">
        <w:rPr>
          <w:rFonts w:ascii="Times New Roman" w:hAnsi="Times New Roman" w:cs="Times New Roman"/>
          <w:lang w:val="en-GB"/>
        </w:rPr>
        <w:t xml:space="preserve">monstrous over the centuries, in the novels she is a physically monstrous hybrid of </w:t>
      </w:r>
      <w:r w:rsidR="00BE1C0C" w:rsidRPr="003E1932">
        <w:rPr>
          <w:rFonts w:ascii="Times New Roman" w:hAnsi="Times New Roman" w:cs="Times New Roman"/>
          <w:lang w:val="en-GB"/>
        </w:rPr>
        <w:t xml:space="preserve">a </w:t>
      </w:r>
      <w:r w:rsidRPr="003E1932">
        <w:rPr>
          <w:rFonts w:ascii="Times New Roman" w:hAnsi="Times New Roman" w:cs="Times New Roman"/>
          <w:lang w:val="en-GB"/>
        </w:rPr>
        <w:t>beautiful young woman and rotten corpse</w:t>
      </w:r>
      <w:r w:rsidR="00BE1C0C" w:rsidRPr="003E1932">
        <w:rPr>
          <w:rFonts w:ascii="Times New Roman" w:hAnsi="Times New Roman" w:cs="Times New Roman"/>
          <w:lang w:val="en-GB"/>
        </w:rPr>
        <w:t>. As an immortal, she also is also imbued with monstrous strength to lift, throw and crush humans and an insatiable ap</w:t>
      </w:r>
      <w:r w:rsidR="00C522E4" w:rsidRPr="003E1932">
        <w:rPr>
          <w:rFonts w:ascii="Times New Roman" w:hAnsi="Times New Roman" w:cs="Times New Roman"/>
          <w:lang w:val="en-GB"/>
        </w:rPr>
        <w:t>petite for food, drink and sex</w:t>
      </w:r>
      <w:r w:rsidR="00FB0F2A" w:rsidRPr="003E1932">
        <w:rPr>
          <w:rFonts w:ascii="Times New Roman" w:hAnsi="Times New Roman" w:cs="Times New Roman"/>
          <w:lang w:val="en-GB"/>
        </w:rPr>
        <w:t>.</w:t>
      </w:r>
      <w:r w:rsidR="00C522E4" w:rsidRPr="003E1932">
        <w:rPr>
          <w:rStyle w:val="EndnoteReference"/>
          <w:rFonts w:ascii="Times New Roman" w:hAnsi="Times New Roman" w:cs="Times New Roman"/>
          <w:lang w:val="en-GB"/>
        </w:rPr>
        <w:endnoteReference w:id="75"/>
      </w:r>
      <w:r w:rsidR="00FB0F2A" w:rsidRPr="003E1932">
        <w:rPr>
          <w:rFonts w:ascii="Times New Roman" w:hAnsi="Times New Roman" w:cs="Times New Roman"/>
          <w:lang w:val="en-GB"/>
        </w:rPr>
        <w:t xml:space="preserve"> H</w:t>
      </w:r>
      <w:r w:rsidRPr="003E1932">
        <w:rPr>
          <w:rFonts w:ascii="Times New Roman" w:hAnsi="Times New Roman" w:cs="Times New Roman"/>
          <w:lang w:val="en-GB"/>
        </w:rPr>
        <w:t xml:space="preserve">er excessive love for Antony fits </w:t>
      </w:r>
      <w:ins w:id="377" w:author="Domenico Lovascio" w:date="2018-07-28T10:27:00Z">
        <w:r w:rsidR="006E2401">
          <w:rPr>
            <w:rFonts w:ascii="Times New Roman" w:hAnsi="Times New Roman" w:cs="Times New Roman"/>
            <w:lang w:val="en-GB"/>
          </w:rPr>
          <w:t xml:space="preserve">the </w:t>
        </w:r>
      </w:ins>
      <w:r w:rsidRPr="003E1932">
        <w:rPr>
          <w:rFonts w:ascii="Times New Roman" w:hAnsi="Times New Roman" w:cs="Times New Roman"/>
          <w:lang w:val="en-GB"/>
        </w:rPr>
        <w:t>early modern humoral theory’s pathol</w:t>
      </w:r>
      <w:r w:rsidR="00FB0F2A" w:rsidRPr="003E1932">
        <w:rPr>
          <w:rFonts w:ascii="Times New Roman" w:hAnsi="Times New Roman" w:cs="Times New Roman"/>
          <w:lang w:val="en-GB"/>
        </w:rPr>
        <w:t>ogising of such strong emotion</w:t>
      </w:r>
      <w:r w:rsidR="00EF3BBE" w:rsidRPr="003E1932">
        <w:rPr>
          <w:rFonts w:ascii="Times New Roman" w:hAnsi="Times New Roman" w:cs="Times New Roman"/>
          <w:lang w:val="en-GB"/>
        </w:rPr>
        <w:t>,</w:t>
      </w:r>
      <w:r w:rsidRPr="003E1932">
        <w:rPr>
          <w:rFonts w:ascii="Times New Roman" w:hAnsi="Times New Roman" w:cs="Times New Roman"/>
          <w:lang w:val="en-GB"/>
        </w:rPr>
        <w:t xml:space="preserve"> and successive centuries have continued </w:t>
      </w:r>
      <w:r w:rsidR="00644E18" w:rsidRPr="003E1932">
        <w:rPr>
          <w:rFonts w:ascii="Times New Roman" w:hAnsi="Times New Roman" w:cs="Times New Roman"/>
          <w:lang w:val="en-GB"/>
        </w:rPr>
        <w:t xml:space="preserve">to deploy the association between love and insanity </w:t>
      </w:r>
      <w:r w:rsidR="00FB0F2A" w:rsidRPr="003E1932">
        <w:rPr>
          <w:rFonts w:ascii="Times New Roman" w:hAnsi="Times New Roman" w:cs="Times New Roman"/>
          <w:lang w:val="en-GB"/>
        </w:rPr>
        <w:t>figuratively. I</w:t>
      </w:r>
      <w:r w:rsidRPr="003E1932">
        <w:rPr>
          <w:rFonts w:ascii="Times New Roman" w:hAnsi="Times New Roman" w:cs="Times New Roman"/>
          <w:lang w:val="en-GB"/>
        </w:rPr>
        <w:t xml:space="preserve">n the novels, </w:t>
      </w:r>
      <w:r w:rsidR="00FB0F2A" w:rsidRPr="003E1932">
        <w:rPr>
          <w:rFonts w:ascii="Times New Roman" w:hAnsi="Times New Roman" w:cs="Times New Roman"/>
          <w:lang w:val="en-GB"/>
        </w:rPr>
        <w:t xml:space="preserve">however, </w:t>
      </w:r>
      <w:r w:rsidRPr="003E1932">
        <w:rPr>
          <w:rFonts w:ascii="Times New Roman" w:hAnsi="Times New Roman" w:cs="Times New Roman"/>
          <w:lang w:val="en-GB"/>
        </w:rPr>
        <w:t xml:space="preserve">her madness stems from her pathological rage at Ramses forcing </w:t>
      </w:r>
      <w:r w:rsidR="00360F83" w:rsidRPr="003E1932">
        <w:rPr>
          <w:rFonts w:ascii="Times New Roman" w:hAnsi="Times New Roman" w:cs="Times New Roman"/>
          <w:lang w:val="en-GB"/>
        </w:rPr>
        <w:t>the elixir</w:t>
      </w:r>
      <w:r w:rsidRPr="003E1932">
        <w:rPr>
          <w:rFonts w:ascii="Times New Roman" w:hAnsi="Times New Roman" w:cs="Times New Roman"/>
          <w:lang w:val="en-GB"/>
        </w:rPr>
        <w:t xml:space="preserve"> on her against her explicit instructions, </w:t>
      </w:r>
      <w:r w:rsidR="00360F83" w:rsidRPr="003E1932">
        <w:rPr>
          <w:rFonts w:ascii="Times New Roman" w:hAnsi="Times New Roman" w:cs="Times New Roman"/>
          <w:lang w:val="en-GB"/>
        </w:rPr>
        <w:t xml:space="preserve">her </w:t>
      </w:r>
      <w:r w:rsidRPr="003E1932">
        <w:rPr>
          <w:rFonts w:ascii="Times New Roman" w:hAnsi="Times New Roman" w:cs="Times New Roman"/>
          <w:lang w:val="en-GB"/>
        </w:rPr>
        <w:t xml:space="preserve">desire to revenge herself on him for this (and for refusing </w:t>
      </w:r>
      <w:r w:rsidR="00360F83" w:rsidRPr="003E1932">
        <w:rPr>
          <w:rFonts w:ascii="Times New Roman" w:hAnsi="Times New Roman" w:cs="Times New Roman"/>
          <w:lang w:val="en-GB"/>
        </w:rPr>
        <w:t>it to Antony</w:t>
      </w:r>
      <w:r w:rsidRPr="003E1932">
        <w:rPr>
          <w:rFonts w:ascii="Times New Roman" w:hAnsi="Times New Roman" w:cs="Times New Roman"/>
          <w:lang w:val="en-GB"/>
        </w:rPr>
        <w:t>) and the partial restoration of her brain tissue (and therefore also memory) due to the corrupt version of the elixir used (‘</w:t>
      </w:r>
      <w:r w:rsidR="00FB0F2A" w:rsidRPr="003E1932">
        <w:rPr>
          <w:rFonts w:ascii="Times New Roman" w:hAnsi="Times New Roman" w:cs="Times New Roman"/>
          <w:lang w:val="en-GB"/>
        </w:rPr>
        <w:t>the elixir itself</w:t>
      </w:r>
      <w:ins w:id="378" w:author="Domenico Lovascio" w:date="2018-07-27T09:07:00Z">
        <w:r w:rsidR="004B4C10">
          <w:rPr>
            <w:rFonts w:ascii="Times New Roman" w:hAnsi="Times New Roman" w:cs="Times New Roman"/>
            <w:lang w:val="en-GB"/>
          </w:rPr>
          <w:t xml:space="preserve"> </w:t>
        </w:r>
      </w:ins>
      <w:r w:rsidR="00FB0F2A" w:rsidRPr="003E1932">
        <w:rPr>
          <w:rFonts w:ascii="Times New Roman" w:hAnsi="Times New Roman" w:cs="Times New Roman"/>
          <w:lang w:val="en-GB"/>
        </w:rPr>
        <w:t>…</w:t>
      </w:r>
      <w:ins w:id="379" w:author="Domenico Lovascio" w:date="2018-07-27T09:08:00Z">
        <w:r w:rsidR="004B4C10">
          <w:rPr>
            <w:rFonts w:ascii="Times New Roman" w:hAnsi="Times New Roman" w:cs="Times New Roman"/>
            <w:lang w:val="en-GB"/>
          </w:rPr>
          <w:t xml:space="preserve"> </w:t>
        </w:r>
      </w:ins>
      <w:r w:rsidRPr="003E1932">
        <w:rPr>
          <w:rFonts w:ascii="Times New Roman" w:hAnsi="Times New Roman" w:cs="Times New Roman"/>
          <w:lang w:val="en-GB"/>
        </w:rPr>
        <w:t>is dangerous, more dangerous than you know’</w:t>
      </w:r>
      <w:r w:rsidR="00BE1C0C" w:rsidRPr="003E1932">
        <w:rPr>
          <w:rFonts w:ascii="Times New Roman" w:hAnsi="Times New Roman" w:cs="Times New Roman"/>
          <w:lang w:val="en-GB"/>
        </w:rPr>
        <w:t>).</w:t>
      </w:r>
      <w:r w:rsidR="00550FBC" w:rsidRPr="003E1932">
        <w:rPr>
          <w:rStyle w:val="EndnoteReference"/>
          <w:rFonts w:ascii="Times New Roman" w:hAnsi="Times New Roman" w:cs="Times New Roman"/>
          <w:lang w:val="en-GB"/>
        </w:rPr>
        <w:endnoteReference w:id="76"/>
      </w:r>
      <w:r w:rsidR="00BE1C0C" w:rsidRPr="003E1932">
        <w:rPr>
          <w:rFonts w:ascii="Times New Roman" w:hAnsi="Times New Roman" w:cs="Times New Roman"/>
          <w:lang w:val="en-GB"/>
        </w:rPr>
        <w:t xml:space="preserve"> Her mental</w:t>
      </w:r>
      <w:r w:rsidRPr="003E1932">
        <w:rPr>
          <w:rFonts w:ascii="Times New Roman" w:hAnsi="Times New Roman" w:cs="Times New Roman"/>
          <w:lang w:val="en-GB"/>
        </w:rPr>
        <w:t xml:space="preserve"> impairment is attested to by her amnesia</w:t>
      </w:r>
      <w:ins w:id="381" w:author="Domenico Lovascio" w:date="2018-07-27T09:08:00Z">
        <w:r w:rsidR="004B4C10">
          <w:rPr>
            <w:rFonts w:ascii="Times New Roman" w:hAnsi="Times New Roman" w:cs="Times New Roman"/>
            <w:lang w:val="en-GB"/>
          </w:rPr>
          <w:t xml:space="preserve"> and</w:t>
        </w:r>
      </w:ins>
      <w:r w:rsidRPr="003E1932">
        <w:rPr>
          <w:rFonts w:ascii="Times New Roman" w:hAnsi="Times New Roman" w:cs="Times New Roman"/>
          <w:lang w:val="en-GB"/>
        </w:rPr>
        <w:t xml:space="preserve"> compulsive desire for sex</w:t>
      </w:r>
      <w:r w:rsidR="00BE1C0C" w:rsidRPr="003E1932">
        <w:rPr>
          <w:rFonts w:ascii="Times New Roman" w:hAnsi="Times New Roman" w:cs="Times New Roman"/>
          <w:lang w:val="en-GB"/>
        </w:rPr>
        <w:t>, frequently</w:t>
      </w:r>
      <w:r w:rsidRPr="003E1932">
        <w:rPr>
          <w:rFonts w:ascii="Times New Roman" w:hAnsi="Times New Roman" w:cs="Times New Roman"/>
          <w:lang w:val="en-GB"/>
        </w:rPr>
        <w:t xml:space="preserve"> </w:t>
      </w:r>
      <w:r w:rsidR="00BE1C0C" w:rsidRPr="003E1932">
        <w:rPr>
          <w:rFonts w:ascii="Times New Roman" w:hAnsi="Times New Roman" w:cs="Times New Roman"/>
          <w:lang w:val="en-GB"/>
        </w:rPr>
        <w:t>coupled with murder</w:t>
      </w:r>
      <w:r w:rsidRPr="003E1932">
        <w:rPr>
          <w:rFonts w:ascii="Times New Roman" w:hAnsi="Times New Roman" w:cs="Times New Roman"/>
          <w:lang w:val="en-GB"/>
        </w:rPr>
        <w:t>. Made literal</w:t>
      </w:r>
      <w:r w:rsidR="00EF3BBE" w:rsidRPr="003E1932">
        <w:rPr>
          <w:rFonts w:ascii="Times New Roman" w:hAnsi="Times New Roman" w:cs="Times New Roman"/>
          <w:lang w:val="en-GB"/>
        </w:rPr>
        <w:t>, these</w:t>
      </w:r>
      <w:r w:rsidR="00644E18" w:rsidRPr="003E1932">
        <w:rPr>
          <w:rFonts w:ascii="Times New Roman" w:hAnsi="Times New Roman" w:cs="Times New Roman"/>
          <w:lang w:val="en-GB"/>
        </w:rPr>
        <w:t xml:space="preserve"> characterist</w:t>
      </w:r>
      <w:r w:rsidR="00BE1C0C" w:rsidRPr="003E1932">
        <w:rPr>
          <w:rFonts w:ascii="Times New Roman" w:hAnsi="Times New Roman" w:cs="Times New Roman"/>
          <w:lang w:val="en-GB"/>
        </w:rPr>
        <w:t>ics of Cleopatra can be doubly excused</w:t>
      </w:r>
      <w:r w:rsidR="00644E18" w:rsidRPr="003E1932">
        <w:rPr>
          <w:rFonts w:ascii="Times New Roman" w:hAnsi="Times New Roman" w:cs="Times New Roman"/>
          <w:lang w:val="en-GB"/>
        </w:rPr>
        <w:t>: i</w:t>
      </w:r>
      <w:r w:rsidRPr="003E1932">
        <w:rPr>
          <w:rFonts w:ascii="Times New Roman" w:hAnsi="Times New Roman" w:cs="Times New Roman"/>
          <w:lang w:val="en-GB"/>
        </w:rPr>
        <w:t>n t</w:t>
      </w:r>
      <w:r w:rsidR="00EF3BBE" w:rsidRPr="003E1932">
        <w:rPr>
          <w:rFonts w:ascii="Times New Roman" w:hAnsi="Times New Roman" w:cs="Times New Roman"/>
          <w:lang w:val="en-GB"/>
        </w:rPr>
        <w:t>he Rice’s novels, they are not mere</w:t>
      </w:r>
      <w:r w:rsidRPr="003E1932">
        <w:rPr>
          <w:rFonts w:ascii="Times New Roman" w:hAnsi="Times New Roman" w:cs="Times New Roman"/>
          <w:lang w:val="en-GB"/>
        </w:rPr>
        <w:t>ly wilful misrepresentations of the historical Cleopatra, they are the</w:t>
      </w:r>
      <w:r w:rsidR="00EF3BBE" w:rsidRPr="003E1932">
        <w:rPr>
          <w:rFonts w:ascii="Times New Roman" w:hAnsi="Times New Roman" w:cs="Times New Roman"/>
          <w:lang w:val="en-GB"/>
        </w:rPr>
        <w:t xml:space="preserve"> fictional</w:t>
      </w:r>
      <w:r w:rsidRPr="003E1932">
        <w:rPr>
          <w:rFonts w:ascii="Times New Roman" w:hAnsi="Times New Roman" w:cs="Times New Roman"/>
          <w:lang w:val="en-GB"/>
        </w:rPr>
        <w:t xml:space="preserve"> truth about her supernatural reincarnation </w:t>
      </w:r>
      <w:r w:rsidR="00BE1C0C" w:rsidRPr="003E1932">
        <w:rPr>
          <w:rFonts w:ascii="Times New Roman" w:hAnsi="Times New Roman" w:cs="Times New Roman"/>
          <w:lang w:val="en-GB"/>
        </w:rPr>
        <w:t xml:space="preserve">in the early twentieth-century, </w:t>
      </w:r>
      <w:r w:rsidR="00FB0F2A" w:rsidRPr="003E1932">
        <w:rPr>
          <w:rFonts w:ascii="Times New Roman" w:hAnsi="Times New Roman" w:cs="Times New Roman"/>
          <w:lang w:val="en-GB"/>
        </w:rPr>
        <w:t xml:space="preserve">about </w:t>
      </w:r>
      <w:r w:rsidR="00BE1C0C" w:rsidRPr="003E1932">
        <w:rPr>
          <w:rFonts w:ascii="Times New Roman" w:hAnsi="Times New Roman" w:cs="Times New Roman"/>
          <w:lang w:val="en-GB"/>
        </w:rPr>
        <w:t>the not</w:t>
      </w:r>
      <w:r w:rsidR="00FB0F2A" w:rsidRPr="003E1932">
        <w:rPr>
          <w:rFonts w:ascii="Times New Roman" w:hAnsi="Times New Roman" w:cs="Times New Roman"/>
          <w:lang w:val="en-GB"/>
        </w:rPr>
        <w:t>-Cleopatra, a</w:t>
      </w:r>
      <w:r w:rsidR="00BE1C0C" w:rsidRPr="003E1932">
        <w:rPr>
          <w:rFonts w:ascii="Times New Roman" w:hAnsi="Times New Roman" w:cs="Times New Roman"/>
          <w:lang w:val="en-GB"/>
        </w:rPr>
        <w:t xml:space="preserve"> </w:t>
      </w:r>
      <w:r w:rsidRPr="003E1932">
        <w:rPr>
          <w:rFonts w:ascii="Times New Roman" w:hAnsi="Times New Roman" w:cs="Times New Roman"/>
          <w:lang w:val="en-GB"/>
        </w:rPr>
        <w:t>‘thing’ masquerading in Cleopatra’s familiar form</w:t>
      </w:r>
      <w:r w:rsidR="00BE1C0C" w:rsidRPr="003E1932">
        <w:rPr>
          <w:rFonts w:ascii="Times New Roman" w:hAnsi="Times New Roman" w:cs="Times New Roman"/>
          <w:lang w:val="en-GB"/>
        </w:rPr>
        <w:t xml:space="preserve">, </w:t>
      </w:r>
      <w:r w:rsidR="00FB0F2A" w:rsidRPr="003E1932">
        <w:rPr>
          <w:rFonts w:ascii="Times New Roman" w:hAnsi="Times New Roman" w:cs="Times New Roman"/>
          <w:lang w:val="en-GB"/>
        </w:rPr>
        <w:t xml:space="preserve">her soul </w:t>
      </w:r>
      <w:r w:rsidRPr="003E1932">
        <w:rPr>
          <w:rFonts w:ascii="Times New Roman" w:hAnsi="Times New Roman" w:cs="Times New Roman"/>
          <w:lang w:val="en-GB"/>
        </w:rPr>
        <w:t xml:space="preserve">split off into </w:t>
      </w:r>
      <w:r w:rsidR="00550FBC" w:rsidRPr="003E1932">
        <w:rPr>
          <w:rFonts w:ascii="Times New Roman" w:hAnsi="Times New Roman" w:cs="Times New Roman"/>
          <w:lang w:val="en-GB"/>
        </w:rPr>
        <w:t>Sybil Parker</w:t>
      </w:r>
      <w:r w:rsidRPr="003E1932">
        <w:rPr>
          <w:rFonts w:ascii="Times New Roman" w:hAnsi="Times New Roman" w:cs="Times New Roman"/>
          <w:lang w:val="en-GB"/>
        </w:rPr>
        <w:t>.</w:t>
      </w:r>
      <w:r w:rsidR="00550FBC" w:rsidRPr="003E1932">
        <w:rPr>
          <w:rStyle w:val="EndnoteReference"/>
          <w:rFonts w:ascii="Times New Roman" w:hAnsi="Times New Roman" w:cs="Times New Roman"/>
          <w:lang w:val="en-GB"/>
        </w:rPr>
        <w:endnoteReference w:id="77"/>
      </w:r>
      <w:r w:rsidR="0026782A" w:rsidRPr="003E1932">
        <w:rPr>
          <w:rFonts w:ascii="Times New Roman" w:hAnsi="Times New Roman" w:cs="Times New Roman"/>
          <w:lang w:val="en-GB"/>
        </w:rPr>
        <w:t xml:space="preserve"> </w:t>
      </w:r>
    </w:p>
    <w:p w:rsidR="003A2C65" w:rsidRPr="003E1932" w:rsidRDefault="003A2C65" w:rsidP="00013BFC">
      <w:pPr>
        <w:spacing w:line="480" w:lineRule="auto"/>
        <w:ind w:firstLine="720"/>
        <w:rPr>
          <w:rFonts w:ascii="Times New Roman" w:hAnsi="Times New Roman" w:cs="Times New Roman"/>
          <w:b/>
          <w:lang w:val="en-GB"/>
        </w:rPr>
      </w:pPr>
    </w:p>
    <w:p w:rsidR="003A42F1" w:rsidRPr="003E1932" w:rsidRDefault="003A2C65" w:rsidP="00013BFC">
      <w:pPr>
        <w:spacing w:line="480" w:lineRule="auto"/>
        <w:rPr>
          <w:rFonts w:ascii="Times New Roman" w:hAnsi="Times New Roman" w:cs="Times New Roman"/>
          <w:b/>
          <w:lang w:val="en-GB"/>
        </w:rPr>
      </w:pPr>
      <w:r w:rsidRPr="003E1932">
        <w:rPr>
          <w:rFonts w:ascii="Times New Roman" w:hAnsi="Times New Roman" w:cs="Times New Roman"/>
          <w:b/>
          <w:lang w:val="en-GB"/>
        </w:rPr>
        <w:t>Conclusion</w:t>
      </w:r>
    </w:p>
    <w:p w:rsidR="00220F78" w:rsidRPr="003E1932" w:rsidRDefault="003A2C65" w:rsidP="00D77F0B">
      <w:pPr>
        <w:spacing w:line="480" w:lineRule="auto"/>
        <w:rPr>
          <w:rFonts w:ascii="Times New Roman" w:hAnsi="Times New Roman" w:cs="Times New Roman"/>
          <w:lang w:val="en-GB"/>
        </w:rPr>
      </w:pPr>
      <w:r w:rsidRPr="003E1932">
        <w:rPr>
          <w:rFonts w:ascii="Times New Roman" w:hAnsi="Times New Roman" w:cs="Times New Roman"/>
          <w:lang w:val="en-GB"/>
        </w:rPr>
        <w:t>In this chapter</w:t>
      </w:r>
      <w:r w:rsidR="007F20B5" w:rsidRPr="003E1932">
        <w:rPr>
          <w:rFonts w:ascii="Times New Roman" w:hAnsi="Times New Roman" w:cs="Times New Roman"/>
          <w:lang w:val="en-GB"/>
        </w:rPr>
        <w:t xml:space="preserve">, I have articulated some ways in </w:t>
      </w:r>
      <w:r w:rsidRPr="003E1932">
        <w:rPr>
          <w:rFonts w:ascii="Times New Roman" w:hAnsi="Times New Roman" w:cs="Times New Roman"/>
          <w:lang w:val="en-GB"/>
        </w:rPr>
        <w:t xml:space="preserve">which the contents of </w:t>
      </w:r>
      <w:r w:rsidRPr="003E1932">
        <w:rPr>
          <w:rFonts w:ascii="Times New Roman" w:hAnsi="Times New Roman" w:cs="Times New Roman"/>
          <w:i/>
          <w:lang w:val="en-GB"/>
        </w:rPr>
        <w:t xml:space="preserve">The Mummy </w:t>
      </w:r>
      <w:r w:rsidRPr="003E1932">
        <w:rPr>
          <w:rFonts w:ascii="Times New Roman" w:hAnsi="Times New Roman" w:cs="Times New Roman"/>
          <w:lang w:val="en-GB"/>
        </w:rPr>
        <w:t xml:space="preserve">and </w:t>
      </w:r>
      <w:r w:rsidRPr="003E1932">
        <w:rPr>
          <w:rFonts w:ascii="Times New Roman" w:hAnsi="Times New Roman" w:cs="Times New Roman"/>
          <w:i/>
          <w:lang w:val="en-GB"/>
        </w:rPr>
        <w:t>Ramses the Damned</w:t>
      </w:r>
      <w:r w:rsidRPr="003E1932">
        <w:rPr>
          <w:rFonts w:ascii="Times New Roman" w:hAnsi="Times New Roman" w:cs="Times New Roman"/>
          <w:lang w:val="en-GB"/>
        </w:rPr>
        <w:t xml:space="preserve"> constitute a ‘passion’ of Cleopatra giving a sympathetic account of her sexuality and suffering.</w:t>
      </w:r>
      <w:r w:rsidR="00CB06CC" w:rsidRPr="003E1932">
        <w:rPr>
          <w:rFonts w:ascii="Times New Roman" w:hAnsi="Times New Roman" w:cs="Times New Roman"/>
          <w:lang w:val="en-GB"/>
        </w:rPr>
        <w:t xml:space="preserve"> </w:t>
      </w:r>
      <w:r w:rsidR="006D0351" w:rsidRPr="003E1932">
        <w:rPr>
          <w:rFonts w:ascii="Times New Roman" w:hAnsi="Times New Roman" w:cs="Times New Roman"/>
          <w:lang w:val="en-GB"/>
        </w:rPr>
        <w:t>I ha</w:t>
      </w:r>
      <w:r w:rsidR="00B069FA" w:rsidRPr="003E1932">
        <w:rPr>
          <w:rFonts w:ascii="Times New Roman" w:hAnsi="Times New Roman" w:cs="Times New Roman"/>
          <w:lang w:val="en-GB"/>
        </w:rPr>
        <w:t xml:space="preserve">ve also argued that </w:t>
      </w:r>
      <w:r w:rsidR="00B069FA" w:rsidRPr="003E1932">
        <w:rPr>
          <w:rFonts w:ascii="Times New Roman" w:hAnsi="Times New Roman" w:cs="Times New Roman"/>
          <w:i/>
          <w:lang w:val="en-GB"/>
        </w:rPr>
        <w:t>Ramses the Damned</w:t>
      </w:r>
      <w:r w:rsidR="008736EF" w:rsidRPr="003E1932">
        <w:rPr>
          <w:rFonts w:ascii="Times New Roman" w:hAnsi="Times New Roman" w:cs="Times New Roman"/>
          <w:lang w:val="en-GB"/>
        </w:rPr>
        <w:t xml:space="preserve"> performs</w:t>
      </w:r>
      <w:r w:rsidR="006D0351" w:rsidRPr="003E1932">
        <w:rPr>
          <w:rFonts w:ascii="Times New Roman" w:hAnsi="Times New Roman" w:cs="Times New Roman"/>
          <w:lang w:val="en-GB"/>
        </w:rPr>
        <w:t xml:space="preserve"> a resurrection of </w:t>
      </w:r>
      <w:r w:rsidR="008736EF" w:rsidRPr="003E1932">
        <w:rPr>
          <w:rFonts w:ascii="Times New Roman" w:hAnsi="Times New Roman" w:cs="Times New Roman"/>
          <w:lang w:val="en-GB"/>
        </w:rPr>
        <w:t xml:space="preserve">the oft-written </w:t>
      </w:r>
      <w:r w:rsidR="00220F78" w:rsidRPr="003E1932">
        <w:rPr>
          <w:rFonts w:ascii="Times New Roman" w:hAnsi="Times New Roman" w:cs="Times New Roman"/>
          <w:lang w:val="en-GB"/>
        </w:rPr>
        <w:t>and -filmed</w:t>
      </w:r>
      <w:r w:rsidR="006D0351" w:rsidRPr="003E1932">
        <w:rPr>
          <w:rFonts w:ascii="Times New Roman" w:hAnsi="Times New Roman" w:cs="Times New Roman"/>
          <w:lang w:val="en-GB"/>
        </w:rPr>
        <w:t xml:space="preserve"> character</w:t>
      </w:r>
      <w:r w:rsidR="00B069FA" w:rsidRPr="003E1932">
        <w:rPr>
          <w:rFonts w:ascii="Times New Roman" w:hAnsi="Times New Roman" w:cs="Times New Roman"/>
          <w:lang w:val="en-GB"/>
        </w:rPr>
        <w:t>, Cleopatra. This</w:t>
      </w:r>
      <w:r w:rsidR="00220F78" w:rsidRPr="003E1932">
        <w:rPr>
          <w:rFonts w:ascii="Times New Roman" w:hAnsi="Times New Roman" w:cs="Times New Roman"/>
          <w:lang w:val="en-GB"/>
        </w:rPr>
        <w:t xml:space="preserve"> reanimation</w:t>
      </w:r>
      <w:ins w:id="382" w:author="Microsoft Office User" w:date="2018-08-06T10:27:00Z">
        <w:r w:rsidR="00FE0827">
          <w:rPr>
            <w:rFonts w:ascii="Times New Roman" w:hAnsi="Times New Roman" w:cs="Times New Roman"/>
            <w:lang w:val="en-GB"/>
          </w:rPr>
          <w:t xml:space="preserve"> occurs on multiple levels with</w:t>
        </w:r>
      </w:ins>
      <w:r w:rsidR="006D0351" w:rsidRPr="003E1932">
        <w:rPr>
          <w:rFonts w:ascii="Times New Roman" w:hAnsi="Times New Roman" w:cs="Times New Roman"/>
          <w:lang w:val="en-GB"/>
        </w:rPr>
        <w:t xml:space="preserve"> </w:t>
      </w:r>
      <w:r w:rsidR="00220F78" w:rsidRPr="003E1932">
        <w:rPr>
          <w:rFonts w:ascii="Times New Roman" w:hAnsi="Times New Roman" w:cs="Times New Roman"/>
          <w:lang w:val="en-GB"/>
        </w:rPr>
        <w:t xml:space="preserve">Anne </w:t>
      </w:r>
      <w:r w:rsidR="006D0351" w:rsidRPr="003E1932">
        <w:rPr>
          <w:rFonts w:ascii="Times New Roman" w:hAnsi="Times New Roman" w:cs="Times New Roman"/>
          <w:lang w:val="en-GB"/>
        </w:rPr>
        <w:t>Rice</w:t>
      </w:r>
      <w:r w:rsidR="00220F78" w:rsidRPr="003E1932">
        <w:rPr>
          <w:rFonts w:ascii="Times New Roman" w:hAnsi="Times New Roman" w:cs="Times New Roman"/>
          <w:lang w:val="en-GB"/>
        </w:rPr>
        <w:t xml:space="preserve"> bringing back</w:t>
      </w:r>
      <w:r w:rsidR="006D0351" w:rsidRPr="003E1932">
        <w:rPr>
          <w:rFonts w:ascii="Times New Roman" w:hAnsi="Times New Roman" w:cs="Times New Roman"/>
          <w:lang w:val="en-GB"/>
        </w:rPr>
        <w:t xml:space="preserve"> </w:t>
      </w:r>
      <w:r w:rsidR="00220F78" w:rsidRPr="003E1932">
        <w:rPr>
          <w:rFonts w:ascii="Times New Roman" w:hAnsi="Times New Roman" w:cs="Times New Roman"/>
          <w:lang w:val="en-GB"/>
        </w:rPr>
        <w:t>her character from</w:t>
      </w:r>
      <w:r w:rsidR="008736EF" w:rsidRPr="003E1932">
        <w:rPr>
          <w:rFonts w:ascii="Times New Roman" w:hAnsi="Times New Roman" w:cs="Times New Roman"/>
          <w:lang w:val="en-GB"/>
        </w:rPr>
        <w:t xml:space="preserve"> </w:t>
      </w:r>
      <w:r w:rsidR="008736EF" w:rsidRPr="003E1932">
        <w:rPr>
          <w:rFonts w:ascii="Times New Roman" w:hAnsi="Times New Roman" w:cs="Times New Roman"/>
          <w:i/>
          <w:lang w:val="en-GB"/>
        </w:rPr>
        <w:t>The Mummy</w:t>
      </w:r>
      <w:r w:rsidR="00220F78" w:rsidRPr="003E1932">
        <w:rPr>
          <w:rFonts w:ascii="Times New Roman" w:hAnsi="Times New Roman" w:cs="Times New Roman"/>
          <w:i/>
          <w:lang w:val="en-GB"/>
        </w:rPr>
        <w:t>,</w:t>
      </w:r>
      <w:r w:rsidR="008736EF" w:rsidRPr="003E1932">
        <w:rPr>
          <w:rFonts w:ascii="Times New Roman" w:hAnsi="Times New Roman" w:cs="Times New Roman"/>
          <w:i/>
          <w:lang w:val="en-GB"/>
        </w:rPr>
        <w:t xml:space="preserve"> </w:t>
      </w:r>
      <w:r w:rsidR="00220F78" w:rsidRPr="003E1932">
        <w:rPr>
          <w:rFonts w:ascii="Times New Roman" w:hAnsi="Times New Roman" w:cs="Times New Roman"/>
          <w:lang w:val="en-GB"/>
        </w:rPr>
        <w:t>almost three decades old,</w:t>
      </w:r>
      <w:r w:rsidR="00B069FA" w:rsidRPr="003E1932">
        <w:rPr>
          <w:rFonts w:ascii="Times New Roman" w:hAnsi="Times New Roman" w:cs="Times New Roman"/>
          <w:lang w:val="en-GB"/>
        </w:rPr>
        <w:t xml:space="preserve"> as well as the renewal of</w:t>
      </w:r>
      <w:r w:rsidR="006D0351" w:rsidRPr="003E1932">
        <w:rPr>
          <w:rFonts w:ascii="Times New Roman" w:hAnsi="Times New Roman" w:cs="Times New Roman"/>
          <w:lang w:val="en-GB"/>
        </w:rPr>
        <w:t xml:space="preserve"> </w:t>
      </w:r>
      <w:ins w:id="383" w:author="Microsoft Office User" w:date="2018-08-06T10:28:00Z">
        <w:r w:rsidR="00FE0827">
          <w:rPr>
            <w:rFonts w:ascii="Times New Roman" w:hAnsi="Times New Roman" w:cs="Times New Roman"/>
            <w:lang w:val="en-GB"/>
          </w:rPr>
          <w:t>Cleopatra’s</w:t>
        </w:r>
      </w:ins>
      <w:r w:rsidR="006D0351" w:rsidRPr="003E1932">
        <w:rPr>
          <w:rFonts w:ascii="Times New Roman" w:hAnsi="Times New Roman" w:cs="Times New Roman"/>
          <w:lang w:val="en-GB"/>
        </w:rPr>
        <w:t xml:space="preserve"> legendary sexuality, which seems to ‘breed’ reincarnations because it is so ubiquitously and powerfully appealing</w:t>
      </w:r>
      <w:r w:rsidR="00B069FA" w:rsidRPr="003E1932">
        <w:rPr>
          <w:rFonts w:ascii="Times New Roman" w:hAnsi="Times New Roman" w:cs="Times New Roman"/>
          <w:lang w:val="en-GB"/>
        </w:rPr>
        <w:t>. The appeal of writing about Cleopatra’s sexuality seems to exist</w:t>
      </w:r>
      <w:r w:rsidR="006D0351" w:rsidRPr="003E1932">
        <w:rPr>
          <w:rFonts w:ascii="Times New Roman" w:hAnsi="Times New Roman" w:cs="Times New Roman"/>
          <w:lang w:val="en-GB"/>
        </w:rPr>
        <w:t xml:space="preserve"> regardless of authors’ sex or sexuality</w:t>
      </w:r>
      <w:r w:rsidR="00220F78" w:rsidRPr="003E1932">
        <w:rPr>
          <w:rFonts w:ascii="Times New Roman" w:hAnsi="Times New Roman" w:cs="Times New Roman"/>
          <w:lang w:val="en-GB"/>
        </w:rPr>
        <w:t>, as demonstrated by my consideration of multiple novels and films internationally</w:t>
      </w:r>
      <w:r w:rsidR="00B069FA" w:rsidRPr="003E1932">
        <w:rPr>
          <w:rFonts w:ascii="Times New Roman" w:hAnsi="Times New Roman" w:cs="Times New Roman"/>
          <w:lang w:val="en-GB"/>
        </w:rPr>
        <w:t xml:space="preserve">: </w:t>
      </w:r>
      <w:r w:rsidR="006D0351" w:rsidRPr="003E1932">
        <w:rPr>
          <w:rFonts w:ascii="Times New Roman" w:hAnsi="Times New Roman" w:cs="Times New Roman"/>
          <w:lang w:val="en-GB"/>
        </w:rPr>
        <w:t xml:space="preserve">Anne Rice is a cis-gendered woman, Christopher Rice is </w:t>
      </w:r>
      <w:r w:rsidR="00B069FA" w:rsidRPr="003E1932">
        <w:rPr>
          <w:rFonts w:ascii="Times New Roman" w:hAnsi="Times New Roman" w:cs="Times New Roman"/>
          <w:lang w:val="en-GB"/>
        </w:rPr>
        <w:t xml:space="preserve">a cis-gendered </w:t>
      </w:r>
      <w:r w:rsidR="006D0351" w:rsidRPr="003E1932">
        <w:rPr>
          <w:rFonts w:ascii="Times New Roman" w:hAnsi="Times New Roman" w:cs="Times New Roman"/>
          <w:lang w:val="en-GB"/>
        </w:rPr>
        <w:t>gay</w:t>
      </w:r>
      <w:r w:rsidR="00B069FA" w:rsidRPr="003E1932">
        <w:rPr>
          <w:rFonts w:ascii="Times New Roman" w:hAnsi="Times New Roman" w:cs="Times New Roman"/>
          <w:lang w:val="en-GB"/>
        </w:rPr>
        <w:t xml:space="preserve"> man</w:t>
      </w:r>
      <w:r w:rsidR="006D0351" w:rsidRPr="003E1932">
        <w:rPr>
          <w:rFonts w:ascii="Times New Roman" w:hAnsi="Times New Roman" w:cs="Times New Roman"/>
          <w:lang w:val="en-GB"/>
        </w:rPr>
        <w:t xml:space="preserve">. </w:t>
      </w:r>
      <w:r w:rsidR="008736EF" w:rsidRPr="003E1932">
        <w:rPr>
          <w:rFonts w:ascii="Times New Roman" w:hAnsi="Times New Roman" w:cs="Times New Roman"/>
          <w:lang w:val="en-GB"/>
        </w:rPr>
        <w:t>The collaboration between the mother and son could also be seen as having a regenerative force</w:t>
      </w:r>
      <w:r w:rsidR="00B069FA" w:rsidRPr="003E1932">
        <w:rPr>
          <w:rFonts w:ascii="Times New Roman" w:hAnsi="Times New Roman" w:cs="Times New Roman"/>
          <w:lang w:val="en-GB"/>
        </w:rPr>
        <w:t xml:space="preserve"> for the</w:t>
      </w:r>
      <w:r w:rsidR="00220F78" w:rsidRPr="003E1932">
        <w:rPr>
          <w:rFonts w:ascii="Times New Roman" w:hAnsi="Times New Roman" w:cs="Times New Roman"/>
          <w:lang w:val="en-GB"/>
        </w:rPr>
        <w:t>se two</w:t>
      </w:r>
      <w:r w:rsidR="00B069FA" w:rsidRPr="003E1932">
        <w:rPr>
          <w:rFonts w:ascii="Times New Roman" w:hAnsi="Times New Roman" w:cs="Times New Roman"/>
          <w:lang w:val="en-GB"/>
        </w:rPr>
        <w:t xml:space="preserve"> authors</w:t>
      </w:r>
      <w:r w:rsidR="008736EF" w:rsidRPr="003E1932">
        <w:rPr>
          <w:rFonts w:ascii="Times New Roman" w:hAnsi="Times New Roman" w:cs="Times New Roman"/>
          <w:lang w:val="en-GB"/>
        </w:rPr>
        <w:t xml:space="preserve">. The collaboration with Christopher </w:t>
      </w:r>
      <w:r w:rsidR="00B069FA" w:rsidRPr="003E1932">
        <w:rPr>
          <w:rFonts w:ascii="Times New Roman" w:hAnsi="Times New Roman" w:cs="Times New Roman"/>
          <w:lang w:val="en-GB"/>
        </w:rPr>
        <w:t xml:space="preserve">resurrects </w:t>
      </w:r>
      <w:r w:rsidR="008736EF" w:rsidRPr="003E1932">
        <w:rPr>
          <w:rFonts w:ascii="Times New Roman" w:hAnsi="Times New Roman" w:cs="Times New Roman"/>
          <w:lang w:val="en-GB"/>
        </w:rPr>
        <w:t>Anne</w:t>
      </w:r>
      <w:r w:rsidR="00B069FA" w:rsidRPr="003E1932">
        <w:rPr>
          <w:rFonts w:ascii="Times New Roman" w:hAnsi="Times New Roman" w:cs="Times New Roman"/>
          <w:lang w:val="en-GB"/>
        </w:rPr>
        <w:t>’s</w:t>
      </w:r>
      <w:r w:rsidR="008736EF" w:rsidRPr="003E1932">
        <w:rPr>
          <w:rFonts w:ascii="Times New Roman" w:hAnsi="Times New Roman" w:cs="Times New Roman"/>
          <w:lang w:val="en-GB"/>
        </w:rPr>
        <w:t xml:space="preserve"> own ‘salad days’: </w:t>
      </w:r>
      <w:r w:rsidR="008736EF" w:rsidRPr="003E1932">
        <w:rPr>
          <w:rFonts w:ascii="Times New Roman" w:hAnsi="Times New Roman" w:cs="Times New Roman"/>
          <w:i/>
          <w:lang w:val="en-GB"/>
        </w:rPr>
        <w:t xml:space="preserve">The Mummy </w:t>
      </w:r>
      <w:r w:rsidR="008736EF" w:rsidRPr="003E1932">
        <w:rPr>
          <w:rFonts w:ascii="Times New Roman" w:hAnsi="Times New Roman" w:cs="Times New Roman"/>
          <w:lang w:val="en-GB"/>
        </w:rPr>
        <w:t xml:space="preserve">was </w:t>
      </w:r>
      <w:r w:rsidR="007005D7" w:rsidRPr="003E1932">
        <w:rPr>
          <w:rFonts w:ascii="Times New Roman" w:hAnsi="Times New Roman" w:cs="Times New Roman"/>
          <w:lang w:val="en-GB"/>
        </w:rPr>
        <w:t>published during a period when she was incredibly prolific, releasing more than a book a year</w:t>
      </w:r>
      <w:r w:rsidR="00B069FA" w:rsidRPr="003E1932">
        <w:rPr>
          <w:rFonts w:ascii="Times New Roman" w:hAnsi="Times New Roman" w:cs="Times New Roman"/>
          <w:lang w:val="en-GB"/>
        </w:rPr>
        <w:t xml:space="preserve">, perhaps explaining why the promise that ‘the adventures of Ramses the Damned shall continue’ on the closing page of </w:t>
      </w:r>
      <w:r w:rsidR="00B069FA" w:rsidRPr="003E1932">
        <w:rPr>
          <w:rFonts w:ascii="Times New Roman" w:hAnsi="Times New Roman" w:cs="Times New Roman"/>
          <w:i/>
          <w:lang w:val="en-GB"/>
        </w:rPr>
        <w:t xml:space="preserve">The Mummy </w:t>
      </w:r>
      <w:r w:rsidR="00220F78" w:rsidRPr="003E1932">
        <w:rPr>
          <w:rFonts w:ascii="Times New Roman" w:hAnsi="Times New Roman" w:cs="Times New Roman"/>
          <w:lang w:val="en-GB"/>
        </w:rPr>
        <w:t>took so long to be fulfilled</w:t>
      </w:r>
      <w:r w:rsidR="008736EF" w:rsidRPr="003E1932">
        <w:rPr>
          <w:rFonts w:ascii="Times New Roman" w:hAnsi="Times New Roman" w:cs="Times New Roman"/>
          <w:lang w:val="en-GB"/>
        </w:rPr>
        <w:t>.</w:t>
      </w:r>
      <w:r w:rsidR="00220F78" w:rsidRPr="003E1932">
        <w:rPr>
          <w:rFonts w:ascii="Times New Roman" w:hAnsi="Times New Roman" w:cs="Times New Roman"/>
          <w:lang w:val="en-GB"/>
        </w:rPr>
        <w:t xml:space="preserve"> The collaboration</w:t>
      </w:r>
      <w:r w:rsidR="007005D7" w:rsidRPr="003E1932">
        <w:rPr>
          <w:rFonts w:ascii="Times New Roman" w:hAnsi="Times New Roman" w:cs="Times New Roman"/>
          <w:lang w:val="en-GB"/>
        </w:rPr>
        <w:t xml:space="preserve"> liberates Christopher from some of </w:t>
      </w:r>
      <w:r w:rsidR="00B069FA" w:rsidRPr="003E1932">
        <w:rPr>
          <w:rFonts w:ascii="Times New Roman" w:hAnsi="Times New Roman" w:cs="Times New Roman"/>
          <w:lang w:val="en-GB"/>
        </w:rPr>
        <w:t xml:space="preserve">the literary classifications, such as ‘gay writer’, </w:t>
      </w:r>
      <w:r w:rsidR="00220F78" w:rsidRPr="003E1932">
        <w:rPr>
          <w:rFonts w:ascii="Times New Roman" w:hAnsi="Times New Roman" w:cs="Times New Roman"/>
          <w:lang w:val="en-GB"/>
        </w:rPr>
        <w:t xml:space="preserve">which </w:t>
      </w:r>
      <w:r w:rsidR="00B069FA" w:rsidRPr="003E1932">
        <w:rPr>
          <w:rFonts w:ascii="Times New Roman" w:hAnsi="Times New Roman" w:cs="Times New Roman"/>
          <w:lang w:val="en-GB"/>
        </w:rPr>
        <w:t xml:space="preserve">he </w:t>
      </w:r>
      <w:r w:rsidR="00220F78" w:rsidRPr="003E1932">
        <w:rPr>
          <w:rFonts w:ascii="Times New Roman" w:hAnsi="Times New Roman" w:cs="Times New Roman"/>
          <w:lang w:val="en-GB"/>
        </w:rPr>
        <w:t xml:space="preserve">has </w:t>
      </w:r>
      <w:r w:rsidR="00B069FA" w:rsidRPr="003E1932">
        <w:rPr>
          <w:rFonts w:ascii="Times New Roman" w:hAnsi="Times New Roman" w:cs="Times New Roman"/>
          <w:lang w:val="en-GB"/>
        </w:rPr>
        <w:t xml:space="preserve">spoken of as </w:t>
      </w:r>
      <w:r w:rsidR="007005D7" w:rsidRPr="003E1932">
        <w:rPr>
          <w:rFonts w:ascii="Times New Roman" w:hAnsi="Times New Roman" w:cs="Times New Roman"/>
          <w:lang w:val="en-GB"/>
        </w:rPr>
        <w:t>constraining</w:t>
      </w:r>
      <w:r w:rsidR="00550FBC" w:rsidRPr="003E1932">
        <w:rPr>
          <w:rFonts w:ascii="Times New Roman" w:hAnsi="Times New Roman" w:cs="Times New Roman"/>
          <w:lang w:val="en-GB"/>
        </w:rPr>
        <w:t xml:space="preserve"> during his career</w:t>
      </w:r>
      <w:r w:rsidR="007005D7" w:rsidRPr="003E1932">
        <w:rPr>
          <w:rFonts w:ascii="Times New Roman" w:hAnsi="Times New Roman" w:cs="Times New Roman"/>
          <w:lang w:val="en-GB"/>
        </w:rPr>
        <w:t>.</w:t>
      </w:r>
      <w:r w:rsidR="00550FBC" w:rsidRPr="003E1932">
        <w:rPr>
          <w:rStyle w:val="EndnoteReference"/>
          <w:rFonts w:ascii="Times New Roman" w:hAnsi="Times New Roman" w:cs="Times New Roman"/>
          <w:lang w:val="en-GB"/>
        </w:rPr>
        <w:endnoteReference w:id="78"/>
      </w:r>
      <w:r w:rsidR="008736EF" w:rsidRPr="003E1932">
        <w:rPr>
          <w:rFonts w:ascii="Times New Roman" w:hAnsi="Times New Roman" w:cs="Times New Roman"/>
          <w:lang w:val="en-GB"/>
        </w:rPr>
        <w:t xml:space="preserve"> </w:t>
      </w:r>
    </w:p>
    <w:p w:rsidR="00071DB7" w:rsidRPr="003E1932" w:rsidRDefault="00CB06CC" w:rsidP="00013BFC">
      <w:pPr>
        <w:spacing w:line="480" w:lineRule="auto"/>
        <w:ind w:firstLine="720"/>
        <w:rPr>
          <w:rFonts w:ascii="Times New Roman" w:hAnsi="Times New Roman" w:cs="Times New Roman"/>
          <w:lang w:val="en-GB"/>
        </w:rPr>
      </w:pPr>
      <w:r w:rsidRPr="003E1932">
        <w:rPr>
          <w:rFonts w:ascii="Times New Roman" w:hAnsi="Times New Roman" w:cs="Times New Roman"/>
          <w:lang w:val="en-GB"/>
        </w:rPr>
        <w:t>Throughout, I have demonstrated that the Rices blend notions from</w:t>
      </w:r>
      <w:r w:rsidR="007F20B5" w:rsidRPr="003E1932">
        <w:rPr>
          <w:rFonts w:ascii="Times New Roman" w:hAnsi="Times New Roman" w:cs="Times New Roman"/>
          <w:lang w:val="en-GB"/>
        </w:rPr>
        <w:t xml:space="preserve"> literary criticism </w:t>
      </w:r>
      <w:r w:rsidRPr="003E1932">
        <w:rPr>
          <w:rFonts w:ascii="Times New Roman" w:hAnsi="Times New Roman" w:cs="Times New Roman"/>
          <w:lang w:val="en-GB"/>
        </w:rPr>
        <w:t>and scholarship</w:t>
      </w:r>
      <w:r w:rsidR="00150EFF" w:rsidRPr="003E1932">
        <w:rPr>
          <w:rFonts w:ascii="Times New Roman" w:hAnsi="Times New Roman" w:cs="Times New Roman"/>
          <w:lang w:val="en-GB"/>
        </w:rPr>
        <w:t xml:space="preserve"> into their fictional narratives</w:t>
      </w:r>
      <w:r w:rsidR="00271D2B" w:rsidRPr="003E1932">
        <w:rPr>
          <w:rFonts w:ascii="Times New Roman" w:hAnsi="Times New Roman" w:cs="Times New Roman"/>
          <w:lang w:val="en-GB"/>
        </w:rPr>
        <w:t xml:space="preserve"> to tackle</w:t>
      </w:r>
      <w:r w:rsidRPr="003E1932">
        <w:rPr>
          <w:rFonts w:ascii="Times New Roman" w:hAnsi="Times New Roman" w:cs="Times New Roman"/>
          <w:lang w:val="en-GB"/>
        </w:rPr>
        <w:t xml:space="preserve"> pejorative representation of Cleopatra in literature and cultur</w:t>
      </w:r>
      <w:r w:rsidR="00F71747" w:rsidRPr="003E1932">
        <w:rPr>
          <w:rFonts w:ascii="Times New Roman" w:hAnsi="Times New Roman" w:cs="Times New Roman"/>
          <w:lang w:val="en-GB"/>
        </w:rPr>
        <w:t>e, from Plutarch to the present.</w:t>
      </w:r>
      <w:r w:rsidR="00150EFF" w:rsidRPr="003E1932">
        <w:rPr>
          <w:rFonts w:ascii="Times New Roman" w:hAnsi="Times New Roman" w:cs="Times New Roman"/>
          <w:lang w:val="en-GB"/>
        </w:rPr>
        <w:t xml:space="preserve"> Shakespeare</w:t>
      </w:r>
      <w:r w:rsidR="00271D2B" w:rsidRPr="003E1932">
        <w:rPr>
          <w:rFonts w:ascii="Times New Roman" w:hAnsi="Times New Roman" w:cs="Times New Roman"/>
          <w:lang w:val="en-GB"/>
        </w:rPr>
        <w:t xml:space="preserve"> is included ra</w:t>
      </w:r>
      <w:r w:rsidR="00B43160" w:rsidRPr="003E1932">
        <w:rPr>
          <w:rFonts w:ascii="Times New Roman" w:hAnsi="Times New Roman" w:cs="Times New Roman"/>
          <w:lang w:val="en-GB"/>
        </w:rPr>
        <w:t>ther more approvingly than that biographer or stage productions. On</w:t>
      </w:r>
      <w:r w:rsidR="00D851DE" w:rsidRPr="003E1932">
        <w:rPr>
          <w:rFonts w:ascii="Times New Roman" w:hAnsi="Times New Roman" w:cs="Times New Roman"/>
          <w:lang w:val="en-GB"/>
        </w:rPr>
        <w:t xml:space="preserve"> occasion </w:t>
      </w:r>
      <w:r w:rsidR="00B43160" w:rsidRPr="003E1932">
        <w:rPr>
          <w:rFonts w:ascii="Times New Roman" w:hAnsi="Times New Roman" w:cs="Times New Roman"/>
          <w:lang w:val="en-GB"/>
        </w:rPr>
        <w:t>he is invoked through a</w:t>
      </w:r>
      <w:r w:rsidR="00D851DE" w:rsidRPr="003E1932">
        <w:rPr>
          <w:rFonts w:ascii="Times New Roman" w:hAnsi="Times New Roman" w:cs="Times New Roman"/>
          <w:lang w:val="en-GB"/>
        </w:rPr>
        <w:t xml:space="preserve"> direct reference, but more usuall</w:t>
      </w:r>
      <w:r w:rsidR="00B43160" w:rsidRPr="003E1932">
        <w:rPr>
          <w:rFonts w:ascii="Times New Roman" w:hAnsi="Times New Roman" w:cs="Times New Roman"/>
          <w:lang w:val="en-GB"/>
        </w:rPr>
        <w:t xml:space="preserve">y through the </w:t>
      </w:r>
      <w:ins w:id="386" w:author="Microsoft Office User" w:date="2018-08-06T10:16:00Z">
        <w:r w:rsidR="00D77F0B">
          <w:rPr>
            <w:rFonts w:ascii="Times New Roman" w:hAnsi="Times New Roman" w:cs="Times New Roman"/>
            <w:lang w:val="en-GB"/>
          </w:rPr>
          <w:t xml:space="preserve">Rices’ </w:t>
        </w:r>
      </w:ins>
      <w:r w:rsidR="00D851DE" w:rsidRPr="003E1932">
        <w:rPr>
          <w:rFonts w:ascii="Times New Roman" w:hAnsi="Times New Roman" w:cs="Times New Roman"/>
          <w:lang w:val="en-GB"/>
        </w:rPr>
        <w:t>characterisations</w:t>
      </w:r>
      <w:ins w:id="387" w:author="Microsoft Office User" w:date="2018-08-06T10:16:00Z">
        <w:r w:rsidR="00D77F0B">
          <w:rPr>
            <w:rFonts w:ascii="Times New Roman" w:hAnsi="Times New Roman" w:cs="Times New Roman"/>
            <w:lang w:val="en-GB"/>
          </w:rPr>
          <w:t xml:space="preserve"> of the historical personalities</w:t>
        </w:r>
      </w:ins>
      <w:r w:rsidR="007F20B5" w:rsidRPr="003E1932">
        <w:rPr>
          <w:rFonts w:ascii="Times New Roman" w:hAnsi="Times New Roman" w:cs="Times New Roman"/>
          <w:lang w:val="en-GB"/>
        </w:rPr>
        <w:t>.</w:t>
      </w:r>
      <w:r w:rsidR="00D851DE" w:rsidRPr="003E1932">
        <w:rPr>
          <w:rFonts w:ascii="Times New Roman" w:hAnsi="Times New Roman" w:cs="Times New Roman"/>
          <w:lang w:val="en-GB"/>
        </w:rPr>
        <w:t xml:space="preserve"> They also engage wit</w:t>
      </w:r>
      <w:r w:rsidR="00B43160" w:rsidRPr="003E1932">
        <w:rPr>
          <w:rFonts w:ascii="Times New Roman" w:hAnsi="Times New Roman" w:cs="Times New Roman"/>
          <w:lang w:val="en-GB"/>
        </w:rPr>
        <w:t>h Shakespeare indirectly by</w:t>
      </w:r>
      <w:r w:rsidR="00D851DE" w:rsidRPr="003E1932">
        <w:rPr>
          <w:rFonts w:ascii="Times New Roman" w:hAnsi="Times New Roman" w:cs="Times New Roman"/>
          <w:lang w:val="en-GB"/>
        </w:rPr>
        <w:t xml:space="preserve"> referencing his creative legacies such as </w:t>
      </w:r>
      <w:r w:rsidR="00D851DE" w:rsidRPr="003E1932">
        <w:rPr>
          <w:rFonts w:ascii="Times New Roman" w:hAnsi="Times New Roman" w:cs="Times New Roman"/>
          <w:i/>
          <w:lang w:val="en-GB"/>
        </w:rPr>
        <w:t>Aida</w:t>
      </w:r>
      <w:r w:rsidR="00D851DE" w:rsidRPr="003E1932">
        <w:rPr>
          <w:rFonts w:ascii="Times New Roman" w:hAnsi="Times New Roman" w:cs="Times New Roman"/>
          <w:lang w:val="en-GB"/>
        </w:rPr>
        <w:t>.</w:t>
      </w:r>
      <w:r w:rsidRPr="003E1932">
        <w:rPr>
          <w:rFonts w:ascii="Times New Roman" w:hAnsi="Times New Roman" w:cs="Times New Roman"/>
          <w:lang w:val="en-GB"/>
        </w:rPr>
        <w:t xml:space="preserve"> </w:t>
      </w:r>
      <w:r w:rsidR="00D851DE" w:rsidRPr="003E1932">
        <w:rPr>
          <w:rFonts w:ascii="Times New Roman" w:hAnsi="Times New Roman" w:cs="Times New Roman"/>
          <w:lang w:val="en-GB"/>
        </w:rPr>
        <w:t xml:space="preserve">Their apparent critical engagement is discernible in </w:t>
      </w:r>
      <w:r w:rsidRPr="003E1932">
        <w:rPr>
          <w:rFonts w:ascii="Times New Roman" w:hAnsi="Times New Roman" w:cs="Times New Roman"/>
          <w:lang w:val="en-GB"/>
        </w:rPr>
        <w:t>spite</w:t>
      </w:r>
      <w:r w:rsidR="00D851DE" w:rsidRPr="003E1932">
        <w:rPr>
          <w:rFonts w:ascii="Times New Roman" w:hAnsi="Times New Roman" w:cs="Times New Roman"/>
          <w:lang w:val="en-GB"/>
        </w:rPr>
        <w:t xml:space="preserve"> of</w:t>
      </w:r>
      <w:r w:rsidRPr="003E1932">
        <w:rPr>
          <w:rFonts w:ascii="Times New Roman" w:hAnsi="Times New Roman" w:cs="Times New Roman"/>
          <w:lang w:val="en-GB"/>
        </w:rPr>
        <w:t xml:space="preserve"> Anne Rice’s avowed personal disenchantment with the emphasis placed on literary criticism during her time as a doctoral student at the University of California, Berk</w:t>
      </w:r>
      <w:ins w:id="388" w:author="Domenico Lovascio" w:date="2018-07-27T09:13:00Z">
        <w:r w:rsidR="0064502D">
          <w:rPr>
            <w:rFonts w:ascii="Times New Roman" w:hAnsi="Times New Roman" w:cs="Times New Roman"/>
            <w:lang w:val="en-GB"/>
          </w:rPr>
          <w:t>e</w:t>
        </w:r>
      </w:ins>
      <w:r w:rsidRPr="003E1932">
        <w:rPr>
          <w:rFonts w:ascii="Times New Roman" w:hAnsi="Times New Roman" w:cs="Times New Roman"/>
          <w:lang w:val="en-GB"/>
        </w:rPr>
        <w:t xml:space="preserve">ley: ‘I wanted to be a writer, not a </w:t>
      </w:r>
      <w:r w:rsidR="00550FBC" w:rsidRPr="003E1932">
        <w:rPr>
          <w:rFonts w:ascii="Times New Roman" w:hAnsi="Times New Roman" w:cs="Times New Roman"/>
          <w:lang w:val="en-GB"/>
        </w:rPr>
        <w:t>literature student’</w:t>
      </w:r>
      <w:r w:rsidRPr="003E1932">
        <w:rPr>
          <w:rFonts w:ascii="Times New Roman" w:hAnsi="Times New Roman" w:cs="Times New Roman"/>
          <w:lang w:val="en-GB"/>
        </w:rPr>
        <w:t>, something similarly borne out in her son</w:t>
      </w:r>
      <w:r w:rsidR="00150EFF" w:rsidRPr="003E1932">
        <w:rPr>
          <w:rFonts w:ascii="Times New Roman" w:hAnsi="Times New Roman" w:cs="Times New Roman"/>
          <w:lang w:val="en-GB"/>
        </w:rPr>
        <w:t>’</w:t>
      </w:r>
      <w:r w:rsidRPr="003E1932">
        <w:rPr>
          <w:rFonts w:ascii="Times New Roman" w:hAnsi="Times New Roman" w:cs="Times New Roman"/>
          <w:lang w:val="en-GB"/>
        </w:rPr>
        <w:t>s junking two programmes of study in favour o</w:t>
      </w:r>
      <w:r w:rsidR="00D851DE" w:rsidRPr="003E1932">
        <w:rPr>
          <w:rFonts w:ascii="Times New Roman" w:hAnsi="Times New Roman" w:cs="Times New Roman"/>
          <w:lang w:val="en-GB"/>
        </w:rPr>
        <w:t xml:space="preserve">f honing his craft as, </w:t>
      </w:r>
      <w:r w:rsidR="00150EFF" w:rsidRPr="003E1932">
        <w:rPr>
          <w:rFonts w:ascii="Times New Roman" w:hAnsi="Times New Roman" w:cs="Times New Roman"/>
          <w:lang w:val="en-GB"/>
        </w:rPr>
        <w:t>at first</w:t>
      </w:r>
      <w:ins w:id="389" w:author="Domenico Lovascio" w:date="2018-07-27T09:14:00Z">
        <w:r w:rsidR="00291207">
          <w:rPr>
            <w:rFonts w:ascii="Times New Roman" w:hAnsi="Times New Roman" w:cs="Times New Roman"/>
            <w:lang w:val="en-GB"/>
          </w:rPr>
          <w:t>,</w:t>
        </w:r>
      </w:ins>
      <w:r w:rsidRPr="003E1932">
        <w:rPr>
          <w:rFonts w:ascii="Times New Roman" w:hAnsi="Times New Roman" w:cs="Times New Roman"/>
          <w:lang w:val="en-GB"/>
        </w:rPr>
        <w:t xml:space="preserve"> a screenwriter</w:t>
      </w:r>
      <w:r w:rsidR="00550FBC" w:rsidRPr="003E1932">
        <w:rPr>
          <w:rFonts w:ascii="Times New Roman" w:hAnsi="Times New Roman" w:cs="Times New Roman"/>
          <w:lang w:val="en-GB"/>
        </w:rPr>
        <w:t>.</w:t>
      </w:r>
      <w:r w:rsidR="00550FBC" w:rsidRPr="003E1932">
        <w:rPr>
          <w:rStyle w:val="EndnoteReference"/>
          <w:rFonts w:ascii="Times New Roman" w:hAnsi="Times New Roman" w:cs="Times New Roman"/>
          <w:lang w:val="en-GB"/>
        </w:rPr>
        <w:endnoteReference w:id="79"/>
      </w:r>
      <w:r w:rsidR="00E30C46" w:rsidRPr="003E1932">
        <w:rPr>
          <w:rFonts w:ascii="Times New Roman" w:hAnsi="Times New Roman" w:cs="Times New Roman"/>
          <w:lang w:val="en-GB"/>
        </w:rPr>
        <w:t xml:space="preserve"> </w:t>
      </w:r>
      <w:r w:rsidRPr="003E1932">
        <w:rPr>
          <w:rFonts w:ascii="Times New Roman" w:hAnsi="Times New Roman" w:cs="Times New Roman"/>
          <w:lang w:val="en-GB"/>
        </w:rPr>
        <w:t xml:space="preserve">Given their emphasis on the </w:t>
      </w:r>
      <w:r w:rsidR="00D851DE" w:rsidRPr="003E1932">
        <w:rPr>
          <w:rFonts w:ascii="Times New Roman" w:hAnsi="Times New Roman" w:cs="Times New Roman"/>
          <w:lang w:val="en-GB"/>
        </w:rPr>
        <w:t>craft of writing, constructed</w:t>
      </w:r>
      <w:r w:rsidRPr="003E1932">
        <w:rPr>
          <w:rFonts w:ascii="Times New Roman" w:hAnsi="Times New Roman" w:cs="Times New Roman"/>
          <w:lang w:val="en-GB"/>
        </w:rPr>
        <w:t xml:space="preserve"> in opposition to literary criticism</w:t>
      </w:r>
      <w:ins w:id="392" w:author="Domenico Lovascio" w:date="2018-07-27T09:15:00Z">
        <w:r w:rsidR="00291207">
          <w:rPr>
            <w:rFonts w:ascii="Times New Roman" w:hAnsi="Times New Roman" w:cs="Times New Roman"/>
            <w:lang w:val="en-GB"/>
          </w:rPr>
          <w:t>,</w:t>
        </w:r>
      </w:ins>
      <w:r w:rsidR="00150EFF" w:rsidRPr="003E1932">
        <w:rPr>
          <w:rFonts w:ascii="Times New Roman" w:hAnsi="Times New Roman" w:cs="Times New Roman"/>
          <w:lang w:val="en-GB"/>
        </w:rPr>
        <w:t xml:space="preserve"> </w:t>
      </w:r>
      <w:r w:rsidR="00E30C46" w:rsidRPr="003E1932">
        <w:rPr>
          <w:rFonts w:ascii="Times New Roman" w:hAnsi="Times New Roman" w:cs="Times New Roman"/>
          <w:lang w:val="en-GB"/>
        </w:rPr>
        <w:t xml:space="preserve">I want to </w:t>
      </w:r>
      <w:r w:rsidRPr="003E1932">
        <w:rPr>
          <w:rFonts w:ascii="Times New Roman" w:hAnsi="Times New Roman" w:cs="Times New Roman"/>
          <w:lang w:val="en-GB"/>
        </w:rPr>
        <w:t xml:space="preserve">conclude by </w:t>
      </w:r>
      <w:r w:rsidR="00E30C46" w:rsidRPr="003E1932">
        <w:rPr>
          <w:rFonts w:ascii="Times New Roman" w:hAnsi="Times New Roman" w:cs="Times New Roman"/>
          <w:lang w:val="en-GB"/>
        </w:rPr>
        <w:t>consider</w:t>
      </w:r>
      <w:r w:rsidRPr="003E1932">
        <w:rPr>
          <w:rFonts w:ascii="Times New Roman" w:hAnsi="Times New Roman" w:cs="Times New Roman"/>
          <w:lang w:val="en-GB"/>
        </w:rPr>
        <w:t>ing some ways in which t</w:t>
      </w:r>
      <w:r w:rsidR="00150EFF" w:rsidRPr="003E1932">
        <w:rPr>
          <w:rFonts w:ascii="Times New Roman" w:hAnsi="Times New Roman" w:cs="Times New Roman"/>
          <w:lang w:val="en-GB"/>
        </w:rPr>
        <w:t>hey enact metafictional writing. T</w:t>
      </w:r>
      <w:r w:rsidRPr="003E1932">
        <w:rPr>
          <w:rFonts w:ascii="Times New Roman" w:hAnsi="Times New Roman" w:cs="Times New Roman"/>
          <w:lang w:val="en-GB"/>
        </w:rPr>
        <w:t>hat is</w:t>
      </w:r>
      <w:r w:rsidR="00150EFF" w:rsidRPr="003E1932">
        <w:rPr>
          <w:rFonts w:ascii="Times New Roman" w:hAnsi="Times New Roman" w:cs="Times New Roman"/>
          <w:lang w:val="en-GB"/>
        </w:rPr>
        <w:t>,</w:t>
      </w:r>
      <w:r w:rsidRPr="003E1932">
        <w:rPr>
          <w:rFonts w:ascii="Times New Roman" w:hAnsi="Times New Roman" w:cs="Times New Roman"/>
          <w:lang w:val="en-GB"/>
        </w:rPr>
        <w:t xml:space="preserve"> </w:t>
      </w:r>
      <w:r w:rsidRPr="003E1932">
        <w:rPr>
          <w:rFonts w:ascii="Times New Roman" w:eastAsia="Times New Roman" w:hAnsi="Times New Roman" w:cs="Times New Roman"/>
          <w:color w:val="222222"/>
          <w:shd w:val="clear" w:color="auto" w:fill="FFFFFF"/>
          <w:lang w:val="en-GB"/>
        </w:rPr>
        <w:t xml:space="preserve">fiction </w:t>
      </w:r>
      <w:r w:rsidR="003A42F1" w:rsidRPr="003E1932">
        <w:rPr>
          <w:rFonts w:ascii="Times New Roman" w:eastAsia="Times New Roman" w:hAnsi="Times New Roman" w:cs="Times New Roman"/>
          <w:color w:val="222222"/>
          <w:shd w:val="clear" w:color="auto" w:fill="FFFFFF"/>
          <w:lang w:val="en-GB"/>
        </w:rPr>
        <w:t xml:space="preserve">which </w:t>
      </w:r>
      <w:r w:rsidR="002C7113" w:rsidRPr="003E1932">
        <w:rPr>
          <w:rFonts w:ascii="Times New Roman" w:eastAsia="Times New Roman" w:hAnsi="Times New Roman" w:cs="Times New Roman"/>
          <w:color w:val="222222"/>
          <w:shd w:val="clear" w:color="auto" w:fill="FFFFFF"/>
          <w:lang w:val="en-GB"/>
        </w:rPr>
        <w:t xml:space="preserve">purposefully </w:t>
      </w:r>
      <w:r w:rsidRPr="003E1932">
        <w:rPr>
          <w:rFonts w:ascii="Times New Roman" w:eastAsia="Times New Roman" w:hAnsi="Times New Roman" w:cs="Times New Roman"/>
          <w:color w:val="222222"/>
          <w:shd w:val="clear" w:color="auto" w:fill="FFFFFF"/>
          <w:lang w:val="en-GB"/>
        </w:rPr>
        <w:t>reminds the reader of its own constructedness</w:t>
      </w:r>
      <w:r w:rsidR="003A42F1" w:rsidRPr="003E1932">
        <w:rPr>
          <w:rFonts w:ascii="Times New Roman" w:eastAsia="Times New Roman" w:hAnsi="Times New Roman" w:cs="Times New Roman"/>
          <w:color w:val="222222"/>
          <w:shd w:val="clear" w:color="auto" w:fill="FFFFFF"/>
          <w:lang w:val="en-GB"/>
        </w:rPr>
        <w:t xml:space="preserve"> or literariness</w:t>
      </w:r>
      <w:r w:rsidRPr="003E1932">
        <w:rPr>
          <w:rFonts w:ascii="Times New Roman" w:eastAsia="Times New Roman" w:hAnsi="Times New Roman" w:cs="Times New Roman"/>
          <w:color w:val="222222"/>
          <w:shd w:val="clear" w:color="auto" w:fill="FFFFFF"/>
          <w:lang w:val="en-GB"/>
        </w:rPr>
        <w:t xml:space="preserve">. </w:t>
      </w:r>
      <w:r w:rsidR="00D851DE" w:rsidRPr="003E1932">
        <w:rPr>
          <w:rFonts w:ascii="Times New Roman" w:eastAsia="Times New Roman" w:hAnsi="Times New Roman" w:cs="Times New Roman"/>
          <w:color w:val="222222"/>
          <w:shd w:val="clear" w:color="auto" w:fill="FFFFFF"/>
          <w:lang w:val="en-GB"/>
        </w:rPr>
        <w:t>T</w:t>
      </w:r>
      <w:r w:rsidR="00D851DE" w:rsidRPr="003E1932">
        <w:rPr>
          <w:rFonts w:ascii="Times New Roman" w:hAnsi="Times New Roman" w:cs="Times New Roman"/>
          <w:lang w:val="en-GB"/>
        </w:rPr>
        <w:t>rue to her naming for the female oracles of ancient Greece and Rome,</w:t>
      </w:r>
      <w:r w:rsidR="00D851DE" w:rsidRPr="003E1932">
        <w:rPr>
          <w:rFonts w:ascii="Times New Roman" w:eastAsia="Times New Roman" w:hAnsi="Times New Roman" w:cs="Times New Roman"/>
          <w:color w:val="222222"/>
          <w:shd w:val="clear" w:color="auto" w:fill="FFFFFF"/>
          <w:lang w:val="en-GB"/>
        </w:rPr>
        <w:t xml:space="preserve"> </w:t>
      </w:r>
      <w:r w:rsidR="003A42F1" w:rsidRPr="003E1932">
        <w:rPr>
          <w:rFonts w:ascii="Times New Roman" w:hAnsi="Times New Roman" w:cs="Times New Roman"/>
          <w:lang w:val="en-GB"/>
        </w:rPr>
        <w:t xml:space="preserve">Sybil </w:t>
      </w:r>
      <w:r w:rsidR="00D851DE" w:rsidRPr="003E1932">
        <w:rPr>
          <w:rFonts w:ascii="Times New Roman" w:hAnsi="Times New Roman" w:cs="Times New Roman"/>
          <w:lang w:val="en-GB"/>
        </w:rPr>
        <w:t xml:space="preserve">Parker </w:t>
      </w:r>
      <w:r w:rsidR="003A42F1" w:rsidRPr="003E1932">
        <w:rPr>
          <w:rFonts w:ascii="Times New Roman" w:hAnsi="Times New Roman" w:cs="Times New Roman"/>
          <w:lang w:val="en-GB"/>
        </w:rPr>
        <w:t>seems</w:t>
      </w:r>
      <w:r w:rsidR="00D851DE" w:rsidRPr="003E1932">
        <w:rPr>
          <w:rFonts w:ascii="Times New Roman" w:hAnsi="Times New Roman" w:cs="Times New Roman"/>
          <w:lang w:val="en-GB"/>
        </w:rPr>
        <w:t xml:space="preserve"> to be an auto</w:t>
      </w:r>
      <w:r w:rsidR="003A42F1" w:rsidRPr="003E1932">
        <w:rPr>
          <w:rFonts w:ascii="Times New Roman" w:hAnsi="Times New Roman" w:cs="Times New Roman"/>
          <w:lang w:val="en-GB"/>
        </w:rPr>
        <w:t>biograp</w:t>
      </w:r>
      <w:r w:rsidR="00B5682F" w:rsidRPr="003E1932">
        <w:rPr>
          <w:rFonts w:ascii="Times New Roman" w:hAnsi="Times New Roman" w:cs="Times New Roman"/>
          <w:lang w:val="en-GB"/>
        </w:rPr>
        <w:t>hical mouthpiece for the</w:t>
      </w:r>
      <w:r w:rsidRPr="003E1932">
        <w:rPr>
          <w:rFonts w:ascii="Times New Roman" w:hAnsi="Times New Roman" w:cs="Times New Roman"/>
          <w:lang w:val="en-GB"/>
        </w:rPr>
        <w:t xml:space="preserve"> Rice</w:t>
      </w:r>
      <w:r w:rsidR="00B5682F" w:rsidRPr="003E1932">
        <w:rPr>
          <w:rFonts w:ascii="Times New Roman" w:hAnsi="Times New Roman" w:cs="Times New Roman"/>
          <w:lang w:val="en-GB"/>
        </w:rPr>
        <w:t>s</w:t>
      </w:r>
      <w:r w:rsidR="00150EFF" w:rsidRPr="003E1932">
        <w:rPr>
          <w:rFonts w:ascii="Times New Roman" w:hAnsi="Times New Roman" w:cs="Times New Roman"/>
          <w:lang w:val="en-GB"/>
        </w:rPr>
        <w:t>. She declares</w:t>
      </w:r>
      <w:r w:rsidRPr="003E1932">
        <w:rPr>
          <w:rFonts w:ascii="Times New Roman" w:hAnsi="Times New Roman" w:cs="Times New Roman"/>
          <w:lang w:val="en-GB"/>
        </w:rPr>
        <w:t xml:space="preserve"> of her Egyptian novels that</w:t>
      </w:r>
      <w:r w:rsidR="003A42F1" w:rsidRPr="003E1932">
        <w:rPr>
          <w:rFonts w:ascii="Times New Roman" w:hAnsi="Times New Roman" w:cs="Times New Roman"/>
          <w:lang w:val="en-GB"/>
        </w:rPr>
        <w:t xml:space="preserve"> ‘being freed from the burden of historical accuracy has allowed her to let her own childhood dreams of Egypt</w:t>
      </w:r>
      <w:ins w:id="393" w:author="Domenico Lovascio" w:date="2018-07-27T09:15:00Z">
        <w:r w:rsidR="00291207">
          <w:rPr>
            <w:rFonts w:ascii="Times New Roman" w:hAnsi="Times New Roman" w:cs="Times New Roman"/>
            <w:lang w:val="en-GB"/>
          </w:rPr>
          <w:t xml:space="preserve"> </w:t>
        </w:r>
      </w:ins>
      <w:r w:rsidR="003A42F1" w:rsidRPr="003E1932">
        <w:rPr>
          <w:rFonts w:ascii="Times New Roman" w:hAnsi="Times New Roman" w:cs="Times New Roman"/>
          <w:lang w:val="en-GB"/>
        </w:rPr>
        <w:t>…</w:t>
      </w:r>
      <w:ins w:id="394" w:author="Domenico Lovascio" w:date="2018-07-27T09:15:00Z">
        <w:r w:rsidR="00291207">
          <w:rPr>
            <w:rFonts w:ascii="Times New Roman" w:hAnsi="Times New Roman" w:cs="Times New Roman"/>
            <w:lang w:val="en-GB"/>
          </w:rPr>
          <w:t xml:space="preserve"> </w:t>
        </w:r>
      </w:ins>
      <w:r w:rsidR="003A42F1" w:rsidRPr="003E1932">
        <w:rPr>
          <w:rFonts w:ascii="Times New Roman" w:hAnsi="Times New Roman" w:cs="Times New Roman"/>
          <w:lang w:val="en-GB"/>
        </w:rPr>
        <w:t xml:space="preserve">reign as queen </w:t>
      </w:r>
      <w:r w:rsidR="00550FBC" w:rsidRPr="003E1932">
        <w:rPr>
          <w:rFonts w:ascii="Times New Roman" w:hAnsi="Times New Roman" w:cs="Times New Roman"/>
          <w:lang w:val="en-GB"/>
        </w:rPr>
        <w:t>over her creative process’</w:t>
      </w:r>
      <w:r w:rsidR="003A42F1" w:rsidRPr="003E1932">
        <w:rPr>
          <w:rFonts w:ascii="Times New Roman" w:hAnsi="Times New Roman" w:cs="Times New Roman"/>
          <w:lang w:val="en-GB"/>
        </w:rPr>
        <w:t>.</w:t>
      </w:r>
      <w:r w:rsidR="00550FBC" w:rsidRPr="003E1932">
        <w:rPr>
          <w:rStyle w:val="EndnoteReference"/>
          <w:rFonts w:ascii="Times New Roman" w:hAnsi="Times New Roman" w:cs="Times New Roman"/>
          <w:lang w:val="en-GB"/>
        </w:rPr>
        <w:endnoteReference w:id="80"/>
      </w:r>
      <w:r w:rsidR="00B5682F" w:rsidRPr="003E1932">
        <w:rPr>
          <w:rFonts w:ascii="Times New Roman" w:hAnsi="Times New Roman" w:cs="Times New Roman"/>
          <w:lang w:val="en-GB"/>
        </w:rPr>
        <w:t xml:space="preserve"> The Rices remind their readers</w:t>
      </w:r>
      <w:r w:rsidR="002C7113" w:rsidRPr="003E1932">
        <w:rPr>
          <w:rFonts w:ascii="Times New Roman" w:hAnsi="Times New Roman" w:cs="Times New Roman"/>
          <w:lang w:val="en-GB"/>
        </w:rPr>
        <w:t xml:space="preserve"> of </w:t>
      </w:r>
      <w:r w:rsidR="00B5682F" w:rsidRPr="003E1932">
        <w:rPr>
          <w:rFonts w:ascii="Times New Roman" w:hAnsi="Times New Roman" w:cs="Times New Roman"/>
          <w:lang w:val="en-GB"/>
        </w:rPr>
        <w:t>t</w:t>
      </w:r>
      <w:r w:rsidR="002C7113" w:rsidRPr="003E1932">
        <w:rPr>
          <w:rFonts w:ascii="Times New Roman" w:hAnsi="Times New Roman" w:cs="Times New Roman"/>
          <w:lang w:val="en-GB"/>
        </w:rPr>
        <w:t>he</w:t>
      </w:r>
      <w:r w:rsidR="00B5682F" w:rsidRPr="003E1932">
        <w:rPr>
          <w:rFonts w:ascii="Times New Roman" w:hAnsi="Times New Roman" w:cs="Times New Roman"/>
          <w:lang w:val="en-GB"/>
        </w:rPr>
        <w:t>i</w:t>
      </w:r>
      <w:r w:rsidR="00D851DE" w:rsidRPr="003E1932">
        <w:rPr>
          <w:rFonts w:ascii="Times New Roman" w:hAnsi="Times New Roman" w:cs="Times New Roman"/>
          <w:lang w:val="en-GB"/>
        </w:rPr>
        <w:t>r own poetic license</w:t>
      </w:r>
      <w:r w:rsidR="00EC24A0" w:rsidRPr="003E1932">
        <w:rPr>
          <w:rFonts w:ascii="Times New Roman" w:hAnsi="Times New Roman" w:cs="Times New Roman"/>
          <w:lang w:val="en-GB"/>
        </w:rPr>
        <w:t xml:space="preserve">. </w:t>
      </w:r>
      <w:r w:rsidR="00B5682F" w:rsidRPr="003E1932">
        <w:rPr>
          <w:rFonts w:ascii="Times New Roman" w:eastAsia="Times New Roman" w:hAnsi="Times New Roman" w:cs="Times New Roman"/>
          <w:color w:val="121212"/>
          <w:shd w:val="clear" w:color="auto" w:fill="FFFFFF"/>
          <w:lang w:val="en-GB"/>
        </w:rPr>
        <w:t>In doing so, they</w:t>
      </w:r>
      <w:r w:rsidR="002C7113" w:rsidRPr="003E1932">
        <w:rPr>
          <w:rFonts w:ascii="Times New Roman" w:eastAsia="Times New Roman" w:hAnsi="Times New Roman" w:cs="Times New Roman"/>
          <w:color w:val="121212"/>
          <w:shd w:val="clear" w:color="auto" w:fill="FFFFFF"/>
          <w:lang w:val="en-GB"/>
        </w:rPr>
        <w:t xml:space="preserve"> </w:t>
      </w:r>
      <w:r w:rsidR="000C0CD6" w:rsidRPr="003E1932">
        <w:rPr>
          <w:rFonts w:ascii="Times New Roman" w:hAnsi="Times New Roman" w:cs="Times New Roman"/>
          <w:lang w:val="en-GB"/>
        </w:rPr>
        <w:t>problematiz</w:t>
      </w:r>
      <w:r w:rsidR="00B5682F" w:rsidRPr="003E1932">
        <w:rPr>
          <w:rFonts w:ascii="Times New Roman" w:hAnsi="Times New Roman" w:cs="Times New Roman"/>
          <w:lang w:val="en-GB"/>
        </w:rPr>
        <w:t>e</w:t>
      </w:r>
      <w:r w:rsidRPr="003E1932">
        <w:rPr>
          <w:rFonts w:ascii="Times New Roman" w:hAnsi="Times New Roman" w:cs="Times New Roman"/>
          <w:lang w:val="en-GB"/>
        </w:rPr>
        <w:t xml:space="preserve"> </w:t>
      </w:r>
      <w:r w:rsidR="002C7113" w:rsidRPr="003E1932">
        <w:rPr>
          <w:rFonts w:ascii="Times New Roman" w:hAnsi="Times New Roman" w:cs="Times New Roman"/>
          <w:lang w:val="en-GB"/>
        </w:rPr>
        <w:t>the</w:t>
      </w:r>
      <w:r w:rsidR="00D851DE" w:rsidRPr="003E1932">
        <w:rPr>
          <w:rFonts w:ascii="Times New Roman" w:hAnsi="Times New Roman" w:cs="Times New Roman"/>
          <w:lang w:val="en-GB"/>
        </w:rPr>
        <w:t>ir</w:t>
      </w:r>
      <w:r w:rsidR="00B5682F" w:rsidRPr="003E1932">
        <w:rPr>
          <w:rFonts w:ascii="Times New Roman" w:hAnsi="Times New Roman" w:cs="Times New Roman"/>
          <w:lang w:val="en-GB"/>
        </w:rPr>
        <w:t xml:space="preserve"> endeavour</w:t>
      </w:r>
      <w:r w:rsidR="002C7113" w:rsidRPr="003E1932">
        <w:rPr>
          <w:rFonts w:ascii="Times New Roman" w:hAnsi="Times New Roman" w:cs="Times New Roman"/>
          <w:lang w:val="en-GB"/>
        </w:rPr>
        <w:t xml:space="preserve"> </w:t>
      </w:r>
      <w:r w:rsidR="00B5682F" w:rsidRPr="003E1932">
        <w:rPr>
          <w:rFonts w:ascii="Times New Roman" w:hAnsi="Times New Roman" w:cs="Times New Roman"/>
          <w:lang w:val="en-GB"/>
        </w:rPr>
        <w:t xml:space="preserve">to rehabilitate Cleopatra </w:t>
      </w:r>
      <w:r w:rsidR="00EC24A0" w:rsidRPr="003E1932">
        <w:rPr>
          <w:rFonts w:ascii="Times New Roman" w:hAnsi="Times New Roman" w:cs="Times New Roman"/>
          <w:lang w:val="en-GB"/>
        </w:rPr>
        <w:t xml:space="preserve">by reminding readers </w:t>
      </w:r>
      <w:r w:rsidR="00150EFF" w:rsidRPr="003E1932">
        <w:rPr>
          <w:rFonts w:ascii="Times New Roman" w:hAnsi="Times New Roman" w:cs="Times New Roman"/>
          <w:lang w:val="en-GB"/>
        </w:rPr>
        <w:t>that they are</w:t>
      </w:r>
      <w:r w:rsidR="002C7113" w:rsidRPr="003E1932">
        <w:rPr>
          <w:rFonts w:ascii="Times New Roman" w:hAnsi="Times New Roman" w:cs="Times New Roman"/>
          <w:lang w:val="en-GB"/>
        </w:rPr>
        <w:t xml:space="preserve"> a</w:t>
      </w:r>
      <w:r w:rsidR="00EC24A0" w:rsidRPr="003E1932">
        <w:rPr>
          <w:rFonts w:ascii="Times New Roman" w:hAnsi="Times New Roman" w:cs="Times New Roman"/>
          <w:lang w:val="en-GB"/>
        </w:rPr>
        <w:t xml:space="preserve">dding yet another fictional </w:t>
      </w:r>
      <w:r w:rsidR="002C7113" w:rsidRPr="003E1932">
        <w:rPr>
          <w:rFonts w:ascii="Times New Roman" w:hAnsi="Times New Roman" w:cs="Times New Roman"/>
          <w:lang w:val="en-GB"/>
        </w:rPr>
        <w:t xml:space="preserve">representation </w:t>
      </w:r>
      <w:r w:rsidR="009B080E" w:rsidRPr="003E1932">
        <w:rPr>
          <w:rFonts w:ascii="Times New Roman" w:hAnsi="Times New Roman" w:cs="Times New Roman"/>
          <w:lang w:val="en-GB"/>
        </w:rPr>
        <w:t>to the existing mass</w:t>
      </w:r>
      <w:r w:rsidR="002C7113" w:rsidRPr="003E1932">
        <w:rPr>
          <w:rFonts w:ascii="Times New Roman" w:hAnsi="Times New Roman" w:cs="Times New Roman"/>
          <w:lang w:val="en-GB"/>
        </w:rPr>
        <w:t>.</w:t>
      </w:r>
      <w:r w:rsidR="0013123E" w:rsidRPr="003E1932">
        <w:rPr>
          <w:rFonts w:ascii="Times New Roman" w:hAnsi="Times New Roman" w:cs="Times New Roman"/>
          <w:lang w:val="en-GB"/>
        </w:rPr>
        <w:t xml:space="preserve"> </w:t>
      </w:r>
      <w:r w:rsidR="00EC24A0" w:rsidRPr="003E1932">
        <w:rPr>
          <w:rFonts w:ascii="Times New Roman" w:hAnsi="Times New Roman" w:cs="Times New Roman"/>
          <w:lang w:val="en-GB"/>
        </w:rPr>
        <w:t>T</w:t>
      </w:r>
      <w:r w:rsidR="00B5682F" w:rsidRPr="003E1932">
        <w:rPr>
          <w:rFonts w:ascii="Times New Roman" w:hAnsi="Times New Roman" w:cs="Times New Roman"/>
          <w:lang w:val="en-GB"/>
        </w:rPr>
        <w:t xml:space="preserve">his metafictional moment </w:t>
      </w:r>
      <w:r w:rsidR="00150EFF" w:rsidRPr="003E1932">
        <w:rPr>
          <w:rFonts w:ascii="Times New Roman" w:hAnsi="Times New Roman" w:cs="Times New Roman"/>
          <w:lang w:val="en-GB"/>
        </w:rPr>
        <w:t>ties the Rices</w:t>
      </w:r>
      <w:r w:rsidR="00B5682F" w:rsidRPr="003E1932">
        <w:rPr>
          <w:rFonts w:ascii="Times New Roman" w:hAnsi="Times New Roman" w:cs="Times New Roman"/>
          <w:lang w:val="en-GB"/>
        </w:rPr>
        <w:t xml:space="preserve"> back </w:t>
      </w:r>
      <w:r w:rsidR="0013123E" w:rsidRPr="003E1932">
        <w:rPr>
          <w:rFonts w:ascii="Times New Roman" w:hAnsi="Times New Roman" w:cs="Times New Roman"/>
          <w:lang w:val="en-GB"/>
        </w:rPr>
        <w:t xml:space="preserve">specifically </w:t>
      </w:r>
      <w:r w:rsidR="00B5682F" w:rsidRPr="003E1932">
        <w:rPr>
          <w:rFonts w:ascii="Times New Roman" w:hAnsi="Times New Roman" w:cs="Times New Roman"/>
          <w:lang w:val="en-GB"/>
        </w:rPr>
        <w:t xml:space="preserve">to </w:t>
      </w:r>
      <w:r w:rsidR="00150EFF" w:rsidRPr="003E1932">
        <w:rPr>
          <w:rFonts w:ascii="Times New Roman" w:hAnsi="Times New Roman" w:cs="Times New Roman"/>
          <w:lang w:val="en-GB"/>
        </w:rPr>
        <w:t>Shakespeare’s</w:t>
      </w:r>
      <w:r w:rsidR="00B5682F" w:rsidRPr="003E1932">
        <w:rPr>
          <w:rFonts w:ascii="Times New Roman" w:hAnsi="Times New Roman" w:cs="Times New Roman"/>
          <w:lang w:val="en-GB"/>
        </w:rPr>
        <w:t xml:space="preserve"> Cleopatra, the </w:t>
      </w:r>
      <w:r w:rsidR="0013123E" w:rsidRPr="003E1932">
        <w:rPr>
          <w:rFonts w:ascii="Times New Roman" w:hAnsi="Times New Roman" w:cs="Times New Roman"/>
          <w:lang w:val="en-GB"/>
        </w:rPr>
        <w:t xml:space="preserve">iconic </w:t>
      </w:r>
      <w:r w:rsidR="00B5682F" w:rsidRPr="003E1932">
        <w:rPr>
          <w:rFonts w:ascii="Times New Roman" w:hAnsi="Times New Roman" w:cs="Times New Roman"/>
          <w:lang w:val="en-GB"/>
        </w:rPr>
        <w:t xml:space="preserve">metatheatricality of </w:t>
      </w:r>
      <w:r w:rsidR="00150EFF" w:rsidRPr="003E1932">
        <w:rPr>
          <w:rFonts w:ascii="Times New Roman" w:hAnsi="Times New Roman" w:cs="Times New Roman"/>
          <w:lang w:val="en-GB"/>
        </w:rPr>
        <w:t>that</w:t>
      </w:r>
      <w:r w:rsidR="00B5682F" w:rsidRPr="003E1932">
        <w:rPr>
          <w:rFonts w:ascii="Times New Roman" w:hAnsi="Times New Roman" w:cs="Times New Roman"/>
          <w:lang w:val="en-GB"/>
        </w:rPr>
        <w:t xml:space="preserve"> play, and establi</w:t>
      </w:r>
      <w:r w:rsidR="00150EFF" w:rsidRPr="003E1932">
        <w:rPr>
          <w:rFonts w:ascii="Times New Roman" w:hAnsi="Times New Roman" w:cs="Times New Roman"/>
          <w:lang w:val="en-GB"/>
        </w:rPr>
        <w:t>shes</w:t>
      </w:r>
      <w:r w:rsidR="00B5682F" w:rsidRPr="003E1932">
        <w:rPr>
          <w:rFonts w:ascii="Times New Roman" w:hAnsi="Times New Roman" w:cs="Times New Roman"/>
          <w:lang w:val="en-GB"/>
        </w:rPr>
        <w:t xml:space="preserve"> their shared concern with </w:t>
      </w:r>
      <w:r w:rsidR="00EC24A0" w:rsidRPr="003E1932">
        <w:rPr>
          <w:rFonts w:ascii="Times New Roman" w:hAnsi="Times New Roman" w:cs="Times New Roman"/>
          <w:lang w:val="en-GB"/>
        </w:rPr>
        <w:t>reputation and</w:t>
      </w:r>
      <w:r w:rsidR="00150EFF" w:rsidRPr="003E1932">
        <w:rPr>
          <w:rFonts w:ascii="Times New Roman" w:hAnsi="Times New Roman" w:cs="Times New Roman"/>
          <w:lang w:val="en-GB"/>
        </w:rPr>
        <w:t xml:space="preserve"> </w:t>
      </w:r>
      <w:r w:rsidR="00B5682F" w:rsidRPr="003E1932">
        <w:rPr>
          <w:rFonts w:ascii="Times New Roman" w:hAnsi="Times New Roman" w:cs="Times New Roman"/>
          <w:lang w:val="en-GB"/>
        </w:rPr>
        <w:t>misrepresentation</w:t>
      </w:r>
      <w:r w:rsidR="00150EFF" w:rsidRPr="003E1932">
        <w:rPr>
          <w:rFonts w:ascii="Times New Roman" w:hAnsi="Times New Roman" w:cs="Times New Roman"/>
          <w:lang w:val="en-GB"/>
        </w:rPr>
        <w:t xml:space="preserve"> in his queen’s declaration that</w:t>
      </w:r>
      <w:r w:rsidR="00B5682F" w:rsidRPr="003E1932">
        <w:rPr>
          <w:rFonts w:ascii="Times New Roman" w:hAnsi="Times New Roman" w:cs="Times New Roman"/>
          <w:lang w:val="en-GB"/>
        </w:rPr>
        <w:t>:</w:t>
      </w:r>
    </w:p>
    <w:p w:rsidR="00C01BA9" w:rsidRPr="003E1932" w:rsidRDefault="00071DB7" w:rsidP="00D77F0B">
      <w:pPr>
        <w:shd w:val="clear" w:color="auto" w:fill="FFFFFF"/>
        <w:spacing w:line="480" w:lineRule="auto"/>
        <w:ind w:left="851" w:firstLine="3260"/>
        <w:rPr>
          <w:rFonts w:ascii="Times New Roman" w:hAnsi="Times New Roman" w:cs="Times New Roman"/>
          <w:lang w:val="en-GB"/>
        </w:rPr>
      </w:pPr>
      <w:r w:rsidRPr="003E1932">
        <w:rPr>
          <w:rFonts w:ascii="Times New Roman" w:hAnsi="Times New Roman" w:cs="Times New Roman"/>
          <w:color w:val="000000"/>
        </w:rPr>
        <w:t>saucy lictors</w:t>
      </w:r>
      <w:r w:rsidRPr="003E1932">
        <w:rPr>
          <w:rFonts w:ascii="Times New Roman" w:hAnsi="Times New Roman" w:cs="Times New Roman"/>
          <w:color w:val="000000"/>
        </w:rPr>
        <w:br/>
      </w:r>
      <w:bookmarkStart w:id="395" w:name="5.2.257"/>
      <w:r w:rsidRPr="003E1932">
        <w:rPr>
          <w:rFonts w:ascii="Times New Roman" w:hAnsi="Times New Roman" w:cs="Times New Roman"/>
          <w:color w:val="000000"/>
        </w:rPr>
        <w:t>Will catch at us, like strumpets; and scald rhymers</w:t>
      </w:r>
      <w:bookmarkEnd w:id="395"/>
      <w:r w:rsidRPr="003E1932">
        <w:rPr>
          <w:rFonts w:ascii="Times New Roman" w:hAnsi="Times New Roman" w:cs="Times New Roman"/>
          <w:color w:val="000000"/>
        </w:rPr>
        <w:br/>
      </w:r>
      <w:bookmarkStart w:id="396" w:name="5.2.258"/>
      <w:r w:rsidRPr="003E1932">
        <w:rPr>
          <w:rFonts w:ascii="Times New Roman" w:hAnsi="Times New Roman" w:cs="Times New Roman"/>
          <w:color w:val="000000"/>
        </w:rPr>
        <w:t>Ballad us out o</w:t>
      </w:r>
      <w:ins w:id="397" w:author="Domenico Lovascio" w:date="2018-07-27T09:16:00Z">
        <w:r w:rsidR="00972871">
          <w:rPr>
            <w:rFonts w:ascii="Times New Roman" w:hAnsi="Times New Roman" w:cs="Times New Roman"/>
            <w:color w:val="000000"/>
          </w:rPr>
          <w:t>’</w:t>
        </w:r>
      </w:ins>
      <w:r w:rsidRPr="003E1932">
        <w:rPr>
          <w:rFonts w:ascii="Times New Roman" w:hAnsi="Times New Roman" w:cs="Times New Roman"/>
          <w:color w:val="000000"/>
        </w:rPr>
        <w:t xml:space="preserve"> tune: the quick comedians</w:t>
      </w:r>
      <w:bookmarkEnd w:id="396"/>
      <w:r w:rsidRPr="003E1932">
        <w:rPr>
          <w:rFonts w:ascii="Times New Roman" w:hAnsi="Times New Roman" w:cs="Times New Roman"/>
          <w:color w:val="000000"/>
        </w:rPr>
        <w:br/>
      </w:r>
      <w:bookmarkStart w:id="398" w:name="5.2.259"/>
      <w:r w:rsidRPr="003E1932">
        <w:rPr>
          <w:rFonts w:ascii="Times New Roman" w:hAnsi="Times New Roman" w:cs="Times New Roman"/>
          <w:color w:val="000000"/>
        </w:rPr>
        <w:t>Extemporally will stage us, and present</w:t>
      </w:r>
      <w:bookmarkEnd w:id="398"/>
      <w:r w:rsidRPr="003E1932">
        <w:rPr>
          <w:rFonts w:ascii="Times New Roman" w:hAnsi="Times New Roman" w:cs="Times New Roman"/>
          <w:color w:val="000000"/>
        </w:rPr>
        <w:br/>
      </w:r>
      <w:bookmarkStart w:id="399" w:name="5.2.260"/>
      <w:r w:rsidRPr="003E1932">
        <w:rPr>
          <w:rFonts w:ascii="Times New Roman" w:hAnsi="Times New Roman" w:cs="Times New Roman"/>
          <w:color w:val="000000"/>
        </w:rPr>
        <w:t>Our Alexandrian revels; Antony</w:t>
      </w:r>
      <w:bookmarkEnd w:id="399"/>
      <w:r w:rsidRPr="003E1932">
        <w:rPr>
          <w:rFonts w:ascii="Times New Roman" w:hAnsi="Times New Roman" w:cs="Times New Roman"/>
          <w:color w:val="000000"/>
        </w:rPr>
        <w:br/>
      </w:r>
      <w:bookmarkStart w:id="400" w:name="5.2.261"/>
      <w:r w:rsidRPr="003E1932">
        <w:rPr>
          <w:rFonts w:ascii="Times New Roman" w:hAnsi="Times New Roman" w:cs="Times New Roman"/>
          <w:color w:val="000000"/>
        </w:rPr>
        <w:t>Shall be brought drunken forth, and I shall see</w:t>
      </w:r>
      <w:bookmarkEnd w:id="400"/>
      <w:r w:rsidRPr="003E1932">
        <w:rPr>
          <w:rFonts w:ascii="Times New Roman" w:hAnsi="Times New Roman" w:cs="Times New Roman"/>
          <w:color w:val="000000"/>
        </w:rPr>
        <w:br/>
      </w:r>
      <w:bookmarkStart w:id="401" w:name="5.2.262"/>
      <w:r w:rsidRPr="003E1932">
        <w:rPr>
          <w:rFonts w:ascii="Times New Roman" w:hAnsi="Times New Roman" w:cs="Times New Roman"/>
          <w:color w:val="000000"/>
        </w:rPr>
        <w:t>Some squeaking Cleopatra boy my greatness</w:t>
      </w:r>
      <w:bookmarkEnd w:id="401"/>
      <w:r w:rsidRPr="003E1932">
        <w:rPr>
          <w:rFonts w:ascii="Times New Roman" w:hAnsi="Times New Roman" w:cs="Times New Roman"/>
          <w:color w:val="000000"/>
        </w:rPr>
        <w:br/>
      </w:r>
      <w:bookmarkStart w:id="402" w:name="5.2.263"/>
      <w:r w:rsidRPr="003E1932">
        <w:rPr>
          <w:rFonts w:ascii="Times New Roman" w:hAnsi="Times New Roman" w:cs="Times New Roman"/>
          <w:color w:val="000000"/>
        </w:rPr>
        <w:t>I</w:t>
      </w:r>
      <w:ins w:id="403" w:author="Domenico Lovascio" w:date="2018-07-27T09:16:00Z">
        <w:r w:rsidR="00972871">
          <w:rPr>
            <w:rFonts w:ascii="Times New Roman" w:hAnsi="Times New Roman" w:cs="Times New Roman"/>
            <w:color w:val="000000"/>
          </w:rPr>
          <w:t>’</w:t>
        </w:r>
      </w:ins>
      <w:r w:rsidRPr="003E1932">
        <w:rPr>
          <w:rFonts w:ascii="Times New Roman" w:hAnsi="Times New Roman" w:cs="Times New Roman"/>
          <w:color w:val="000000"/>
        </w:rPr>
        <w:t xml:space="preserve"> the posture of a whore.</w:t>
      </w:r>
      <w:bookmarkEnd w:id="402"/>
      <w:r w:rsidR="00C01524" w:rsidRPr="003E1932">
        <w:rPr>
          <w:rFonts w:ascii="Times New Roman" w:hAnsi="Times New Roman" w:cs="Times New Roman"/>
          <w:color w:val="000000"/>
        </w:rPr>
        <w:t xml:space="preserve"> (5.2.213-20)</w:t>
      </w:r>
    </w:p>
    <w:sectPr w:rsidR="00C01BA9" w:rsidRPr="003E1932" w:rsidSect="0068294C">
      <w:headerReference w:type="even" r:id="rId8"/>
      <w:headerReference w:type="default" r:id="rId9"/>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A2B" w:rsidRDefault="009E5A2B" w:rsidP="006A3EF5">
      <w:r>
        <w:separator/>
      </w:r>
    </w:p>
  </w:endnote>
  <w:endnote w:type="continuationSeparator" w:id="0">
    <w:p w:rsidR="009E5A2B" w:rsidRDefault="009E5A2B" w:rsidP="006A3EF5">
      <w:r>
        <w:continuationSeparator/>
      </w:r>
    </w:p>
  </w:endnote>
  <w:endnote w:id="1">
    <w:p w:rsidR="005C7A75" w:rsidRPr="003E1932" w:rsidRDefault="005C7A75" w:rsidP="005C7A75">
      <w:pPr>
        <w:shd w:val="clear" w:color="auto" w:fill="FFFFFF"/>
        <w:spacing w:line="480" w:lineRule="auto"/>
        <w:rPr>
          <w:ins w:id="53" w:author="Domenico Lovascio" w:date="2018-07-27T09:36:00Z"/>
          <w:rFonts w:ascii="Times New Roman" w:hAnsi="Times New Roman" w:cs="Times New Roman"/>
          <w:lang w:val="en-GB"/>
        </w:rPr>
      </w:pPr>
      <w:ins w:id="54" w:author="Domenico Lovascio" w:date="2018-07-27T09:36:00Z">
        <w:r w:rsidRPr="003E1932">
          <w:rPr>
            <w:rFonts w:ascii="Times New Roman" w:hAnsi="Times New Roman" w:cs="Times New Roman"/>
            <w:color w:val="000000"/>
          </w:rPr>
          <w:t xml:space="preserve">I gratefully acknowledge the help of three opera-loving colleagues, some of whom are also trained musicians, in trying to decipher the influence of particular productions of </w:t>
        </w:r>
        <w:r w:rsidRPr="003E1932">
          <w:rPr>
            <w:rFonts w:ascii="Times New Roman" w:hAnsi="Times New Roman" w:cs="Times New Roman"/>
            <w:i/>
            <w:color w:val="000000"/>
          </w:rPr>
          <w:t xml:space="preserve">Aida </w:t>
        </w:r>
        <w:r w:rsidRPr="003E1932">
          <w:rPr>
            <w:rFonts w:ascii="Times New Roman" w:hAnsi="Times New Roman" w:cs="Times New Roman"/>
            <w:color w:val="000000"/>
          </w:rPr>
          <w:t>on the authors. My sincere thanks to José Alberto Pérez Díez (Leeds University), Samantha Landau (Showa Women’s University) and Clémentine Beauvais (University of York) for their advice in the preparation of this chapter.</w:t>
        </w:r>
      </w:ins>
    </w:p>
    <w:p w:rsidR="00E644F2" w:rsidRPr="003E1932" w:rsidRDefault="00E644F2" w:rsidP="000020B8">
      <w:pPr>
        <w:spacing w:line="480" w:lineRule="auto"/>
        <w:rPr>
          <w:rFonts w:ascii="Times New Roman" w:hAnsi="Times New Roman" w:cs="Times New Roman"/>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w:t>
      </w:r>
      <w:r w:rsidRPr="003E1932">
        <w:rPr>
          <w:rFonts w:ascii="Times New Roman" w:hAnsi="Times New Roman" w:cs="Times New Roman"/>
          <w:lang w:val="en-GB"/>
        </w:rPr>
        <w:t xml:space="preserve">Anne Rice, </w:t>
      </w:r>
      <w:r w:rsidRPr="003E1932">
        <w:rPr>
          <w:rFonts w:ascii="Times New Roman" w:hAnsi="Times New Roman" w:cs="Times New Roman"/>
          <w:i/>
          <w:lang w:val="en-GB"/>
        </w:rPr>
        <w:t>The Mummy</w:t>
      </w:r>
      <w:r w:rsidRPr="003E1932">
        <w:rPr>
          <w:rFonts w:ascii="Times New Roman" w:hAnsi="Times New Roman" w:cs="Times New Roman"/>
          <w:lang w:val="en-GB"/>
        </w:rPr>
        <w:t xml:space="preserve"> (New York: Ballantine, 1989), 231, 243.</w:t>
      </w:r>
    </w:p>
  </w:endnote>
  <w:endnote w:id="2">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rPr>
        <w:t>Ibid</w:t>
      </w:r>
      <w:ins w:id="56" w:author="Domenico Lovascio" w:date="2018-07-27T09:16:00Z">
        <w:r>
          <w:rPr>
            <w:rFonts w:ascii="Times New Roman" w:hAnsi="Times New Roman" w:cs="Times New Roman"/>
            <w:sz w:val="24"/>
            <w:szCs w:val="24"/>
          </w:rPr>
          <w:t>.</w:t>
        </w:r>
      </w:ins>
      <w:r w:rsidRPr="003E1932">
        <w:rPr>
          <w:rFonts w:ascii="Times New Roman" w:hAnsi="Times New Roman" w:cs="Times New Roman"/>
          <w:i/>
          <w:sz w:val="24"/>
          <w:szCs w:val="24"/>
        </w:rPr>
        <w:t xml:space="preserve">, </w:t>
      </w:r>
      <w:r w:rsidRPr="003E1932">
        <w:rPr>
          <w:rFonts w:ascii="Times New Roman" w:hAnsi="Times New Roman" w:cs="Times New Roman"/>
          <w:sz w:val="24"/>
          <w:szCs w:val="24"/>
          <w:lang w:val="en-GB"/>
        </w:rPr>
        <w:t>339</w:t>
      </w:r>
      <w:ins w:id="57" w:author="Domenico Lovascio" w:date="2018-07-27T09:27: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40, 354.</w:t>
      </w:r>
    </w:p>
  </w:endnote>
  <w:endnote w:id="3">
    <w:p w:rsidR="00E644F2" w:rsidRPr="003E1932" w:rsidRDefault="00E644F2" w:rsidP="000020B8">
      <w:pPr>
        <w:spacing w:line="480" w:lineRule="auto"/>
        <w:rPr>
          <w:rFonts w:ascii="Times New Roman" w:hAnsi="Times New Roman" w:cs="Times New Roman"/>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w:t>
      </w:r>
      <w:r w:rsidRPr="003E1932">
        <w:rPr>
          <w:rFonts w:ascii="Times New Roman" w:hAnsi="Times New Roman" w:cs="Times New Roman"/>
          <w:lang w:val="en-GB"/>
        </w:rPr>
        <w:t xml:space="preserve">Anne Rice and Christopher Rice, </w:t>
      </w:r>
      <w:r w:rsidRPr="003E1932">
        <w:rPr>
          <w:rFonts w:ascii="Times New Roman" w:hAnsi="Times New Roman" w:cs="Times New Roman"/>
          <w:i/>
          <w:lang w:val="en-GB"/>
        </w:rPr>
        <w:t>Ramses the Damned: the Passion of Cleopatra</w:t>
      </w:r>
      <w:r w:rsidRPr="003E1932">
        <w:rPr>
          <w:rFonts w:ascii="Times New Roman" w:hAnsi="Times New Roman" w:cs="Times New Roman"/>
          <w:lang w:val="en-GB"/>
        </w:rPr>
        <w:t xml:space="preserve"> (New York: Anchor, 2017), 60.</w:t>
      </w:r>
    </w:p>
  </w:endnote>
  <w:endnote w:id="4">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59" w:author="Domenico Lovascio" w:date="2018-07-27T09:16:00Z">
        <w:r w:rsidRPr="00144C0A">
          <w:rPr>
            <w:rFonts w:ascii="Times New Roman" w:hAnsi="Times New Roman" w:cs="Times New Roman"/>
            <w:sz w:val="24"/>
            <w:szCs w:val="24"/>
          </w:rPr>
          <w:t>Ibid</w:t>
        </w:r>
        <w:r>
          <w:rPr>
            <w:rFonts w:ascii="Times New Roman" w:hAnsi="Times New Roman" w:cs="Times New Roman"/>
            <w:sz w:val="24"/>
            <w:szCs w:val="24"/>
          </w:rPr>
          <w:t>.</w:t>
        </w:r>
      </w:ins>
      <w:r w:rsidRPr="003E1932">
        <w:rPr>
          <w:rFonts w:ascii="Times New Roman" w:hAnsi="Times New Roman" w:cs="Times New Roman"/>
          <w:i/>
          <w:sz w:val="24"/>
          <w:szCs w:val="24"/>
        </w:rPr>
        <w:t xml:space="preserve">, </w:t>
      </w:r>
      <w:r w:rsidRPr="003E1932">
        <w:rPr>
          <w:rFonts w:ascii="Times New Roman" w:hAnsi="Times New Roman" w:cs="Times New Roman"/>
          <w:sz w:val="24"/>
          <w:szCs w:val="24"/>
          <w:lang w:val="en-GB"/>
        </w:rPr>
        <w:t>369.</w:t>
      </w:r>
    </w:p>
  </w:endnote>
  <w:endnote w:id="5">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61" w:author="Domenico Lovascio" w:date="2018-07-27T09:16:00Z">
        <w:r w:rsidRPr="00144C0A">
          <w:rPr>
            <w:rFonts w:ascii="Times New Roman" w:hAnsi="Times New Roman" w:cs="Times New Roman"/>
            <w:sz w:val="24"/>
            <w:szCs w:val="24"/>
          </w:rPr>
          <w:t>Ibid</w:t>
        </w:r>
        <w:r>
          <w:rPr>
            <w:rFonts w:ascii="Times New Roman" w:hAnsi="Times New Roman" w:cs="Times New Roman"/>
            <w:sz w:val="24"/>
            <w:szCs w:val="24"/>
          </w:rPr>
          <w:t>.</w:t>
        </w:r>
      </w:ins>
      <w:r w:rsidRPr="003E1932">
        <w:rPr>
          <w:rFonts w:ascii="Times New Roman" w:hAnsi="Times New Roman" w:cs="Times New Roman"/>
          <w:i/>
          <w:sz w:val="24"/>
          <w:szCs w:val="24"/>
        </w:rPr>
        <w:t xml:space="preserve">, </w:t>
      </w:r>
      <w:r w:rsidRPr="003E1932">
        <w:rPr>
          <w:rFonts w:ascii="Times New Roman" w:hAnsi="Times New Roman" w:cs="Times New Roman"/>
          <w:sz w:val="24"/>
          <w:szCs w:val="24"/>
          <w:lang w:val="en-GB"/>
        </w:rPr>
        <w:t>265, 274.</w:t>
      </w:r>
    </w:p>
  </w:endnote>
  <w:endnote w:id="6">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i/>
          <w:sz w:val="24"/>
          <w:szCs w:val="24"/>
        </w:rPr>
        <w:t xml:space="preserve"> </w:t>
      </w:r>
      <w:ins w:id="64" w:author="Domenico Lovascio" w:date="2018-07-27T09:16:00Z">
        <w:r w:rsidRPr="00144C0A">
          <w:rPr>
            <w:rFonts w:ascii="Times New Roman" w:hAnsi="Times New Roman" w:cs="Times New Roman"/>
            <w:sz w:val="24"/>
            <w:szCs w:val="24"/>
          </w:rPr>
          <w:t>Ibid</w:t>
        </w:r>
        <w:r>
          <w:rPr>
            <w:rFonts w:ascii="Times New Roman" w:hAnsi="Times New Roman" w:cs="Times New Roman"/>
            <w:sz w:val="24"/>
            <w:szCs w:val="24"/>
          </w:rPr>
          <w:t>.</w:t>
        </w:r>
      </w:ins>
      <w:r w:rsidRPr="003E1932">
        <w:rPr>
          <w:rFonts w:ascii="Times New Roman" w:hAnsi="Times New Roman" w:cs="Times New Roman"/>
          <w:sz w:val="24"/>
          <w:szCs w:val="24"/>
          <w:lang w:val="en-GB"/>
        </w:rPr>
        <w:t>, 71.</w:t>
      </w:r>
    </w:p>
  </w:endnote>
  <w:endnote w:id="7">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i/>
          <w:sz w:val="24"/>
          <w:szCs w:val="24"/>
          <w:lang w:val="en-GB"/>
        </w:rPr>
        <w:t xml:space="preserve"> Mummy, </w:t>
      </w:r>
      <w:r w:rsidRPr="003E1932">
        <w:rPr>
          <w:rFonts w:ascii="Times New Roman" w:hAnsi="Times New Roman" w:cs="Times New Roman"/>
          <w:sz w:val="24"/>
          <w:szCs w:val="24"/>
          <w:lang w:val="en-GB"/>
        </w:rPr>
        <w:t>373, 429, 437, 438, 446, 456.</w:t>
      </w:r>
    </w:p>
  </w:endnote>
  <w:endnote w:id="8">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 xml:space="preserve">Ramses, </w:t>
      </w:r>
      <w:r w:rsidRPr="003E1932">
        <w:rPr>
          <w:rFonts w:ascii="Times New Roman" w:hAnsi="Times New Roman" w:cs="Times New Roman"/>
          <w:sz w:val="24"/>
          <w:szCs w:val="24"/>
          <w:lang w:val="en-GB"/>
        </w:rPr>
        <w:t>79,</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274, 356.</w:t>
      </w:r>
    </w:p>
  </w:endnote>
  <w:endnote w:id="9">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rPr>
        <w:t>Mummy, 3</w:t>
      </w:r>
      <w:r w:rsidRPr="003E1932">
        <w:rPr>
          <w:rFonts w:ascii="Times New Roman" w:hAnsi="Times New Roman" w:cs="Times New Roman"/>
          <w:sz w:val="24"/>
          <w:szCs w:val="24"/>
        </w:rPr>
        <w:t xml:space="preserve">05, 318, </w:t>
      </w:r>
      <w:r w:rsidRPr="003E1932">
        <w:rPr>
          <w:rFonts w:ascii="Times New Roman" w:hAnsi="Times New Roman" w:cs="Times New Roman"/>
          <w:i/>
          <w:sz w:val="24"/>
          <w:szCs w:val="24"/>
        </w:rPr>
        <w:t>Ramses,</w:t>
      </w:r>
      <w:r w:rsidRPr="003E1932">
        <w:rPr>
          <w:rFonts w:ascii="Times New Roman" w:hAnsi="Times New Roman" w:cs="Times New Roman"/>
          <w:sz w:val="24"/>
          <w:szCs w:val="24"/>
        </w:rPr>
        <w:t xml:space="preserve"> 23.</w:t>
      </w:r>
    </w:p>
  </w:endnote>
  <w:endnote w:id="10">
    <w:p w:rsidR="00E644F2" w:rsidRPr="003E1932" w:rsidRDefault="00E644F2" w:rsidP="000020B8">
      <w:pPr>
        <w:spacing w:line="480" w:lineRule="auto"/>
        <w:rPr>
          <w:rFonts w:ascii="Times New Roman" w:hAnsi="Times New Roman" w:cs="Times New Roman"/>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w:t>
      </w:r>
      <w:ins w:id="66" w:author="Domenico Lovascio" w:date="2018-07-27T09:24:00Z">
        <w:r w:rsidRPr="003E1932">
          <w:rPr>
            <w:rFonts w:ascii="Times New Roman" w:hAnsi="Times New Roman" w:cs="Times New Roman"/>
            <w:lang w:val="en-GB"/>
          </w:rPr>
          <w:t xml:space="preserve">William </w:t>
        </w:r>
      </w:ins>
      <w:r w:rsidRPr="003E1932">
        <w:rPr>
          <w:rFonts w:ascii="Times New Roman" w:hAnsi="Times New Roman" w:cs="Times New Roman"/>
          <w:lang w:val="en-GB"/>
        </w:rPr>
        <w:t xml:space="preserve">Shakespeare, </w:t>
      </w:r>
      <w:r w:rsidRPr="003E1932">
        <w:rPr>
          <w:rFonts w:ascii="Times New Roman" w:hAnsi="Times New Roman" w:cs="Times New Roman"/>
          <w:i/>
          <w:lang w:val="en-GB"/>
        </w:rPr>
        <w:t>Antony and Cleopatra</w:t>
      </w:r>
      <w:ins w:id="67" w:author="Domenico Lovascio" w:date="2018-07-27T09:23:00Z">
        <w:r>
          <w:rPr>
            <w:rFonts w:ascii="Times New Roman" w:hAnsi="Times New Roman" w:cs="Times New Roman"/>
            <w:lang w:val="en-GB"/>
          </w:rPr>
          <w:t>,</w:t>
        </w:r>
      </w:ins>
      <w:r w:rsidRPr="003E1932">
        <w:rPr>
          <w:rFonts w:ascii="Times New Roman" w:hAnsi="Times New Roman" w:cs="Times New Roman"/>
          <w:lang w:val="en-GB"/>
        </w:rPr>
        <w:t xml:space="preserve"> </w:t>
      </w:r>
      <w:ins w:id="68" w:author="Domenico Lovascio" w:date="2018-07-27T09:23:00Z">
        <w:r>
          <w:rPr>
            <w:rFonts w:ascii="Times New Roman" w:hAnsi="Times New Roman" w:cs="Times New Roman"/>
            <w:lang w:val="en-GB"/>
          </w:rPr>
          <w:t>e</w:t>
        </w:r>
      </w:ins>
      <w:r w:rsidRPr="003E1932">
        <w:rPr>
          <w:rFonts w:ascii="Times New Roman" w:hAnsi="Times New Roman" w:cs="Times New Roman"/>
          <w:lang w:val="en-GB"/>
        </w:rPr>
        <w:t>d</w:t>
      </w:r>
      <w:ins w:id="69" w:author="Domenico Lovascio" w:date="2018-07-27T09:23:00Z">
        <w:r>
          <w:rPr>
            <w:rFonts w:ascii="Times New Roman" w:hAnsi="Times New Roman" w:cs="Times New Roman"/>
            <w:lang w:val="en-GB"/>
          </w:rPr>
          <w:t>.</w:t>
        </w:r>
      </w:ins>
      <w:r w:rsidRPr="003E1932">
        <w:rPr>
          <w:rFonts w:ascii="Times New Roman" w:hAnsi="Times New Roman" w:cs="Times New Roman"/>
          <w:lang w:val="en-GB"/>
        </w:rPr>
        <w:t xml:space="preserve"> Jonathan Bate and Eric Rasmussen (London: Royal Shakespeare Company/Macmillan, 2009), </w:t>
      </w:r>
      <w:r w:rsidRPr="003E1932">
        <w:rPr>
          <w:rFonts w:ascii="Times New Roman" w:hAnsi="Times New Roman" w:cs="Times New Roman"/>
          <w:color w:val="000000"/>
        </w:rPr>
        <w:t>9.</w:t>
      </w:r>
    </w:p>
  </w:endnote>
  <w:endnote w:id="11">
    <w:p w:rsidR="00E644F2" w:rsidRPr="00732322" w:rsidRDefault="00E644F2" w:rsidP="000020B8">
      <w:pPr>
        <w:pStyle w:val="EndnoteText"/>
        <w:spacing w:line="480" w:lineRule="auto"/>
        <w:rPr>
          <w:rFonts w:ascii="Times New Roman" w:hAnsi="Times New Roman" w:cs="Times New Roman"/>
          <w:b/>
          <w:sz w:val="24"/>
          <w:szCs w:val="24"/>
          <w:u w:val="single"/>
          <w:lang w:val="en-GB"/>
          <w:rPrChange w:id="74" w:author="Microsoft Office User" w:date="2018-08-06T11:07:00Z">
            <w:rPr>
              <w:rFonts w:ascii="Times New Roman" w:hAnsi="Times New Roman" w:cs="Times New Roman"/>
              <w:sz w:val="24"/>
              <w:szCs w:val="24"/>
              <w:lang w:val="en-GB"/>
            </w:rPr>
          </w:rPrChange>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lang w:val="en-GB"/>
        </w:rPr>
        <w:t>Ibid</w:t>
      </w:r>
      <w:ins w:id="75" w:author="Domenico Lovascio" w:date="2018-07-27T09:23:00Z">
        <w:r>
          <w:rPr>
            <w:rFonts w:ascii="Times New Roman" w:hAnsi="Times New Roman" w:cs="Times New Roman"/>
            <w:sz w:val="24"/>
            <w:szCs w:val="24"/>
            <w:lang w:val="en-GB"/>
          </w:rPr>
          <w:t>.</w:t>
        </w:r>
      </w:ins>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137, 141.</w:t>
      </w:r>
      <w:ins w:id="76" w:author="Domenico Lovascio" w:date="2018-07-27T09:22:00Z">
        <w:r>
          <w:rPr>
            <w:rFonts w:ascii="Times New Roman" w:hAnsi="Times New Roman" w:cs="Times New Roman"/>
            <w:sz w:val="24"/>
            <w:szCs w:val="24"/>
            <w:lang w:val="en-GB"/>
          </w:rPr>
          <w:t xml:space="preserve"> </w:t>
        </w:r>
        <w:r w:rsidRPr="00732322">
          <w:rPr>
            <w:rFonts w:ascii="Times New Roman" w:hAnsi="Times New Roman" w:cs="Times New Roman"/>
            <w:strike/>
            <w:sz w:val="24"/>
            <w:szCs w:val="24"/>
            <w:lang w:val="en-GB"/>
            <w:rPrChange w:id="77" w:author="Microsoft Office User" w:date="2018-08-06T11:08:00Z">
              <w:rPr>
                <w:rFonts w:ascii="Times New Roman" w:hAnsi="Times New Roman" w:cs="Times New Roman"/>
                <w:sz w:val="24"/>
                <w:szCs w:val="24"/>
                <w:lang w:val="en-GB"/>
              </w:rPr>
            </w:rPrChange>
          </w:rPr>
          <w:t xml:space="preserve">IS THIS TO </w:t>
        </w:r>
        <w:r w:rsidRPr="00732322">
          <w:rPr>
            <w:rFonts w:ascii="Times New Roman" w:hAnsi="Times New Roman" w:cs="Times New Roman"/>
            <w:i/>
            <w:strike/>
            <w:sz w:val="24"/>
            <w:szCs w:val="24"/>
            <w:lang w:val="en-GB"/>
            <w:rPrChange w:id="78" w:author="Microsoft Office User" w:date="2018-08-06T11:08:00Z">
              <w:rPr>
                <w:rFonts w:ascii="Times New Roman" w:hAnsi="Times New Roman" w:cs="Times New Roman"/>
                <w:sz w:val="24"/>
                <w:szCs w:val="24"/>
                <w:lang w:val="en-GB"/>
              </w:rPr>
            </w:rPrChange>
          </w:rPr>
          <w:t>RAMSES</w:t>
        </w:r>
        <w:r w:rsidRPr="00732322">
          <w:rPr>
            <w:rFonts w:ascii="Times New Roman" w:hAnsi="Times New Roman" w:cs="Times New Roman"/>
            <w:strike/>
            <w:sz w:val="24"/>
            <w:szCs w:val="24"/>
            <w:lang w:val="en-GB"/>
            <w:rPrChange w:id="79" w:author="Microsoft Office User" w:date="2018-08-06T11:08:00Z">
              <w:rPr>
                <w:rFonts w:ascii="Times New Roman" w:hAnsi="Times New Roman" w:cs="Times New Roman"/>
                <w:sz w:val="24"/>
                <w:szCs w:val="24"/>
                <w:lang w:val="en-GB"/>
              </w:rPr>
            </w:rPrChange>
          </w:rPr>
          <w:t xml:space="preserve"> OR TO</w:t>
        </w:r>
        <w:r>
          <w:rPr>
            <w:rFonts w:ascii="Times New Roman" w:hAnsi="Times New Roman" w:cs="Times New Roman"/>
            <w:sz w:val="24"/>
            <w:szCs w:val="24"/>
            <w:lang w:val="en-GB"/>
          </w:rPr>
          <w:t xml:space="preserve"> </w:t>
        </w:r>
        <w:r w:rsidRPr="00732322">
          <w:rPr>
            <w:rFonts w:ascii="Times New Roman" w:hAnsi="Times New Roman" w:cs="Times New Roman"/>
            <w:b/>
            <w:sz w:val="24"/>
            <w:szCs w:val="24"/>
            <w:u w:val="single"/>
            <w:lang w:val="en-GB"/>
            <w:rPrChange w:id="80" w:author="Microsoft Office User" w:date="2018-08-06T11:07:00Z">
              <w:rPr>
                <w:rFonts w:ascii="Times New Roman" w:hAnsi="Times New Roman" w:cs="Times New Roman"/>
                <w:sz w:val="24"/>
                <w:szCs w:val="24"/>
                <w:lang w:val="en-GB"/>
              </w:rPr>
            </w:rPrChange>
          </w:rPr>
          <w:t>BATE/RASMUSSEN?</w:t>
        </w:r>
      </w:ins>
    </w:p>
  </w:endnote>
  <w:endnote w:id="12">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color w:val="000000"/>
          <w:sz w:val="24"/>
          <w:szCs w:val="24"/>
        </w:rPr>
        <w:t>Mummy</w:t>
      </w:r>
      <w:r w:rsidRPr="00732322">
        <w:rPr>
          <w:rFonts w:ascii="Times New Roman" w:hAnsi="Times New Roman" w:cs="Times New Roman"/>
          <w:color w:val="000000"/>
          <w:sz w:val="24"/>
          <w:szCs w:val="24"/>
        </w:rPr>
        <w:t>,</w:t>
      </w:r>
      <w:r w:rsidRPr="003E1932">
        <w:rPr>
          <w:rFonts w:ascii="Times New Roman" w:hAnsi="Times New Roman" w:cs="Times New Roman"/>
          <w:i/>
          <w:color w:val="000000"/>
          <w:sz w:val="24"/>
          <w:szCs w:val="24"/>
        </w:rPr>
        <w:t xml:space="preserve"> </w:t>
      </w:r>
      <w:r w:rsidRPr="003E1932">
        <w:rPr>
          <w:rFonts w:ascii="Times New Roman" w:hAnsi="Times New Roman" w:cs="Times New Roman"/>
          <w:color w:val="000000"/>
          <w:sz w:val="24"/>
          <w:szCs w:val="24"/>
        </w:rPr>
        <w:t>280.</w:t>
      </w:r>
    </w:p>
  </w:endnote>
  <w:endnote w:id="13">
    <w:p w:rsidR="00E644F2" w:rsidRPr="003E1932" w:rsidDel="00FE0827" w:rsidRDefault="00E644F2" w:rsidP="000020B8">
      <w:pPr>
        <w:pStyle w:val="EndnoteText"/>
        <w:spacing w:line="480" w:lineRule="auto"/>
        <w:rPr>
          <w:del w:id="86" w:author="Microsoft Office User" w:date="2018-08-06T10:31:00Z"/>
          <w:rFonts w:ascii="Times New Roman" w:hAnsi="Times New Roman" w:cs="Times New Roman"/>
          <w:sz w:val="24"/>
          <w:szCs w:val="24"/>
          <w:lang w:val="en-GB"/>
        </w:rPr>
      </w:pPr>
      <w:del w:id="87" w:author="Microsoft Office User" w:date="2018-08-06T10:31:00Z">
        <w:r w:rsidRPr="003E1932" w:rsidDel="00FE0827">
          <w:rPr>
            <w:rStyle w:val="EndnoteReference"/>
            <w:rFonts w:ascii="Times New Roman" w:hAnsi="Times New Roman" w:cs="Times New Roman"/>
            <w:sz w:val="24"/>
            <w:szCs w:val="24"/>
          </w:rPr>
          <w:endnoteRef/>
        </w:r>
        <w:r w:rsidRPr="003E1932" w:rsidDel="00FE0827">
          <w:rPr>
            <w:rFonts w:ascii="Times New Roman" w:hAnsi="Times New Roman" w:cs="Times New Roman"/>
            <w:sz w:val="24"/>
            <w:szCs w:val="24"/>
          </w:rPr>
          <w:delText xml:space="preserve"> </w:delText>
        </w:r>
      </w:del>
      <w:ins w:id="88" w:author="Domenico Lovascio" w:date="2018-07-27T09:20:00Z">
        <w:del w:id="89" w:author="Microsoft Office User" w:date="2018-08-06T10:31:00Z">
          <w:r w:rsidRPr="00144C0A" w:rsidDel="00FE0827">
            <w:rPr>
              <w:rFonts w:ascii="Times New Roman" w:hAnsi="Times New Roman" w:cs="Times New Roman"/>
              <w:sz w:val="24"/>
              <w:szCs w:val="24"/>
            </w:rPr>
            <w:delText>Ibid</w:delText>
          </w:r>
          <w:r w:rsidDel="00FE0827">
            <w:rPr>
              <w:rFonts w:ascii="Times New Roman" w:hAnsi="Times New Roman" w:cs="Times New Roman"/>
              <w:sz w:val="24"/>
              <w:szCs w:val="24"/>
            </w:rPr>
            <w:delText>.</w:delText>
          </w:r>
        </w:del>
      </w:ins>
      <w:del w:id="90" w:author="Microsoft Office User" w:date="2018-08-06T10:31:00Z">
        <w:r w:rsidRPr="003E1932" w:rsidDel="00FE0827">
          <w:rPr>
            <w:rFonts w:ascii="Times New Roman" w:hAnsi="Times New Roman" w:cs="Times New Roman"/>
            <w:i/>
            <w:sz w:val="24"/>
            <w:szCs w:val="24"/>
            <w:lang w:val="en-GB"/>
          </w:rPr>
          <w:delText>Ibid</w:delText>
        </w:r>
        <w:r w:rsidRPr="003E1932" w:rsidDel="00FE0827">
          <w:rPr>
            <w:rFonts w:ascii="Times New Roman" w:hAnsi="Times New Roman" w:cs="Times New Roman"/>
            <w:sz w:val="24"/>
            <w:szCs w:val="24"/>
            <w:lang w:val="en-GB"/>
          </w:rPr>
          <w:delText>, 280.</w:delText>
        </w:r>
      </w:del>
    </w:p>
  </w:endnote>
  <w:endnote w:id="14">
    <w:p w:rsidR="00E644F2" w:rsidRPr="003E1932" w:rsidDel="00FE0827" w:rsidRDefault="00E644F2" w:rsidP="000020B8">
      <w:pPr>
        <w:pStyle w:val="EndnoteText"/>
        <w:spacing w:line="480" w:lineRule="auto"/>
        <w:rPr>
          <w:del w:id="93" w:author="Microsoft Office User" w:date="2018-08-06T10:32:00Z"/>
          <w:rFonts w:ascii="Times New Roman" w:hAnsi="Times New Roman" w:cs="Times New Roman"/>
          <w:sz w:val="24"/>
          <w:szCs w:val="24"/>
          <w:lang w:val="en-GB"/>
        </w:rPr>
      </w:pPr>
      <w:del w:id="94" w:author="Microsoft Office User" w:date="2018-08-06T10:32:00Z">
        <w:r w:rsidRPr="003E1932" w:rsidDel="00FE0827">
          <w:rPr>
            <w:rStyle w:val="EndnoteReference"/>
            <w:rFonts w:ascii="Times New Roman" w:hAnsi="Times New Roman" w:cs="Times New Roman"/>
            <w:sz w:val="24"/>
            <w:szCs w:val="24"/>
          </w:rPr>
          <w:endnoteRef/>
        </w:r>
        <w:r w:rsidRPr="003E1932" w:rsidDel="00FE0827">
          <w:rPr>
            <w:rFonts w:ascii="Times New Roman" w:hAnsi="Times New Roman" w:cs="Times New Roman"/>
            <w:sz w:val="24"/>
            <w:szCs w:val="24"/>
          </w:rPr>
          <w:delText xml:space="preserve"> </w:delText>
        </w:r>
      </w:del>
      <w:ins w:id="95" w:author="Domenico Lovascio" w:date="2018-07-27T09:20:00Z">
        <w:del w:id="96" w:author="Microsoft Office User" w:date="2018-08-06T10:32:00Z">
          <w:r w:rsidRPr="00144C0A" w:rsidDel="00FE0827">
            <w:rPr>
              <w:rFonts w:ascii="Times New Roman" w:hAnsi="Times New Roman" w:cs="Times New Roman"/>
              <w:sz w:val="24"/>
              <w:szCs w:val="24"/>
            </w:rPr>
            <w:delText>Ibid</w:delText>
          </w:r>
          <w:r w:rsidDel="00FE0827">
            <w:rPr>
              <w:rFonts w:ascii="Times New Roman" w:hAnsi="Times New Roman" w:cs="Times New Roman"/>
              <w:sz w:val="24"/>
              <w:szCs w:val="24"/>
            </w:rPr>
            <w:delText>.</w:delText>
          </w:r>
        </w:del>
      </w:ins>
      <w:del w:id="97" w:author="Microsoft Office User" w:date="2018-08-06T10:32:00Z">
        <w:r w:rsidRPr="003E1932" w:rsidDel="00FE0827">
          <w:rPr>
            <w:rFonts w:ascii="Times New Roman" w:hAnsi="Times New Roman" w:cs="Times New Roman"/>
            <w:i/>
            <w:sz w:val="24"/>
            <w:szCs w:val="24"/>
          </w:rPr>
          <w:delText>Mummy,</w:delText>
        </w:r>
        <w:r w:rsidRPr="003E1932" w:rsidDel="00FE0827">
          <w:rPr>
            <w:rFonts w:ascii="Times New Roman" w:hAnsi="Times New Roman" w:cs="Times New Roman"/>
            <w:sz w:val="24"/>
            <w:szCs w:val="24"/>
          </w:rPr>
          <w:delText xml:space="preserve"> 400.</w:delText>
        </w:r>
      </w:del>
    </w:p>
  </w:endnote>
  <w:endnote w:id="15">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rPr>
        <w:t>Ramses</w:t>
      </w:r>
      <w:r w:rsidRPr="00732322">
        <w:rPr>
          <w:rFonts w:ascii="Times New Roman" w:hAnsi="Times New Roman" w:cs="Times New Roman"/>
          <w:sz w:val="24"/>
          <w:szCs w:val="24"/>
        </w:rPr>
        <w:t>,</w:t>
      </w:r>
      <w:r w:rsidRPr="003E1932">
        <w:rPr>
          <w:rFonts w:ascii="Times New Roman" w:hAnsi="Times New Roman" w:cs="Times New Roman"/>
          <w:i/>
          <w:sz w:val="24"/>
          <w:szCs w:val="24"/>
        </w:rPr>
        <w:t xml:space="preserve"> </w:t>
      </w:r>
      <w:r w:rsidRPr="003E1932">
        <w:rPr>
          <w:rFonts w:ascii="Times New Roman" w:hAnsi="Times New Roman" w:cs="Times New Roman"/>
          <w:sz w:val="24"/>
          <w:szCs w:val="24"/>
        </w:rPr>
        <w:t>272.</w:t>
      </w:r>
    </w:p>
  </w:endnote>
  <w:endnote w:id="16">
    <w:p w:rsidR="00E644F2" w:rsidRPr="003E1932" w:rsidDel="00FE0827" w:rsidRDefault="00E644F2" w:rsidP="000020B8">
      <w:pPr>
        <w:pStyle w:val="EndnoteText"/>
        <w:spacing w:line="480" w:lineRule="auto"/>
        <w:rPr>
          <w:del w:id="101" w:author="Microsoft Office User" w:date="2018-08-06T10:31:00Z"/>
          <w:rFonts w:ascii="Times New Roman" w:hAnsi="Times New Roman" w:cs="Times New Roman"/>
          <w:sz w:val="24"/>
          <w:szCs w:val="24"/>
          <w:lang w:val="en-GB"/>
        </w:rPr>
      </w:pPr>
      <w:del w:id="102" w:author="Microsoft Office User" w:date="2018-08-06T10:31:00Z">
        <w:r w:rsidRPr="003E1932" w:rsidDel="00FE0827">
          <w:rPr>
            <w:rStyle w:val="EndnoteReference"/>
            <w:rFonts w:ascii="Times New Roman" w:hAnsi="Times New Roman" w:cs="Times New Roman"/>
            <w:sz w:val="24"/>
            <w:szCs w:val="24"/>
          </w:rPr>
          <w:endnoteRef/>
        </w:r>
        <w:r w:rsidRPr="003E1932" w:rsidDel="00FE0827">
          <w:rPr>
            <w:rFonts w:ascii="Times New Roman" w:hAnsi="Times New Roman" w:cs="Times New Roman"/>
            <w:sz w:val="24"/>
            <w:szCs w:val="24"/>
          </w:rPr>
          <w:delText xml:space="preserve"> </w:delText>
        </w:r>
      </w:del>
      <w:ins w:id="103" w:author="Domenico Lovascio" w:date="2018-07-27T09:20:00Z">
        <w:del w:id="104" w:author="Microsoft Office User" w:date="2018-08-06T10:31:00Z">
          <w:r w:rsidRPr="00144C0A" w:rsidDel="00FE0827">
            <w:rPr>
              <w:rFonts w:ascii="Times New Roman" w:hAnsi="Times New Roman" w:cs="Times New Roman"/>
              <w:sz w:val="24"/>
              <w:szCs w:val="24"/>
            </w:rPr>
            <w:delText>Ibid</w:delText>
          </w:r>
          <w:r w:rsidDel="00FE0827">
            <w:rPr>
              <w:rFonts w:ascii="Times New Roman" w:hAnsi="Times New Roman" w:cs="Times New Roman"/>
              <w:sz w:val="24"/>
              <w:szCs w:val="24"/>
            </w:rPr>
            <w:delText>.</w:delText>
          </w:r>
        </w:del>
      </w:ins>
      <w:del w:id="105" w:author="Microsoft Office User" w:date="2018-08-06T10:31:00Z">
        <w:r w:rsidRPr="003E1932" w:rsidDel="00FE0827">
          <w:rPr>
            <w:rFonts w:ascii="Times New Roman" w:hAnsi="Times New Roman" w:cs="Times New Roman"/>
            <w:i/>
            <w:sz w:val="24"/>
            <w:szCs w:val="24"/>
          </w:rPr>
          <w:delText>Ibid</w:delText>
        </w:r>
        <w:r w:rsidRPr="003E1932" w:rsidDel="00FE0827">
          <w:rPr>
            <w:rFonts w:ascii="Times New Roman" w:hAnsi="Times New Roman" w:cs="Times New Roman"/>
            <w:sz w:val="24"/>
            <w:szCs w:val="24"/>
          </w:rPr>
          <w:delText>,</w:delText>
        </w:r>
        <w:r w:rsidRPr="003E1932" w:rsidDel="00FE0827">
          <w:rPr>
            <w:rFonts w:ascii="Times New Roman" w:hAnsi="Times New Roman" w:cs="Times New Roman"/>
            <w:i/>
            <w:sz w:val="24"/>
            <w:szCs w:val="24"/>
          </w:rPr>
          <w:delText xml:space="preserve"> </w:delText>
        </w:r>
        <w:r w:rsidRPr="003E1932" w:rsidDel="00FE0827">
          <w:rPr>
            <w:rFonts w:ascii="Times New Roman" w:hAnsi="Times New Roman" w:cs="Times New Roman"/>
            <w:sz w:val="24"/>
            <w:szCs w:val="24"/>
          </w:rPr>
          <w:delText>23, 24.</w:delText>
        </w:r>
      </w:del>
    </w:p>
  </w:endnote>
  <w:endnote w:id="17">
    <w:p w:rsidR="00E644F2" w:rsidRPr="003E1932" w:rsidDel="00FE0827" w:rsidRDefault="00E644F2" w:rsidP="000020B8">
      <w:pPr>
        <w:pStyle w:val="EndnoteText"/>
        <w:spacing w:line="480" w:lineRule="auto"/>
        <w:rPr>
          <w:del w:id="107" w:author="Microsoft Office User" w:date="2018-08-06T10:33:00Z"/>
          <w:rFonts w:ascii="Times New Roman" w:hAnsi="Times New Roman" w:cs="Times New Roman"/>
          <w:sz w:val="24"/>
          <w:szCs w:val="24"/>
          <w:lang w:val="en-GB"/>
        </w:rPr>
      </w:pPr>
      <w:del w:id="108" w:author="Microsoft Office User" w:date="2018-08-06T10:33:00Z">
        <w:r w:rsidRPr="003E1932" w:rsidDel="00FE0827">
          <w:rPr>
            <w:rStyle w:val="EndnoteReference"/>
            <w:rFonts w:ascii="Times New Roman" w:hAnsi="Times New Roman" w:cs="Times New Roman"/>
            <w:sz w:val="24"/>
            <w:szCs w:val="24"/>
          </w:rPr>
          <w:endnoteRef/>
        </w:r>
        <w:r w:rsidRPr="003E1932" w:rsidDel="00FE0827">
          <w:rPr>
            <w:rFonts w:ascii="Times New Roman" w:hAnsi="Times New Roman" w:cs="Times New Roman"/>
            <w:sz w:val="24"/>
            <w:szCs w:val="24"/>
          </w:rPr>
          <w:delText xml:space="preserve"> </w:delText>
        </w:r>
        <w:r w:rsidRPr="003E1932" w:rsidDel="00FE0827">
          <w:rPr>
            <w:rFonts w:ascii="Times New Roman" w:hAnsi="Times New Roman" w:cs="Times New Roman"/>
            <w:i/>
            <w:sz w:val="24"/>
            <w:szCs w:val="24"/>
          </w:rPr>
          <w:delText>Mummy</w:delText>
        </w:r>
        <w:r w:rsidRPr="004D00E2" w:rsidDel="00FE0827">
          <w:rPr>
            <w:rFonts w:ascii="Times New Roman" w:hAnsi="Times New Roman" w:cs="Times New Roman"/>
            <w:sz w:val="24"/>
            <w:szCs w:val="24"/>
            <w:rPrChange w:id="109" w:author="Domenico Lovascio" w:date="2018-07-27T09:20:00Z">
              <w:rPr>
                <w:rFonts w:ascii="Times New Roman" w:hAnsi="Times New Roman" w:cs="Times New Roman"/>
                <w:i/>
                <w:sz w:val="24"/>
                <w:szCs w:val="24"/>
              </w:rPr>
            </w:rPrChange>
          </w:rPr>
          <w:delText>,</w:delText>
        </w:r>
        <w:r w:rsidRPr="003E1932" w:rsidDel="00FE0827">
          <w:rPr>
            <w:rFonts w:ascii="Times New Roman" w:hAnsi="Times New Roman" w:cs="Times New Roman"/>
            <w:i/>
            <w:sz w:val="24"/>
            <w:szCs w:val="24"/>
          </w:rPr>
          <w:delText xml:space="preserve"> </w:delText>
        </w:r>
        <w:r w:rsidRPr="003E1932" w:rsidDel="00FE0827">
          <w:rPr>
            <w:rFonts w:ascii="Times New Roman" w:hAnsi="Times New Roman" w:cs="Times New Roman"/>
            <w:sz w:val="24"/>
            <w:szCs w:val="24"/>
          </w:rPr>
          <w:delText>474.</w:delText>
        </w:r>
      </w:del>
    </w:p>
  </w:endnote>
  <w:endnote w:id="18">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110" w:author="Domenico Lovascio" w:date="2018-07-27T09:20:00Z">
        <w:r w:rsidRPr="00144C0A">
          <w:rPr>
            <w:rFonts w:ascii="Times New Roman" w:hAnsi="Times New Roman" w:cs="Times New Roman"/>
            <w:sz w:val="24"/>
            <w:szCs w:val="24"/>
          </w:rPr>
          <w:t>Ibid</w:t>
        </w:r>
      </w:ins>
      <w:r w:rsidRPr="003E1932">
        <w:rPr>
          <w:rFonts w:ascii="Times New Roman" w:hAnsi="Times New Roman" w:cs="Times New Roman"/>
          <w:sz w:val="24"/>
          <w:szCs w:val="24"/>
        </w:rPr>
        <w:t>.</w:t>
      </w:r>
    </w:p>
  </w:endnote>
  <w:endnote w:id="19">
    <w:p w:rsidR="00E644F2" w:rsidRPr="003E1932" w:rsidDel="004F54E8" w:rsidRDefault="00E644F2" w:rsidP="000020B8">
      <w:pPr>
        <w:pStyle w:val="EndnoteText"/>
        <w:spacing w:line="480" w:lineRule="auto"/>
        <w:rPr>
          <w:del w:id="116" w:author="Microsoft Office User" w:date="2018-08-06T10:45:00Z"/>
          <w:rFonts w:ascii="Times New Roman" w:hAnsi="Times New Roman" w:cs="Times New Roman"/>
          <w:sz w:val="24"/>
          <w:szCs w:val="24"/>
          <w:lang w:val="en-GB"/>
        </w:rPr>
      </w:pPr>
      <w:del w:id="117" w:author="Microsoft Office User" w:date="2018-08-06T10:45:00Z">
        <w:r w:rsidRPr="003E1932" w:rsidDel="004F54E8">
          <w:rPr>
            <w:rStyle w:val="EndnoteReference"/>
            <w:rFonts w:ascii="Times New Roman" w:hAnsi="Times New Roman" w:cs="Times New Roman"/>
            <w:sz w:val="24"/>
            <w:szCs w:val="24"/>
          </w:rPr>
          <w:endnoteRef/>
        </w:r>
        <w:r w:rsidRPr="003E1932" w:rsidDel="004F54E8">
          <w:rPr>
            <w:rFonts w:ascii="Times New Roman" w:hAnsi="Times New Roman" w:cs="Times New Roman"/>
            <w:sz w:val="24"/>
            <w:szCs w:val="24"/>
          </w:rPr>
          <w:delText xml:space="preserve"> </w:delText>
        </w:r>
      </w:del>
      <w:ins w:id="118" w:author="Domenico Lovascio" w:date="2018-07-27T09:20:00Z">
        <w:del w:id="119" w:author="Microsoft Office User" w:date="2018-08-06T10:45:00Z">
          <w:r w:rsidRPr="00144C0A" w:rsidDel="004F54E8">
            <w:rPr>
              <w:rFonts w:ascii="Times New Roman" w:hAnsi="Times New Roman" w:cs="Times New Roman"/>
              <w:sz w:val="24"/>
              <w:szCs w:val="24"/>
            </w:rPr>
            <w:delText>Ibid</w:delText>
          </w:r>
          <w:r w:rsidDel="004F54E8">
            <w:rPr>
              <w:rFonts w:ascii="Times New Roman" w:hAnsi="Times New Roman" w:cs="Times New Roman"/>
              <w:sz w:val="24"/>
              <w:szCs w:val="24"/>
            </w:rPr>
            <w:delText>.</w:delText>
          </w:r>
        </w:del>
      </w:ins>
      <w:del w:id="120" w:author="Microsoft Office User" w:date="2018-08-06T10:45:00Z">
        <w:r w:rsidRPr="004D00E2" w:rsidDel="004F54E8">
          <w:rPr>
            <w:rFonts w:ascii="Times New Roman" w:hAnsi="Times New Roman" w:cs="Times New Roman"/>
            <w:i/>
            <w:sz w:val="24"/>
            <w:szCs w:val="24"/>
          </w:rPr>
          <w:delText>Ibid,</w:delText>
        </w:r>
        <w:r w:rsidRPr="003E1932" w:rsidDel="004F54E8">
          <w:rPr>
            <w:rFonts w:ascii="Times New Roman" w:hAnsi="Times New Roman" w:cs="Times New Roman"/>
            <w:i/>
            <w:sz w:val="24"/>
            <w:szCs w:val="24"/>
          </w:rPr>
          <w:delText xml:space="preserve"> </w:delText>
        </w:r>
        <w:r w:rsidRPr="003E1932" w:rsidDel="004F54E8">
          <w:rPr>
            <w:rFonts w:ascii="Times New Roman" w:hAnsi="Times New Roman" w:cs="Times New Roman"/>
            <w:sz w:val="24"/>
            <w:szCs w:val="24"/>
          </w:rPr>
          <w:delText>476.</w:delText>
        </w:r>
      </w:del>
    </w:p>
  </w:endnote>
  <w:endnote w:id="20">
    <w:p w:rsidR="00E644F2" w:rsidRPr="003E1932" w:rsidDel="00FE0827" w:rsidRDefault="00E644F2" w:rsidP="000020B8">
      <w:pPr>
        <w:pStyle w:val="EndnoteText"/>
        <w:spacing w:line="480" w:lineRule="auto"/>
        <w:rPr>
          <w:del w:id="122" w:author="Microsoft Office User" w:date="2018-08-06T10:34:00Z"/>
          <w:rFonts w:ascii="Times New Roman" w:hAnsi="Times New Roman" w:cs="Times New Roman"/>
          <w:sz w:val="24"/>
          <w:szCs w:val="24"/>
          <w:lang w:val="en-GB"/>
        </w:rPr>
      </w:pPr>
      <w:del w:id="123" w:author="Microsoft Office User" w:date="2018-08-06T10:34:00Z">
        <w:r w:rsidRPr="003E1932" w:rsidDel="00FE0827">
          <w:rPr>
            <w:rStyle w:val="EndnoteReference"/>
            <w:rFonts w:ascii="Times New Roman" w:hAnsi="Times New Roman" w:cs="Times New Roman"/>
            <w:sz w:val="24"/>
            <w:szCs w:val="24"/>
          </w:rPr>
          <w:endnoteRef/>
        </w:r>
        <w:r w:rsidRPr="003E1932" w:rsidDel="00FE0827">
          <w:rPr>
            <w:rFonts w:ascii="Times New Roman" w:hAnsi="Times New Roman" w:cs="Times New Roman"/>
            <w:sz w:val="24"/>
            <w:szCs w:val="24"/>
          </w:rPr>
          <w:delText xml:space="preserve"> </w:delText>
        </w:r>
        <w:r w:rsidRPr="003E1932" w:rsidDel="00FE0827">
          <w:rPr>
            <w:rFonts w:ascii="Times New Roman" w:hAnsi="Times New Roman" w:cs="Times New Roman"/>
            <w:i/>
            <w:sz w:val="24"/>
            <w:szCs w:val="24"/>
          </w:rPr>
          <w:delText>Ramses,</w:delText>
        </w:r>
        <w:r w:rsidRPr="003E1932" w:rsidDel="00FE0827">
          <w:rPr>
            <w:rFonts w:ascii="Times New Roman" w:hAnsi="Times New Roman" w:cs="Times New Roman"/>
            <w:sz w:val="24"/>
            <w:szCs w:val="24"/>
          </w:rPr>
          <w:delText xml:space="preserve"> 24.</w:delText>
        </w:r>
      </w:del>
    </w:p>
  </w:endnote>
  <w:endnote w:id="21">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126" w:author="Domenico Lovascio" w:date="2018-07-27T09:20:00Z">
        <w:r w:rsidRPr="00144C0A">
          <w:rPr>
            <w:rFonts w:ascii="Times New Roman" w:hAnsi="Times New Roman" w:cs="Times New Roman"/>
            <w:sz w:val="24"/>
            <w:szCs w:val="24"/>
          </w:rPr>
          <w:t>Ibid</w:t>
        </w:r>
        <w:r>
          <w:rPr>
            <w:rFonts w:ascii="Times New Roman" w:hAnsi="Times New Roman" w:cs="Times New Roman"/>
            <w:sz w:val="24"/>
            <w:szCs w:val="24"/>
          </w:rPr>
          <w:t>.</w:t>
        </w:r>
      </w:ins>
      <w:r w:rsidRPr="003E1932">
        <w:rPr>
          <w:rFonts w:ascii="Times New Roman" w:hAnsi="Times New Roman" w:cs="Times New Roman"/>
          <w:i/>
          <w:sz w:val="24"/>
          <w:szCs w:val="24"/>
        </w:rPr>
        <w:t>,</w:t>
      </w:r>
      <w:r w:rsidRPr="003E1932">
        <w:rPr>
          <w:rFonts w:ascii="Times New Roman" w:hAnsi="Times New Roman" w:cs="Times New Roman"/>
          <w:sz w:val="24"/>
          <w:szCs w:val="24"/>
        </w:rPr>
        <w:t xml:space="preserve"> 132.</w:t>
      </w:r>
    </w:p>
  </w:endnote>
  <w:endnote w:id="22">
    <w:p w:rsidR="00E644F2" w:rsidRPr="003E1932" w:rsidRDefault="00E644F2" w:rsidP="000020B8">
      <w:pPr>
        <w:spacing w:line="480" w:lineRule="auto"/>
        <w:rPr>
          <w:rFonts w:ascii="Times New Roman" w:hAnsi="Times New Roman" w:cs="Times New Roman"/>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Henry </w:t>
      </w:r>
      <w:r w:rsidRPr="003E1932">
        <w:rPr>
          <w:rFonts w:ascii="Times New Roman" w:hAnsi="Times New Roman" w:cs="Times New Roman"/>
          <w:lang w:val="en-GB"/>
        </w:rPr>
        <w:t xml:space="preserve">Rider Haggard, </w:t>
      </w:r>
      <w:r w:rsidRPr="003E1932">
        <w:rPr>
          <w:rFonts w:ascii="Times New Roman" w:hAnsi="Times New Roman" w:cs="Times New Roman"/>
          <w:i/>
          <w:lang w:val="en-GB"/>
        </w:rPr>
        <w:t>Cleopatra</w:t>
      </w:r>
      <w:r w:rsidRPr="003E1932">
        <w:rPr>
          <w:rFonts w:ascii="Times New Roman" w:hAnsi="Times New Roman" w:cs="Times New Roman"/>
          <w:lang w:val="en-GB"/>
        </w:rPr>
        <w:t xml:space="preserve"> (Floating Press: 2012), 197.</w:t>
      </w:r>
    </w:p>
  </w:endnote>
  <w:endnote w:id="23">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152" w:author="Domenico Lovascio" w:date="2018-07-27T09:24:00Z">
        <w:r>
          <w:rPr>
            <w:rFonts w:ascii="Times New Roman" w:hAnsi="Times New Roman" w:cs="Times New Roman"/>
            <w:color w:val="000000"/>
            <w:sz w:val="24"/>
            <w:szCs w:val="24"/>
          </w:rPr>
          <w:t xml:space="preserve">Shakespeare, </w:t>
        </w:r>
        <w:r w:rsidRPr="00732322">
          <w:rPr>
            <w:rFonts w:ascii="Times New Roman" w:hAnsi="Times New Roman" w:cs="Times New Roman"/>
            <w:i/>
            <w:color w:val="000000"/>
            <w:sz w:val="24"/>
            <w:szCs w:val="24"/>
          </w:rPr>
          <w:t xml:space="preserve">Antony and </w:t>
        </w:r>
        <w:r w:rsidRPr="00695B52">
          <w:rPr>
            <w:rFonts w:ascii="Times New Roman" w:hAnsi="Times New Roman" w:cs="Times New Roman"/>
            <w:i/>
            <w:color w:val="000000"/>
            <w:sz w:val="24"/>
            <w:szCs w:val="24"/>
          </w:rPr>
          <w:t>Cleopatra</w:t>
        </w:r>
        <w:r>
          <w:rPr>
            <w:rFonts w:ascii="Times New Roman" w:hAnsi="Times New Roman" w:cs="Times New Roman"/>
            <w:color w:val="000000"/>
            <w:sz w:val="24"/>
            <w:szCs w:val="24"/>
          </w:rPr>
          <w:t>, ed. Bate and Rasmussen</w:t>
        </w:r>
      </w:ins>
      <w:r w:rsidRPr="003E1932">
        <w:rPr>
          <w:rFonts w:ascii="Times New Roman" w:hAnsi="Times New Roman" w:cs="Times New Roman"/>
          <w:color w:val="000000"/>
          <w:sz w:val="24"/>
          <w:szCs w:val="24"/>
        </w:rPr>
        <w:t>, 173.</w:t>
      </w:r>
    </w:p>
  </w:endnote>
  <w:endnote w:id="24">
    <w:p w:rsidR="00E644F2" w:rsidRPr="003E1932" w:rsidDel="004F54E8" w:rsidRDefault="00E644F2" w:rsidP="000020B8">
      <w:pPr>
        <w:spacing w:line="480" w:lineRule="auto"/>
        <w:rPr>
          <w:del w:id="157" w:author="Microsoft Office User" w:date="2018-08-06T10:36:00Z"/>
          <w:rFonts w:ascii="Times New Roman" w:hAnsi="Times New Roman" w:cs="Times New Roman"/>
          <w:i/>
          <w:lang w:val="en-GB"/>
        </w:rPr>
      </w:pPr>
      <w:del w:id="158" w:author="Microsoft Office User" w:date="2018-08-06T10:36:00Z">
        <w:r w:rsidRPr="003E1932" w:rsidDel="004F54E8">
          <w:rPr>
            <w:rStyle w:val="EndnoteReference"/>
            <w:rFonts w:ascii="Times New Roman" w:hAnsi="Times New Roman" w:cs="Times New Roman"/>
          </w:rPr>
          <w:endnoteRef/>
        </w:r>
        <w:r w:rsidRPr="003E1932" w:rsidDel="004F54E8">
          <w:rPr>
            <w:rFonts w:ascii="Times New Roman" w:hAnsi="Times New Roman" w:cs="Times New Roman"/>
          </w:rPr>
          <w:delText xml:space="preserve"> </w:delText>
        </w:r>
      </w:del>
      <w:ins w:id="159" w:author="Domenico Lovascio" w:date="2018-07-27T09:21:00Z">
        <w:del w:id="160" w:author="Microsoft Office User" w:date="2018-08-06T10:36:00Z">
          <w:r w:rsidRPr="003E1932" w:rsidDel="004F54E8">
            <w:rPr>
              <w:rFonts w:ascii="Times New Roman" w:hAnsi="Times New Roman" w:cs="Times New Roman"/>
              <w:lang w:val="en-GB"/>
            </w:rPr>
            <w:delText xml:space="preserve">Gerald </w:delText>
          </w:r>
        </w:del>
      </w:ins>
      <w:del w:id="161" w:author="Microsoft Office User" w:date="2018-08-06T10:36:00Z">
        <w:r w:rsidRPr="003E1932" w:rsidDel="004F54E8">
          <w:rPr>
            <w:rFonts w:ascii="Times New Roman" w:hAnsi="Times New Roman" w:cs="Times New Roman"/>
            <w:lang w:val="en-GB"/>
          </w:rPr>
          <w:delText xml:space="preserve">Thomas, Gerald, </w:delText>
        </w:r>
        <w:r w:rsidRPr="003E1932" w:rsidDel="004F54E8">
          <w:rPr>
            <w:rFonts w:ascii="Times New Roman" w:hAnsi="Times New Roman" w:cs="Times New Roman"/>
            <w:i/>
            <w:lang w:val="en-GB"/>
          </w:rPr>
          <w:delText xml:space="preserve">Carry on Cleo </w:delText>
        </w:r>
        <w:r w:rsidRPr="003E1932" w:rsidDel="004F54E8">
          <w:rPr>
            <w:rFonts w:ascii="Times New Roman" w:hAnsi="Times New Roman" w:cs="Times New Roman"/>
            <w:lang w:val="en-GB"/>
          </w:rPr>
          <w:delText xml:space="preserve">(1964). </w:delText>
        </w:r>
      </w:del>
    </w:p>
  </w:endnote>
  <w:endnote w:id="25">
    <w:p w:rsidR="00E644F2" w:rsidRPr="003E1932" w:rsidDel="004F54E8" w:rsidRDefault="00E644F2" w:rsidP="000020B8">
      <w:pPr>
        <w:spacing w:line="480" w:lineRule="auto"/>
        <w:rPr>
          <w:del w:id="180" w:author="Microsoft Office User" w:date="2018-08-06T10:43:00Z"/>
          <w:rFonts w:ascii="Times New Roman" w:hAnsi="Times New Roman" w:cs="Times New Roman"/>
          <w:lang w:val="en-GB"/>
        </w:rPr>
      </w:pPr>
      <w:del w:id="181" w:author="Microsoft Office User" w:date="2018-08-06T10:43:00Z">
        <w:r w:rsidRPr="003E1932" w:rsidDel="004F54E8">
          <w:rPr>
            <w:rStyle w:val="EndnoteReference"/>
            <w:rFonts w:ascii="Times New Roman" w:hAnsi="Times New Roman" w:cs="Times New Roman"/>
          </w:rPr>
          <w:endnoteRef/>
        </w:r>
        <w:r w:rsidRPr="003E1932" w:rsidDel="004F54E8">
          <w:rPr>
            <w:rFonts w:ascii="Times New Roman" w:hAnsi="Times New Roman" w:cs="Times New Roman"/>
          </w:rPr>
          <w:delText xml:space="preserve"> </w:delText>
        </w:r>
        <w:r w:rsidRPr="003E1932" w:rsidDel="004F54E8">
          <w:rPr>
            <w:rFonts w:ascii="Times New Roman" w:hAnsi="Times New Roman" w:cs="Times New Roman"/>
            <w:lang w:val="en-GB"/>
          </w:rPr>
          <w:delText xml:space="preserve">Joseph Mankiewicz, </w:delText>
        </w:r>
        <w:r w:rsidRPr="003E1932" w:rsidDel="004F54E8">
          <w:rPr>
            <w:rFonts w:ascii="Times New Roman" w:hAnsi="Times New Roman" w:cs="Times New Roman"/>
            <w:i/>
            <w:lang w:val="en-GB"/>
          </w:rPr>
          <w:delText>Cleopatra</w:delText>
        </w:r>
        <w:r w:rsidRPr="003E1932" w:rsidDel="004F54E8">
          <w:rPr>
            <w:rFonts w:ascii="Times New Roman" w:hAnsi="Times New Roman" w:cs="Times New Roman"/>
            <w:lang w:val="en-GB"/>
          </w:rPr>
          <w:delText xml:space="preserve"> (1963).</w:delText>
        </w:r>
      </w:del>
    </w:p>
  </w:endnote>
  <w:endnote w:id="26">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rPr>
        <w:t>Mummy</w:t>
      </w:r>
      <w:r w:rsidRPr="00732322">
        <w:rPr>
          <w:rFonts w:ascii="Times New Roman" w:hAnsi="Times New Roman" w:cs="Times New Roman"/>
          <w:sz w:val="24"/>
          <w:szCs w:val="24"/>
        </w:rPr>
        <w:t>,</w:t>
      </w:r>
      <w:r w:rsidRPr="003E1932">
        <w:rPr>
          <w:rFonts w:ascii="Times New Roman" w:hAnsi="Times New Roman" w:cs="Times New Roman"/>
          <w:i/>
          <w:sz w:val="24"/>
          <w:szCs w:val="24"/>
        </w:rPr>
        <w:t xml:space="preserve"> </w:t>
      </w:r>
      <w:r w:rsidRPr="003E1932">
        <w:rPr>
          <w:rFonts w:ascii="Times New Roman" w:hAnsi="Times New Roman" w:cs="Times New Roman"/>
          <w:sz w:val="24"/>
          <w:szCs w:val="24"/>
        </w:rPr>
        <w:t>362.</w:t>
      </w:r>
    </w:p>
  </w:endnote>
  <w:endnote w:id="27">
    <w:p w:rsidR="00E644F2" w:rsidRPr="003E1932" w:rsidDel="00FC1B2D" w:rsidRDefault="00E644F2" w:rsidP="000020B8">
      <w:pPr>
        <w:pStyle w:val="EndnoteText"/>
        <w:spacing w:line="480" w:lineRule="auto"/>
        <w:rPr>
          <w:del w:id="223" w:author="Microsoft Office User" w:date="2018-08-06T10:47:00Z"/>
          <w:rFonts w:ascii="Times New Roman" w:hAnsi="Times New Roman" w:cs="Times New Roman"/>
          <w:sz w:val="24"/>
          <w:szCs w:val="24"/>
          <w:lang w:val="en-GB"/>
        </w:rPr>
      </w:pPr>
      <w:del w:id="224" w:author="Microsoft Office User" w:date="2018-08-06T10:47:00Z">
        <w:r w:rsidRPr="003E1932" w:rsidDel="00FC1B2D">
          <w:rPr>
            <w:rStyle w:val="EndnoteReference"/>
            <w:rFonts w:ascii="Times New Roman" w:hAnsi="Times New Roman" w:cs="Times New Roman"/>
            <w:sz w:val="24"/>
            <w:szCs w:val="24"/>
          </w:rPr>
          <w:endnoteRef/>
        </w:r>
        <w:r w:rsidRPr="003E1932" w:rsidDel="00FC1B2D">
          <w:rPr>
            <w:rFonts w:ascii="Times New Roman" w:hAnsi="Times New Roman" w:cs="Times New Roman"/>
            <w:sz w:val="24"/>
            <w:szCs w:val="24"/>
          </w:rPr>
          <w:delText xml:space="preserve"> </w:delText>
        </w:r>
      </w:del>
      <w:ins w:id="225" w:author="Domenico Lovascio" w:date="2018-07-27T09:25:00Z">
        <w:del w:id="226" w:author="Microsoft Office User" w:date="2018-08-06T10:47:00Z">
          <w:r w:rsidRPr="00144C0A" w:rsidDel="00FC1B2D">
            <w:rPr>
              <w:rFonts w:ascii="Times New Roman" w:hAnsi="Times New Roman" w:cs="Times New Roman"/>
              <w:sz w:val="24"/>
              <w:szCs w:val="24"/>
            </w:rPr>
            <w:delText>Ibid</w:delText>
          </w:r>
          <w:r w:rsidDel="00FC1B2D">
            <w:rPr>
              <w:rFonts w:ascii="Times New Roman" w:hAnsi="Times New Roman" w:cs="Times New Roman"/>
              <w:sz w:val="24"/>
              <w:szCs w:val="24"/>
            </w:rPr>
            <w:delText>.</w:delText>
          </w:r>
        </w:del>
      </w:ins>
      <w:del w:id="227" w:author="Microsoft Office User" w:date="2018-08-06T10:47:00Z">
        <w:r w:rsidRPr="00695B52" w:rsidDel="00FC1B2D">
          <w:rPr>
            <w:rFonts w:ascii="Times New Roman" w:hAnsi="Times New Roman" w:cs="Times New Roman"/>
            <w:sz w:val="24"/>
            <w:szCs w:val="24"/>
            <w:lang w:val="en-GB"/>
            <w:rPrChange w:id="228" w:author="Domenico Lovascio" w:date="2018-07-27T09:25:00Z">
              <w:rPr>
                <w:rFonts w:ascii="Times New Roman" w:hAnsi="Times New Roman" w:cs="Times New Roman"/>
                <w:i/>
                <w:sz w:val="24"/>
                <w:szCs w:val="24"/>
                <w:lang w:val="en-GB"/>
              </w:rPr>
            </w:rPrChange>
          </w:rPr>
          <w:delText>Ibid,</w:delText>
        </w:r>
      </w:del>
      <w:ins w:id="229" w:author="Domenico Lovascio" w:date="2018-07-27T09:25:00Z">
        <w:del w:id="230" w:author="Microsoft Office User" w:date="2018-08-06T10:47:00Z">
          <w:r w:rsidRPr="00695B52" w:rsidDel="00FC1B2D">
            <w:rPr>
              <w:rFonts w:ascii="Times New Roman" w:hAnsi="Times New Roman" w:cs="Times New Roman"/>
              <w:sz w:val="24"/>
              <w:szCs w:val="24"/>
              <w:lang w:val="en-GB"/>
              <w:rPrChange w:id="231" w:author="Domenico Lovascio" w:date="2018-07-27T09:25:00Z">
                <w:rPr>
                  <w:rFonts w:ascii="Times New Roman" w:hAnsi="Times New Roman" w:cs="Times New Roman"/>
                  <w:i/>
                  <w:sz w:val="24"/>
                  <w:szCs w:val="24"/>
                  <w:lang w:val="en-GB"/>
                </w:rPr>
              </w:rPrChange>
            </w:rPr>
            <w:delText>,</w:delText>
          </w:r>
        </w:del>
      </w:ins>
      <w:del w:id="232" w:author="Microsoft Office User" w:date="2018-08-06T10:47:00Z">
        <w:r w:rsidRPr="003E1932" w:rsidDel="00FC1B2D">
          <w:rPr>
            <w:rFonts w:ascii="Times New Roman" w:hAnsi="Times New Roman" w:cs="Times New Roman"/>
            <w:i/>
            <w:sz w:val="24"/>
            <w:szCs w:val="24"/>
            <w:lang w:val="en-GB"/>
          </w:rPr>
          <w:delText xml:space="preserve"> </w:delText>
        </w:r>
        <w:r w:rsidRPr="003E1932" w:rsidDel="00FC1B2D">
          <w:rPr>
            <w:rFonts w:ascii="Times New Roman" w:hAnsi="Times New Roman" w:cs="Times New Roman"/>
            <w:sz w:val="24"/>
            <w:szCs w:val="24"/>
            <w:lang w:val="en-GB"/>
          </w:rPr>
          <w:delText>291.</w:delText>
        </w:r>
      </w:del>
    </w:p>
  </w:endnote>
  <w:endnote w:id="28">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233" w:author="Domenico Lovascio" w:date="2018-07-27T09:25:00Z">
        <w:r w:rsidRPr="00144C0A">
          <w:rPr>
            <w:rFonts w:ascii="Times New Roman" w:hAnsi="Times New Roman" w:cs="Times New Roman"/>
            <w:sz w:val="24"/>
            <w:szCs w:val="24"/>
          </w:rPr>
          <w:t>Ibid</w:t>
        </w:r>
        <w:r>
          <w:rPr>
            <w:rFonts w:ascii="Times New Roman" w:hAnsi="Times New Roman" w:cs="Times New Roman"/>
            <w:sz w:val="24"/>
            <w:szCs w:val="24"/>
          </w:rPr>
          <w:t>.</w:t>
        </w:r>
        <w:r w:rsidRPr="00144C0A">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ins>
      <w:r w:rsidRPr="003E1932">
        <w:rPr>
          <w:rFonts w:ascii="Times New Roman" w:hAnsi="Times New Roman" w:cs="Times New Roman"/>
          <w:sz w:val="24"/>
          <w:szCs w:val="24"/>
        </w:rPr>
        <w:t>365.</w:t>
      </w:r>
    </w:p>
  </w:endnote>
  <w:endnote w:id="29">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rPr>
        <w:t>Ramses</w:t>
      </w:r>
      <w:r w:rsidRPr="00732322">
        <w:rPr>
          <w:rFonts w:ascii="Times New Roman" w:hAnsi="Times New Roman" w:cs="Times New Roman"/>
          <w:sz w:val="24"/>
          <w:szCs w:val="24"/>
        </w:rPr>
        <w:t>,</w:t>
      </w:r>
      <w:r w:rsidRPr="003E1932">
        <w:rPr>
          <w:rFonts w:ascii="Times New Roman" w:hAnsi="Times New Roman" w:cs="Times New Roman"/>
          <w:i/>
          <w:sz w:val="24"/>
          <w:szCs w:val="24"/>
        </w:rPr>
        <w:t xml:space="preserve"> </w:t>
      </w:r>
      <w:r w:rsidRPr="003E1932">
        <w:rPr>
          <w:rFonts w:ascii="Times New Roman" w:hAnsi="Times New Roman" w:cs="Times New Roman"/>
          <w:sz w:val="24"/>
          <w:szCs w:val="24"/>
        </w:rPr>
        <w:t>179.</w:t>
      </w:r>
    </w:p>
  </w:endnote>
  <w:endnote w:id="30">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253" w:author="Domenico Lovascio" w:date="2018-07-27T09:25:00Z">
        <w:r w:rsidRPr="00144C0A">
          <w:rPr>
            <w:rFonts w:ascii="Times New Roman" w:hAnsi="Times New Roman" w:cs="Times New Roman"/>
            <w:sz w:val="24"/>
            <w:szCs w:val="24"/>
          </w:rPr>
          <w:t>Ibid</w:t>
        </w:r>
        <w:r>
          <w:rPr>
            <w:rFonts w:ascii="Times New Roman" w:hAnsi="Times New Roman" w:cs="Times New Roman"/>
            <w:sz w:val="24"/>
            <w:szCs w:val="24"/>
          </w:rPr>
          <w:t>.</w:t>
        </w:r>
        <w:r w:rsidRPr="00144C0A">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ins>
      <w:r w:rsidRPr="003E1932">
        <w:rPr>
          <w:rFonts w:ascii="Times New Roman" w:hAnsi="Times New Roman" w:cs="Times New Roman"/>
          <w:sz w:val="24"/>
          <w:szCs w:val="24"/>
          <w:lang w:val="en-GB"/>
        </w:rPr>
        <w:t>307,</w:t>
      </w:r>
      <w:r w:rsidRPr="003E1932">
        <w:rPr>
          <w:rFonts w:ascii="Times New Roman" w:hAnsi="Times New Roman" w:cs="Times New Roman"/>
          <w:i/>
          <w:sz w:val="24"/>
          <w:szCs w:val="24"/>
        </w:rPr>
        <w:t xml:space="preserve"> </w:t>
      </w:r>
      <w:r w:rsidRPr="003E1932">
        <w:rPr>
          <w:rFonts w:ascii="Times New Roman" w:hAnsi="Times New Roman" w:cs="Times New Roman"/>
          <w:sz w:val="24"/>
          <w:szCs w:val="24"/>
        </w:rPr>
        <w:t>205.</w:t>
      </w:r>
    </w:p>
  </w:endnote>
  <w:endnote w:id="31">
    <w:p w:rsidR="00E644F2" w:rsidRPr="000A629F" w:rsidRDefault="00E644F2" w:rsidP="000020B8">
      <w:pPr>
        <w:pStyle w:val="EndnoteText"/>
        <w:spacing w:line="480" w:lineRule="auto"/>
        <w:rPr>
          <w:rFonts w:ascii="Times New Roman" w:hAnsi="Times New Roman" w:cs="Times New Roman"/>
          <w:sz w:val="24"/>
          <w:szCs w:val="24"/>
          <w:lang w:val="en-GB"/>
        </w:rPr>
      </w:pPr>
      <w:r w:rsidRPr="00695B52">
        <w:rPr>
          <w:rStyle w:val="EndnoteReference"/>
          <w:rFonts w:ascii="Times New Roman" w:hAnsi="Times New Roman" w:cs="Times New Roman"/>
          <w:sz w:val="24"/>
          <w:szCs w:val="24"/>
        </w:rPr>
        <w:endnoteRef/>
      </w:r>
      <w:r w:rsidRPr="000A629F">
        <w:rPr>
          <w:rFonts w:ascii="Times New Roman" w:hAnsi="Times New Roman" w:cs="Times New Roman"/>
          <w:sz w:val="24"/>
          <w:szCs w:val="24"/>
        </w:rPr>
        <w:t xml:space="preserve"> </w:t>
      </w:r>
      <w:r w:rsidRPr="00732322">
        <w:rPr>
          <w:rFonts w:ascii="Times New Roman" w:hAnsi="Times New Roman" w:cs="Times New Roman"/>
          <w:sz w:val="24"/>
          <w:szCs w:val="24"/>
        </w:rPr>
        <w:t>Ibid.</w:t>
      </w:r>
      <w:r w:rsidRPr="00732322">
        <w:rPr>
          <w:rFonts w:ascii="Times New Roman" w:hAnsi="Times New Roman" w:cs="Times New Roman"/>
          <w:sz w:val="24"/>
          <w:szCs w:val="24"/>
          <w:lang w:val="en-GB"/>
        </w:rPr>
        <w:t xml:space="preserve">, </w:t>
      </w:r>
      <w:r w:rsidRPr="000A629F">
        <w:rPr>
          <w:rFonts w:ascii="Times New Roman" w:hAnsi="Times New Roman" w:cs="Times New Roman"/>
          <w:sz w:val="24"/>
          <w:szCs w:val="24"/>
          <w:lang w:val="en-GB"/>
        </w:rPr>
        <w:t>175.</w:t>
      </w:r>
    </w:p>
  </w:endnote>
  <w:endnote w:id="32">
    <w:p w:rsidR="00E644F2" w:rsidRPr="000A629F" w:rsidRDefault="00E644F2" w:rsidP="000020B8">
      <w:pPr>
        <w:pStyle w:val="EndnoteText"/>
        <w:spacing w:line="480" w:lineRule="auto"/>
        <w:rPr>
          <w:rFonts w:ascii="Times New Roman" w:hAnsi="Times New Roman" w:cs="Times New Roman"/>
          <w:sz w:val="24"/>
          <w:szCs w:val="24"/>
          <w:lang w:val="en-GB"/>
        </w:rPr>
      </w:pPr>
      <w:r w:rsidRPr="000A629F">
        <w:rPr>
          <w:rStyle w:val="EndnoteReference"/>
          <w:rFonts w:ascii="Times New Roman" w:hAnsi="Times New Roman" w:cs="Times New Roman"/>
          <w:sz w:val="24"/>
          <w:szCs w:val="24"/>
        </w:rPr>
        <w:endnoteRef/>
      </w:r>
      <w:r w:rsidRPr="000A629F">
        <w:rPr>
          <w:rFonts w:ascii="Times New Roman" w:hAnsi="Times New Roman" w:cs="Times New Roman"/>
          <w:sz w:val="24"/>
          <w:szCs w:val="24"/>
        </w:rPr>
        <w:t xml:space="preserve"> </w:t>
      </w:r>
      <w:ins w:id="257" w:author="Domenico Lovascio" w:date="2018-07-27T09:26:00Z">
        <w:r w:rsidRPr="00732322">
          <w:rPr>
            <w:rFonts w:ascii="Times New Roman" w:hAnsi="Times New Roman" w:cs="Times New Roman"/>
            <w:sz w:val="24"/>
            <w:szCs w:val="24"/>
          </w:rPr>
          <w:t>Ibid.</w:t>
        </w:r>
        <w:r w:rsidRPr="00732322">
          <w:rPr>
            <w:rFonts w:ascii="Times New Roman" w:hAnsi="Times New Roman" w:cs="Times New Roman"/>
            <w:sz w:val="24"/>
            <w:szCs w:val="24"/>
            <w:lang w:val="en-GB"/>
          </w:rPr>
          <w:t xml:space="preserve">, </w:t>
        </w:r>
      </w:ins>
      <w:r w:rsidRPr="00695B52">
        <w:rPr>
          <w:rFonts w:ascii="Times New Roman" w:hAnsi="Times New Roman" w:cs="Times New Roman"/>
          <w:sz w:val="24"/>
          <w:szCs w:val="24"/>
          <w:lang w:val="en-GB"/>
        </w:rPr>
        <w:t>307,</w:t>
      </w:r>
      <w:r w:rsidRPr="00732322">
        <w:rPr>
          <w:rFonts w:ascii="Times New Roman" w:hAnsi="Times New Roman" w:cs="Times New Roman"/>
          <w:sz w:val="24"/>
          <w:szCs w:val="24"/>
        </w:rPr>
        <w:t xml:space="preserve"> </w:t>
      </w:r>
      <w:r w:rsidRPr="00695B52">
        <w:rPr>
          <w:rFonts w:ascii="Times New Roman" w:hAnsi="Times New Roman" w:cs="Times New Roman"/>
          <w:sz w:val="24"/>
          <w:szCs w:val="24"/>
        </w:rPr>
        <w:t>205.</w:t>
      </w:r>
    </w:p>
  </w:endnote>
  <w:endnote w:id="33">
    <w:p w:rsidR="00E644F2" w:rsidRPr="000A629F" w:rsidRDefault="00E644F2" w:rsidP="000020B8">
      <w:pPr>
        <w:pStyle w:val="EndnoteText"/>
        <w:spacing w:line="480" w:lineRule="auto"/>
        <w:rPr>
          <w:rFonts w:ascii="Times New Roman" w:hAnsi="Times New Roman" w:cs="Times New Roman"/>
          <w:sz w:val="24"/>
          <w:szCs w:val="24"/>
          <w:lang w:val="en-GB"/>
        </w:rPr>
      </w:pPr>
      <w:r w:rsidRPr="000A629F">
        <w:rPr>
          <w:rStyle w:val="EndnoteReference"/>
          <w:rFonts w:ascii="Times New Roman" w:hAnsi="Times New Roman" w:cs="Times New Roman"/>
          <w:sz w:val="24"/>
          <w:szCs w:val="24"/>
        </w:rPr>
        <w:endnoteRef/>
      </w:r>
      <w:r w:rsidRPr="000A629F">
        <w:rPr>
          <w:rFonts w:ascii="Times New Roman" w:hAnsi="Times New Roman" w:cs="Times New Roman"/>
          <w:sz w:val="24"/>
          <w:szCs w:val="24"/>
        </w:rPr>
        <w:t xml:space="preserve"> </w:t>
      </w:r>
      <w:ins w:id="258" w:author="Domenico Lovascio" w:date="2018-07-27T09:26:00Z">
        <w:r w:rsidRPr="00732322">
          <w:rPr>
            <w:rFonts w:ascii="Times New Roman" w:hAnsi="Times New Roman" w:cs="Times New Roman"/>
            <w:sz w:val="24"/>
            <w:szCs w:val="24"/>
          </w:rPr>
          <w:t>Ibid.</w:t>
        </w:r>
        <w:r w:rsidRPr="00732322">
          <w:rPr>
            <w:rFonts w:ascii="Times New Roman" w:hAnsi="Times New Roman" w:cs="Times New Roman"/>
            <w:sz w:val="24"/>
            <w:szCs w:val="24"/>
            <w:lang w:val="en-GB"/>
          </w:rPr>
          <w:t xml:space="preserve">, </w:t>
        </w:r>
      </w:ins>
      <w:r w:rsidRPr="000A629F">
        <w:rPr>
          <w:rFonts w:ascii="Times New Roman" w:hAnsi="Times New Roman" w:cs="Times New Roman"/>
          <w:sz w:val="24"/>
          <w:szCs w:val="24"/>
          <w:lang w:val="en-GB"/>
        </w:rPr>
        <w:t>52.</w:t>
      </w:r>
    </w:p>
  </w:endnote>
  <w:endnote w:id="34">
    <w:p w:rsidR="00E644F2" w:rsidRPr="000A629F" w:rsidRDefault="00E644F2" w:rsidP="000020B8">
      <w:pPr>
        <w:pStyle w:val="EndnoteText"/>
        <w:spacing w:line="480" w:lineRule="auto"/>
        <w:rPr>
          <w:rFonts w:ascii="Times New Roman" w:hAnsi="Times New Roman" w:cs="Times New Roman"/>
          <w:sz w:val="24"/>
          <w:szCs w:val="24"/>
          <w:lang w:val="en-GB"/>
        </w:rPr>
      </w:pPr>
      <w:r w:rsidRPr="000A629F">
        <w:rPr>
          <w:rStyle w:val="EndnoteReference"/>
          <w:rFonts w:ascii="Times New Roman" w:hAnsi="Times New Roman" w:cs="Times New Roman"/>
          <w:sz w:val="24"/>
          <w:szCs w:val="24"/>
        </w:rPr>
        <w:endnoteRef/>
      </w:r>
      <w:r w:rsidRPr="000A629F">
        <w:rPr>
          <w:rFonts w:ascii="Times New Roman" w:hAnsi="Times New Roman" w:cs="Times New Roman"/>
          <w:sz w:val="24"/>
          <w:szCs w:val="24"/>
        </w:rPr>
        <w:t xml:space="preserve"> </w:t>
      </w:r>
      <w:r w:rsidRPr="00732322">
        <w:rPr>
          <w:rFonts w:ascii="Times New Roman" w:hAnsi="Times New Roman" w:cs="Times New Roman"/>
          <w:sz w:val="24"/>
          <w:szCs w:val="24"/>
        </w:rPr>
        <w:t>Ibid.</w:t>
      </w:r>
      <w:r w:rsidRPr="00732322">
        <w:rPr>
          <w:rFonts w:ascii="Times New Roman" w:hAnsi="Times New Roman" w:cs="Times New Roman"/>
          <w:sz w:val="24"/>
          <w:szCs w:val="24"/>
          <w:lang w:val="en-GB"/>
        </w:rPr>
        <w:t xml:space="preserve">, </w:t>
      </w:r>
      <w:r w:rsidRPr="00695B52">
        <w:rPr>
          <w:rFonts w:ascii="Times New Roman" w:hAnsi="Times New Roman" w:cs="Times New Roman"/>
          <w:sz w:val="24"/>
          <w:szCs w:val="24"/>
          <w:lang w:val="en-GB"/>
        </w:rPr>
        <w:t>206</w:t>
      </w:r>
      <w:ins w:id="262" w:author="Domenico Lovascio" w:date="2018-07-27T09:26:00Z">
        <w:r>
          <w:rPr>
            <w:rFonts w:ascii="Times New Roman" w:hAnsi="Times New Roman" w:cs="Times New Roman"/>
            <w:sz w:val="24"/>
            <w:szCs w:val="24"/>
            <w:lang w:val="en-GB"/>
          </w:rPr>
          <w:t>–</w:t>
        </w:r>
      </w:ins>
      <w:r w:rsidRPr="00695B52">
        <w:rPr>
          <w:rFonts w:ascii="Times New Roman" w:hAnsi="Times New Roman" w:cs="Times New Roman"/>
          <w:sz w:val="24"/>
          <w:szCs w:val="24"/>
          <w:lang w:val="en-GB"/>
        </w:rPr>
        <w:t>7.</w:t>
      </w:r>
    </w:p>
  </w:endnote>
  <w:endnote w:id="35">
    <w:p w:rsidR="00E644F2" w:rsidRPr="003E1932" w:rsidRDefault="00E644F2" w:rsidP="000020B8">
      <w:pPr>
        <w:pStyle w:val="EndnoteText"/>
        <w:spacing w:line="480" w:lineRule="auto"/>
        <w:rPr>
          <w:rFonts w:ascii="Times New Roman" w:hAnsi="Times New Roman" w:cs="Times New Roman"/>
          <w:sz w:val="24"/>
          <w:szCs w:val="24"/>
          <w:lang w:val="en-GB"/>
        </w:rPr>
      </w:pPr>
      <w:r w:rsidRPr="000A629F">
        <w:rPr>
          <w:rStyle w:val="EndnoteReference"/>
          <w:rFonts w:ascii="Times New Roman" w:hAnsi="Times New Roman" w:cs="Times New Roman"/>
          <w:sz w:val="24"/>
          <w:szCs w:val="24"/>
        </w:rPr>
        <w:endnoteRef/>
      </w:r>
      <w:r w:rsidRPr="000A629F">
        <w:rPr>
          <w:rFonts w:ascii="Times New Roman" w:hAnsi="Times New Roman" w:cs="Times New Roman"/>
          <w:sz w:val="24"/>
          <w:szCs w:val="24"/>
        </w:rPr>
        <w:t xml:space="preserve"> </w:t>
      </w:r>
      <w:r w:rsidRPr="00732322">
        <w:rPr>
          <w:rFonts w:ascii="Times New Roman" w:hAnsi="Times New Roman" w:cs="Times New Roman"/>
          <w:sz w:val="24"/>
          <w:szCs w:val="24"/>
        </w:rPr>
        <w:t>Ibid.</w:t>
      </w:r>
      <w:r w:rsidRPr="00732322">
        <w:rPr>
          <w:rFonts w:ascii="Times New Roman" w:hAnsi="Times New Roman" w:cs="Times New Roman"/>
          <w:sz w:val="24"/>
          <w:szCs w:val="24"/>
          <w:lang w:val="en-GB"/>
        </w:rPr>
        <w:t xml:space="preserve">, </w:t>
      </w:r>
      <w:r w:rsidRPr="00695B52">
        <w:rPr>
          <w:rFonts w:ascii="Times New Roman" w:hAnsi="Times New Roman" w:cs="Times New Roman"/>
          <w:sz w:val="24"/>
          <w:szCs w:val="24"/>
          <w:lang w:val="en-GB"/>
        </w:rPr>
        <w:t>296.</w:t>
      </w:r>
    </w:p>
  </w:endnote>
  <w:endnote w:id="36">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Mummy</w:t>
      </w:r>
      <w:r w:rsidRPr="00732322">
        <w:rPr>
          <w:rFonts w:ascii="Times New Roman" w:hAnsi="Times New Roman" w:cs="Times New Roman"/>
          <w:sz w:val="24"/>
          <w:szCs w:val="24"/>
          <w:lang w:val="en-GB"/>
        </w:rPr>
        <w:t xml:space="preserve">, </w:t>
      </w:r>
      <w:r w:rsidRPr="003E1932">
        <w:rPr>
          <w:rFonts w:ascii="Times New Roman" w:hAnsi="Times New Roman" w:cs="Times New Roman"/>
          <w:sz w:val="24"/>
          <w:szCs w:val="24"/>
          <w:lang w:val="en-GB"/>
        </w:rPr>
        <w:t>213.</w:t>
      </w:r>
    </w:p>
  </w:endnote>
  <w:endnote w:id="37">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266" w:author="Domenico Lovascio" w:date="2018-07-27T09:26:00Z">
        <w:r w:rsidRPr="00144C0A">
          <w:rPr>
            <w:rFonts w:ascii="Times New Roman" w:hAnsi="Times New Roman" w:cs="Times New Roman"/>
            <w:sz w:val="24"/>
            <w:szCs w:val="24"/>
          </w:rPr>
          <w:t>Ibid.</w:t>
        </w:r>
        <w:r w:rsidRPr="00144C0A">
          <w:rPr>
            <w:rFonts w:ascii="Times New Roman" w:hAnsi="Times New Roman" w:cs="Times New Roman"/>
            <w:sz w:val="24"/>
            <w:szCs w:val="24"/>
            <w:lang w:val="en-GB"/>
          </w:rPr>
          <w:t xml:space="preserve">, </w:t>
        </w:r>
      </w:ins>
      <w:r w:rsidRPr="003E1932">
        <w:rPr>
          <w:rFonts w:ascii="Times New Roman" w:hAnsi="Times New Roman" w:cs="Times New Roman"/>
          <w:sz w:val="24"/>
          <w:szCs w:val="24"/>
          <w:lang w:val="en-GB"/>
        </w:rPr>
        <w:t>213.</w:t>
      </w:r>
    </w:p>
  </w:endnote>
  <w:endnote w:id="38">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267" w:author="Domenico Lovascio" w:date="2018-07-27T09:26:00Z">
        <w:r w:rsidRPr="00144C0A">
          <w:rPr>
            <w:rFonts w:ascii="Times New Roman" w:hAnsi="Times New Roman" w:cs="Times New Roman"/>
            <w:sz w:val="24"/>
            <w:szCs w:val="24"/>
          </w:rPr>
          <w:t>Ibid.</w:t>
        </w:r>
        <w:r w:rsidRPr="00144C0A">
          <w:rPr>
            <w:rFonts w:ascii="Times New Roman" w:hAnsi="Times New Roman" w:cs="Times New Roman"/>
            <w:sz w:val="24"/>
            <w:szCs w:val="24"/>
            <w:lang w:val="en-GB"/>
          </w:rPr>
          <w:t xml:space="preserve">, </w:t>
        </w:r>
      </w:ins>
      <w:r w:rsidRPr="003E1932">
        <w:rPr>
          <w:rFonts w:ascii="Times New Roman" w:hAnsi="Times New Roman" w:cs="Times New Roman"/>
          <w:sz w:val="24"/>
          <w:szCs w:val="24"/>
          <w:lang w:val="en-GB"/>
        </w:rPr>
        <w:t>175.</w:t>
      </w:r>
    </w:p>
  </w:endnote>
  <w:endnote w:id="39">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268" w:author="Domenico Lovascio" w:date="2018-07-27T09:26:00Z">
        <w:r w:rsidRPr="00144C0A">
          <w:rPr>
            <w:rFonts w:ascii="Times New Roman" w:hAnsi="Times New Roman" w:cs="Times New Roman"/>
            <w:sz w:val="24"/>
            <w:szCs w:val="24"/>
          </w:rPr>
          <w:t>Ibid.</w:t>
        </w:r>
        <w:r w:rsidRPr="00144C0A">
          <w:rPr>
            <w:rFonts w:ascii="Times New Roman" w:hAnsi="Times New Roman" w:cs="Times New Roman"/>
            <w:sz w:val="24"/>
            <w:szCs w:val="24"/>
            <w:lang w:val="en-GB"/>
          </w:rPr>
          <w:t xml:space="preserve">, </w:t>
        </w:r>
      </w:ins>
      <w:r w:rsidRPr="003E1932">
        <w:rPr>
          <w:rFonts w:ascii="Times New Roman" w:hAnsi="Times New Roman" w:cs="Times New Roman"/>
          <w:sz w:val="24"/>
          <w:szCs w:val="24"/>
          <w:lang w:val="en-GB"/>
        </w:rPr>
        <w:t>213.</w:t>
      </w:r>
    </w:p>
  </w:endnote>
  <w:endnote w:id="40">
    <w:p w:rsidR="00E644F2" w:rsidRPr="003E1932" w:rsidRDefault="00E644F2" w:rsidP="000020B8">
      <w:pPr>
        <w:spacing w:line="480" w:lineRule="auto"/>
        <w:rPr>
          <w:rFonts w:ascii="Times New Roman" w:hAnsi="Times New Roman" w:cs="Times New Roman"/>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w:t>
      </w:r>
      <w:r w:rsidRPr="003E1932">
        <w:rPr>
          <w:rFonts w:ascii="Times New Roman" w:hAnsi="Times New Roman" w:cs="Times New Roman"/>
          <w:lang w:val="en-GB"/>
        </w:rPr>
        <w:t xml:space="preserve">Christopher Baldick, </w:t>
      </w:r>
      <w:r w:rsidRPr="003E1932">
        <w:rPr>
          <w:rFonts w:ascii="Times New Roman" w:hAnsi="Times New Roman" w:cs="Times New Roman"/>
          <w:i/>
          <w:lang w:val="en-GB"/>
        </w:rPr>
        <w:t>The Social Mission of English Criticism</w:t>
      </w:r>
      <w:r w:rsidRPr="003E1932">
        <w:rPr>
          <w:rFonts w:ascii="Times New Roman" w:hAnsi="Times New Roman" w:cs="Times New Roman"/>
          <w:lang w:val="en-GB"/>
        </w:rPr>
        <w:t xml:space="preserve"> (Oxford: Clarendon</w:t>
      </w:r>
      <w:ins w:id="269" w:author="Domenico Lovascio" w:date="2018-07-27T09:26:00Z">
        <w:r>
          <w:rPr>
            <w:rFonts w:ascii="Times New Roman" w:hAnsi="Times New Roman" w:cs="Times New Roman"/>
            <w:lang w:val="en-GB"/>
          </w:rPr>
          <w:t xml:space="preserve"> Press</w:t>
        </w:r>
      </w:ins>
      <w:r w:rsidRPr="003E1932">
        <w:rPr>
          <w:rFonts w:ascii="Times New Roman" w:hAnsi="Times New Roman" w:cs="Times New Roman"/>
          <w:lang w:val="en-GB"/>
        </w:rPr>
        <w:t>, 1983), 87</w:t>
      </w:r>
      <w:ins w:id="270" w:author="Domenico Lovascio" w:date="2018-07-27T09:26:00Z">
        <w:r>
          <w:rPr>
            <w:rFonts w:ascii="Times New Roman" w:hAnsi="Times New Roman" w:cs="Times New Roman"/>
            <w:lang w:val="en-GB"/>
          </w:rPr>
          <w:t>–</w:t>
        </w:r>
      </w:ins>
      <w:r w:rsidRPr="003E1932">
        <w:rPr>
          <w:rFonts w:ascii="Times New Roman" w:hAnsi="Times New Roman" w:cs="Times New Roman"/>
          <w:lang w:val="en-GB"/>
        </w:rPr>
        <w:t>8.</w:t>
      </w:r>
    </w:p>
  </w:endnote>
  <w:endnote w:id="41">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279" w:author="Domenico Lovascio" w:date="2018-07-27T09:27:00Z">
        <w:r w:rsidRPr="000A629F">
          <w:rPr>
            <w:rFonts w:ascii="Times New Roman" w:hAnsi="Times New Roman" w:cs="Times New Roman"/>
            <w:sz w:val="24"/>
            <w:szCs w:val="24"/>
          </w:rPr>
          <w:t xml:space="preserve">Shakespeare, </w:t>
        </w:r>
        <w:r w:rsidRPr="000A629F">
          <w:rPr>
            <w:rFonts w:ascii="Times New Roman" w:hAnsi="Times New Roman" w:cs="Times New Roman"/>
            <w:i/>
            <w:sz w:val="24"/>
            <w:szCs w:val="24"/>
          </w:rPr>
          <w:t>Antony and Cleopatra</w:t>
        </w:r>
        <w:r w:rsidRPr="000A629F">
          <w:rPr>
            <w:rFonts w:ascii="Times New Roman" w:hAnsi="Times New Roman" w:cs="Times New Roman"/>
            <w:sz w:val="24"/>
            <w:szCs w:val="24"/>
          </w:rPr>
          <w:t>, ed. Bate and Rasmussen</w:t>
        </w:r>
      </w:ins>
      <w:r w:rsidRPr="003E1932">
        <w:rPr>
          <w:rFonts w:ascii="Times New Roman" w:hAnsi="Times New Roman" w:cs="Times New Roman"/>
          <w:sz w:val="24"/>
          <w:szCs w:val="24"/>
          <w:lang w:val="en-GB"/>
        </w:rPr>
        <w:t>, 4.</w:t>
      </w:r>
    </w:p>
  </w:endnote>
  <w:endnote w:id="42">
    <w:p w:rsidR="00E644F2" w:rsidRPr="003E1932" w:rsidRDefault="00E644F2" w:rsidP="000020B8">
      <w:pPr>
        <w:spacing w:line="480" w:lineRule="auto"/>
        <w:rPr>
          <w:rFonts w:ascii="Times New Roman" w:hAnsi="Times New Roman" w:cs="Times New Roman"/>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w:t>
      </w:r>
      <w:ins w:id="298" w:author="Domenico Lovascio" w:date="2018-07-27T09:28:00Z">
        <w:r w:rsidRPr="003E1932">
          <w:rPr>
            <w:rFonts w:ascii="Times New Roman" w:hAnsi="Times New Roman" w:cs="Times New Roman"/>
            <w:lang w:val="en-GB"/>
          </w:rPr>
          <w:t>John Wilders</w:t>
        </w:r>
        <w:r>
          <w:rPr>
            <w:rFonts w:ascii="Times New Roman" w:hAnsi="Times New Roman" w:cs="Times New Roman"/>
            <w:lang w:val="en-GB"/>
          </w:rPr>
          <w:t>, ‘Introduction’ to</w:t>
        </w:r>
        <w:r w:rsidRPr="003E1932">
          <w:rPr>
            <w:rFonts w:ascii="Times New Roman" w:hAnsi="Times New Roman" w:cs="Times New Roman"/>
            <w:lang w:val="en-GB"/>
          </w:rPr>
          <w:t xml:space="preserve"> </w:t>
        </w:r>
      </w:ins>
      <w:ins w:id="299" w:author="Domenico Lovascio" w:date="2018-07-27T09:27:00Z">
        <w:r w:rsidRPr="003E1932">
          <w:rPr>
            <w:rFonts w:ascii="Times New Roman" w:hAnsi="Times New Roman" w:cs="Times New Roman"/>
            <w:lang w:val="en-GB"/>
          </w:rPr>
          <w:t xml:space="preserve">William </w:t>
        </w:r>
      </w:ins>
      <w:r w:rsidRPr="003E1932">
        <w:rPr>
          <w:rFonts w:ascii="Times New Roman" w:hAnsi="Times New Roman" w:cs="Times New Roman"/>
          <w:lang w:val="en-GB"/>
        </w:rPr>
        <w:t xml:space="preserve">Shakespeare, </w:t>
      </w:r>
      <w:r w:rsidRPr="003E1932">
        <w:rPr>
          <w:rFonts w:ascii="Times New Roman" w:hAnsi="Times New Roman" w:cs="Times New Roman"/>
          <w:i/>
          <w:lang w:val="en-GB"/>
        </w:rPr>
        <w:t>Antony and Cleopatra</w:t>
      </w:r>
      <w:r w:rsidRPr="003E1932">
        <w:rPr>
          <w:rFonts w:ascii="Times New Roman" w:hAnsi="Times New Roman" w:cs="Times New Roman"/>
          <w:lang w:val="en-GB"/>
        </w:rPr>
        <w:t xml:space="preserve"> (London: Routledge, 1995), </w:t>
      </w:r>
      <w:ins w:id="300" w:author="Domenico Lovascio" w:date="2018-07-27T09:28:00Z">
        <w:r>
          <w:rPr>
            <w:rFonts w:ascii="Times New Roman" w:hAnsi="Times New Roman" w:cs="Times New Roman"/>
            <w:lang w:val="en-GB"/>
          </w:rPr>
          <w:t xml:space="preserve">1–84 </w:t>
        </w:r>
      </w:ins>
      <w:ins w:id="301" w:author="Domenico Lovascio" w:date="2018-07-27T09:29:00Z">
        <w:r>
          <w:rPr>
            <w:rFonts w:ascii="Times New Roman" w:hAnsi="Times New Roman" w:cs="Times New Roman"/>
            <w:lang w:val="en-GB"/>
          </w:rPr>
          <w:t>(</w:t>
        </w:r>
      </w:ins>
      <w:r w:rsidRPr="003E1932">
        <w:rPr>
          <w:rFonts w:ascii="Times New Roman" w:hAnsi="Times New Roman" w:cs="Times New Roman"/>
          <w:lang w:val="en-GB"/>
        </w:rPr>
        <w:t>1, 38</w:t>
      </w:r>
      <w:ins w:id="302" w:author="Domenico Lovascio" w:date="2018-07-27T09:29:00Z">
        <w:r>
          <w:rPr>
            <w:rFonts w:ascii="Times New Roman" w:hAnsi="Times New Roman" w:cs="Times New Roman"/>
            <w:lang w:val="en-GB"/>
          </w:rPr>
          <w:t>)</w:t>
        </w:r>
      </w:ins>
      <w:r w:rsidRPr="003E1932">
        <w:rPr>
          <w:rFonts w:ascii="Times New Roman" w:hAnsi="Times New Roman" w:cs="Times New Roman"/>
          <w:lang w:val="en-GB"/>
        </w:rPr>
        <w:t>.</w:t>
      </w:r>
    </w:p>
  </w:endnote>
  <w:endnote w:id="43">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303" w:author="Domenico Lovascio" w:date="2018-07-27T09:29:00Z">
        <w:r w:rsidRPr="00144C0A">
          <w:rPr>
            <w:rFonts w:ascii="Times New Roman" w:hAnsi="Times New Roman" w:cs="Times New Roman"/>
            <w:sz w:val="24"/>
            <w:szCs w:val="24"/>
          </w:rPr>
          <w:t>Ibid.</w:t>
        </w:r>
        <w:r w:rsidRPr="00144C0A">
          <w:rPr>
            <w:rFonts w:ascii="Times New Roman" w:hAnsi="Times New Roman" w:cs="Times New Roman"/>
            <w:sz w:val="24"/>
            <w:szCs w:val="24"/>
            <w:lang w:val="en-GB"/>
          </w:rPr>
          <w:t xml:space="preserve">, </w:t>
        </w:r>
      </w:ins>
      <w:r w:rsidRPr="003E1932">
        <w:rPr>
          <w:rFonts w:ascii="Times New Roman" w:hAnsi="Times New Roman" w:cs="Times New Roman"/>
          <w:sz w:val="24"/>
          <w:szCs w:val="24"/>
          <w:lang w:val="en-GB"/>
        </w:rPr>
        <w:t>49.</w:t>
      </w:r>
    </w:p>
  </w:endnote>
  <w:endnote w:id="44">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304" w:author="Domenico Lovascio" w:date="2018-07-27T09:29:00Z">
        <w:r w:rsidRPr="00144C0A">
          <w:rPr>
            <w:rFonts w:ascii="Times New Roman" w:hAnsi="Times New Roman" w:cs="Times New Roman"/>
            <w:sz w:val="24"/>
            <w:szCs w:val="24"/>
          </w:rPr>
          <w:t>Ibid.</w:t>
        </w:r>
        <w:r w:rsidRPr="00144C0A">
          <w:rPr>
            <w:rFonts w:ascii="Times New Roman" w:hAnsi="Times New Roman" w:cs="Times New Roman"/>
            <w:sz w:val="24"/>
            <w:szCs w:val="24"/>
            <w:lang w:val="en-GB"/>
          </w:rPr>
          <w:t xml:space="preserve">, </w:t>
        </w:r>
      </w:ins>
      <w:r w:rsidRPr="003E1932">
        <w:rPr>
          <w:rFonts w:ascii="Times New Roman" w:hAnsi="Times New Roman" w:cs="Times New Roman"/>
          <w:sz w:val="24"/>
          <w:szCs w:val="24"/>
          <w:lang w:val="en-GB"/>
        </w:rPr>
        <w:t>38.</w:t>
      </w:r>
    </w:p>
  </w:endnote>
  <w:endnote w:id="45">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306" w:author="Domenico Lovascio" w:date="2018-07-27T09:29:00Z">
        <w:r w:rsidRPr="00144C0A">
          <w:rPr>
            <w:rFonts w:ascii="Times New Roman" w:hAnsi="Times New Roman" w:cs="Times New Roman"/>
            <w:sz w:val="24"/>
            <w:szCs w:val="24"/>
          </w:rPr>
          <w:t>Ibid.</w:t>
        </w:r>
        <w:r w:rsidRPr="00144C0A">
          <w:rPr>
            <w:rFonts w:ascii="Times New Roman" w:hAnsi="Times New Roman" w:cs="Times New Roman"/>
            <w:sz w:val="24"/>
            <w:szCs w:val="24"/>
            <w:lang w:val="en-GB"/>
          </w:rPr>
          <w:t xml:space="preserve">, </w:t>
        </w:r>
      </w:ins>
      <w:r w:rsidRPr="003E1932">
        <w:rPr>
          <w:rFonts w:ascii="Times New Roman" w:hAnsi="Times New Roman" w:cs="Times New Roman"/>
          <w:sz w:val="24"/>
          <w:szCs w:val="24"/>
          <w:lang w:val="en-GB"/>
        </w:rPr>
        <w:t>60.</w:t>
      </w:r>
    </w:p>
  </w:endnote>
  <w:endnote w:id="46">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307" w:author="Domenico Lovascio" w:date="2018-07-27T09:29:00Z">
        <w:r w:rsidRPr="00144C0A">
          <w:rPr>
            <w:rFonts w:ascii="Times New Roman" w:hAnsi="Times New Roman" w:cs="Times New Roman"/>
            <w:sz w:val="24"/>
            <w:szCs w:val="24"/>
          </w:rPr>
          <w:t>Ibid.</w:t>
        </w:r>
        <w:r w:rsidRPr="00144C0A">
          <w:rPr>
            <w:rFonts w:ascii="Times New Roman" w:hAnsi="Times New Roman" w:cs="Times New Roman"/>
            <w:sz w:val="24"/>
            <w:szCs w:val="24"/>
            <w:lang w:val="en-GB"/>
          </w:rPr>
          <w:t xml:space="preserve">, </w:t>
        </w:r>
      </w:ins>
      <w:r w:rsidRPr="003E1932">
        <w:rPr>
          <w:rFonts w:ascii="Times New Roman" w:hAnsi="Times New Roman" w:cs="Times New Roman"/>
          <w:sz w:val="24"/>
          <w:szCs w:val="24"/>
          <w:lang w:val="en-GB"/>
        </w:rPr>
        <w:t>60, 38.</w:t>
      </w:r>
    </w:p>
  </w:endnote>
  <w:endnote w:id="47">
    <w:p w:rsidR="00E644F2" w:rsidRPr="003E1932" w:rsidRDefault="00E644F2" w:rsidP="000020B8">
      <w:pPr>
        <w:spacing w:line="480" w:lineRule="auto"/>
        <w:rPr>
          <w:rFonts w:ascii="Times New Roman" w:hAnsi="Times New Roman" w:cs="Times New Roman"/>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w:t>
      </w:r>
      <w:r w:rsidRPr="003E1932">
        <w:rPr>
          <w:rFonts w:ascii="Times New Roman" w:hAnsi="Times New Roman" w:cs="Times New Roman"/>
          <w:lang w:val="en-GB"/>
        </w:rPr>
        <w:t xml:space="preserve">Harold Bloom, </w:t>
      </w:r>
      <w:r w:rsidRPr="003E1932">
        <w:rPr>
          <w:rFonts w:ascii="Times New Roman" w:hAnsi="Times New Roman" w:cs="Times New Roman"/>
          <w:i/>
          <w:lang w:val="en-GB"/>
        </w:rPr>
        <w:t>The Anxiety of Influence</w:t>
      </w:r>
      <w:r w:rsidRPr="003E1932">
        <w:rPr>
          <w:rFonts w:ascii="Times New Roman" w:hAnsi="Times New Roman" w:cs="Times New Roman"/>
          <w:lang w:val="en-GB"/>
        </w:rPr>
        <w:t xml:space="preserve"> </w:t>
      </w:r>
      <w:ins w:id="309" w:author="Domenico Lovascio" w:date="2018-07-27T09:29:00Z">
        <w:r>
          <w:rPr>
            <w:rFonts w:ascii="Times New Roman" w:hAnsi="Times New Roman" w:cs="Times New Roman"/>
            <w:lang w:val="en-GB"/>
          </w:rPr>
          <w:t>(</w:t>
        </w:r>
      </w:ins>
      <w:r w:rsidRPr="003E1932">
        <w:rPr>
          <w:rFonts w:ascii="Times New Roman" w:hAnsi="Times New Roman" w:cs="Times New Roman"/>
          <w:lang w:val="en-GB"/>
        </w:rPr>
        <w:t>Oxford: Oxford University Press</w:t>
      </w:r>
      <w:ins w:id="310" w:author="Domenico Lovascio" w:date="2018-07-27T09:29:00Z">
        <w:r>
          <w:rPr>
            <w:rFonts w:ascii="Times New Roman" w:hAnsi="Times New Roman" w:cs="Times New Roman"/>
            <w:lang w:val="en-GB"/>
          </w:rPr>
          <w:t>)</w:t>
        </w:r>
      </w:ins>
      <w:r w:rsidRPr="003E1932">
        <w:rPr>
          <w:rFonts w:ascii="Times New Roman" w:hAnsi="Times New Roman" w:cs="Times New Roman"/>
          <w:lang w:val="en-GB"/>
        </w:rPr>
        <w:t>, 1973.</w:t>
      </w:r>
    </w:p>
  </w:endnote>
  <w:endnote w:id="48">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Wilders, </w:t>
      </w:r>
      <w:ins w:id="312" w:author="Domenico Lovascio" w:date="2018-07-27T09:30:00Z">
        <w:r>
          <w:rPr>
            <w:rFonts w:ascii="Times New Roman" w:hAnsi="Times New Roman" w:cs="Times New Roman"/>
            <w:sz w:val="24"/>
            <w:szCs w:val="24"/>
          </w:rPr>
          <w:t xml:space="preserve">‘Introduction’, </w:t>
        </w:r>
      </w:ins>
      <w:r w:rsidRPr="003E1932">
        <w:rPr>
          <w:rFonts w:ascii="Times New Roman" w:hAnsi="Times New Roman" w:cs="Times New Roman"/>
          <w:sz w:val="24"/>
          <w:szCs w:val="24"/>
        </w:rPr>
        <w:t>1.</w:t>
      </w:r>
    </w:p>
  </w:endnote>
  <w:endnote w:id="49">
    <w:p w:rsidR="00E644F2" w:rsidRPr="003E1932" w:rsidRDefault="00E644F2" w:rsidP="00F539E6">
      <w:pPr>
        <w:spacing w:line="480" w:lineRule="auto"/>
        <w:rPr>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w:t>
      </w:r>
      <w:r w:rsidRPr="003E1932">
        <w:rPr>
          <w:rFonts w:ascii="Times New Roman" w:eastAsia="Times New Roman" w:hAnsi="Times New Roman" w:cs="Times New Roman"/>
          <w:iCs/>
          <w:color w:val="000000" w:themeColor="text1"/>
          <w:lang w:val="en-GB"/>
        </w:rPr>
        <w:t xml:space="preserve">Metropolitan Opera, ‘Aida’, </w:t>
      </w:r>
      <w:r w:rsidRPr="003E1932">
        <w:rPr>
          <w:rFonts w:ascii="Times New Roman" w:eastAsia="Times New Roman" w:hAnsi="Times New Roman" w:cs="Times New Roman"/>
          <w:i/>
          <w:iCs/>
          <w:color w:val="000000" w:themeColor="text1"/>
          <w:lang w:val="en-GB"/>
        </w:rPr>
        <w:t>Metopera</w:t>
      </w:r>
      <w:r w:rsidRPr="003E1932">
        <w:rPr>
          <w:rFonts w:ascii="Times New Roman" w:eastAsia="Times New Roman" w:hAnsi="Times New Roman" w:cs="Times New Roman"/>
          <w:iCs/>
          <w:color w:val="000000" w:themeColor="text1"/>
          <w:lang w:val="en-GB"/>
        </w:rPr>
        <w:t xml:space="preserve">. Available at https://www.metopera.org/Season/2018-19-season/aida-verdi-tickets/ </w:t>
      </w:r>
      <w:r w:rsidRPr="003E1932">
        <w:rPr>
          <w:rFonts w:ascii="Times New Roman" w:hAnsi="Times New Roman" w:cs="Times New Roman"/>
          <w:lang w:val="en-GB"/>
        </w:rPr>
        <w:t>(accessed 19.07.18).</w:t>
      </w:r>
    </w:p>
  </w:endnote>
  <w:endnote w:id="50">
    <w:p w:rsidR="00E644F2" w:rsidRPr="003E1932" w:rsidRDefault="00E644F2" w:rsidP="000020B8">
      <w:pPr>
        <w:spacing w:line="480" w:lineRule="auto"/>
        <w:rPr>
          <w:rFonts w:ascii="Times New Roman" w:hAnsi="Times New Roman" w:cs="Times New Roman"/>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Gary </w:t>
      </w:r>
      <w:r w:rsidRPr="003E1932">
        <w:rPr>
          <w:rFonts w:ascii="Times New Roman" w:hAnsi="Times New Roman" w:cs="Times New Roman"/>
          <w:lang w:val="en-GB"/>
        </w:rPr>
        <w:t>Wills, ‘</w:t>
      </w:r>
      <w:r w:rsidRPr="003E1932">
        <w:rPr>
          <w:rFonts w:ascii="Times New Roman" w:eastAsia="Times New Roman" w:hAnsi="Times New Roman" w:cs="Times New Roman"/>
          <w:iCs/>
          <w:color w:val="000000" w:themeColor="text1"/>
          <w:lang w:val="en-GB"/>
        </w:rPr>
        <w:t>Shakespeare and Verdi in the Theater’</w:t>
      </w:r>
      <w:r w:rsidRPr="00F539E6">
        <w:rPr>
          <w:rFonts w:ascii="Times New Roman" w:eastAsia="Times New Roman" w:hAnsi="Times New Roman" w:cs="Times New Roman"/>
          <w:iCs/>
          <w:color w:val="000000" w:themeColor="text1"/>
          <w:lang w:val="en-GB"/>
        </w:rPr>
        <w:t>,</w:t>
      </w:r>
      <w:r w:rsidRPr="003E1932">
        <w:rPr>
          <w:rFonts w:ascii="Times New Roman" w:eastAsia="Times New Roman" w:hAnsi="Times New Roman" w:cs="Times New Roman"/>
          <w:i/>
          <w:iCs/>
          <w:color w:val="000000" w:themeColor="text1"/>
          <w:lang w:val="en-GB"/>
        </w:rPr>
        <w:t xml:space="preserve"> New York Review of Books. </w:t>
      </w:r>
      <w:r w:rsidRPr="003E1932">
        <w:rPr>
          <w:rFonts w:ascii="Times New Roman" w:eastAsia="Times New Roman" w:hAnsi="Times New Roman" w:cs="Times New Roman"/>
          <w:iCs/>
          <w:color w:val="000000" w:themeColor="text1"/>
          <w:lang w:val="en-GB"/>
        </w:rPr>
        <w:t xml:space="preserve">Available at </w:t>
      </w:r>
      <w:r w:rsidRPr="003E1932">
        <w:rPr>
          <w:rFonts w:ascii="Times New Roman" w:hAnsi="Times New Roman" w:cs="Times New Roman"/>
          <w:lang w:val="en-GB"/>
        </w:rPr>
        <w:t>https://www.nybooks.com/articles/2011/11/24/shakespeare-and-verdi-theater/ (accessed 19.07.18).</w:t>
      </w:r>
    </w:p>
  </w:endnote>
  <w:endnote w:id="51">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Metopera</w:t>
      </w:r>
      <w:r w:rsidRPr="003E1932">
        <w:rPr>
          <w:rFonts w:ascii="Times New Roman" w:hAnsi="Times New Roman" w:cs="Times New Roman"/>
          <w:sz w:val="24"/>
          <w:szCs w:val="24"/>
          <w:lang w:val="en-GB"/>
        </w:rPr>
        <w:t>.</w:t>
      </w:r>
    </w:p>
  </w:endnote>
  <w:endnote w:id="52">
    <w:p w:rsidR="00E644F2" w:rsidRPr="003E1932" w:rsidDel="00FC1B2D" w:rsidRDefault="00E644F2" w:rsidP="000020B8">
      <w:pPr>
        <w:pStyle w:val="EndnoteText"/>
        <w:spacing w:line="480" w:lineRule="auto"/>
        <w:rPr>
          <w:del w:id="323" w:author="Microsoft Office User" w:date="2018-08-06T10:52:00Z"/>
          <w:rFonts w:ascii="Times New Roman" w:hAnsi="Times New Roman" w:cs="Times New Roman"/>
          <w:sz w:val="24"/>
          <w:szCs w:val="24"/>
          <w:lang w:val="en-GB"/>
        </w:rPr>
      </w:pPr>
      <w:del w:id="324" w:author="Microsoft Office User" w:date="2018-08-06T10:52:00Z">
        <w:r w:rsidRPr="003E1932" w:rsidDel="00FC1B2D">
          <w:rPr>
            <w:rStyle w:val="EndnoteReference"/>
            <w:rFonts w:ascii="Times New Roman" w:hAnsi="Times New Roman" w:cs="Times New Roman"/>
            <w:sz w:val="24"/>
            <w:szCs w:val="24"/>
          </w:rPr>
          <w:endnoteRef/>
        </w:r>
        <w:r w:rsidRPr="003E1932" w:rsidDel="00FC1B2D">
          <w:rPr>
            <w:rFonts w:ascii="Times New Roman" w:hAnsi="Times New Roman" w:cs="Times New Roman"/>
            <w:sz w:val="24"/>
            <w:szCs w:val="24"/>
          </w:rPr>
          <w:delText xml:space="preserve"> </w:delText>
        </w:r>
      </w:del>
      <w:ins w:id="325" w:author="Domenico Lovascio" w:date="2018-07-27T09:31:00Z">
        <w:del w:id="326" w:author="Microsoft Office User" w:date="2018-08-06T10:52:00Z">
          <w:r w:rsidRPr="00E644F2" w:rsidDel="00FC1B2D">
            <w:rPr>
              <w:rFonts w:ascii="Times New Roman" w:hAnsi="Times New Roman" w:cs="Times New Roman"/>
              <w:sz w:val="24"/>
              <w:szCs w:val="24"/>
            </w:rPr>
            <w:delText xml:space="preserve">Shakespeare, </w:delText>
          </w:r>
          <w:r w:rsidRPr="00E644F2" w:rsidDel="00FC1B2D">
            <w:rPr>
              <w:rFonts w:ascii="Times New Roman" w:hAnsi="Times New Roman" w:cs="Times New Roman"/>
              <w:i/>
              <w:sz w:val="24"/>
              <w:szCs w:val="24"/>
            </w:rPr>
            <w:delText>Antony and Cleopatra</w:delText>
          </w:r>
          <w:r w:rsidRPr="00E644F2" w:rsidDel="00FC1B2D">
            <w:rPr>
              <w:rFonts w:ascii="Times New Roman" w:hAnsi="Times New Roman" w:cs="Times New Roman"/>
              <w:sz w:val="24"/>
              <w:szCs w:val="24"/>
            </w:rPr>
            <w:delText>, ed. Bate and Rasmussen</w:delText>
          </w:r>
        </w:del>
      </w:ins>
      <w:del w:id="327" w:author="Microsoft Office User" w:date="2018-08-06T10:52:00Z">
        <w:r w:rsidRPr="003E1932" w:rsidDel="00FC1B2D">
          <w:rPr>
            <w:rFonts w:ascii="Times New Roman" w:hAnsi="Times New Roman" w:cs="Times New Roman"/>
            <w:sz w:val="24"/>
            <w:szCs w:val="24"/>
            <w:lang w:val="en-GB"/>
          </w:rPr>
          <w:delText>Bate, 1.</w:delText>
        </w:r>
      </w:del>
    </w:p>
  </w:endnote>
  <w:endnote w:id="53">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lang w:val="en-GB"/>
        </w:rPr>
        <w:t>Ibid</w:t>
      </w:r>
      <w:ins w:id="328" w:author="Domenico Lovascio" w:date="2018-07-27T09:31: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 7</w:t>
      </w:r>
      <w:ins w:id="329" w:author="Domenico Lovascio" w:date="2018-07-27T09:31: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8.</w:t>
      </w:r>
    </w:p>
  </w:endnote>
  <w:endnote w:id="54">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Mummy</w:t>
      </w:r>
      <w:r w:rsidRPr="00F539E6">
        <w:rPr>
          <w:rFonts w:ascii="Times New Roman" w:hAnsi="Times New Roman" w:cs="Times New Roman"/>
          <w:sz w:val="24"/>
          <w:szCs w:val="24"/>
          <w:lang w:val="en-GB"/>
        </w:rPr>
        <w:t xml:space="preserve">, </w:t>
      </w:r>
      <w:r w:rsidRPr="003E1932">
        <w:rPr>
          <w:rFonts w:ascii="Times New Roman" w:hAnsi="Times New Roman" w:cs="Times New Roman"/>
          <w:sz w:val="24"/>
          <w:szCs w:val="24"/>
          <w:lang w:val="en-GB"/>
        </w:rPr>
        <w:t>307.</w:t>
      </w:r>
    </w:p>
  </w:endnote>
  <w:endnote w:id="55">
    <w:p w:rsidR="00E644F2" w:rsidRPr="003E1932" w:rsidRDefault="00E644F2" w:rsidP="000020B8">
      <w:pPr>
        <w:spacing w:line="480" w:lineRule="auto"/>
        <w:rPr>
          <w:rFonts w:ascii="Times New Roman" w:eastAsia="Times New Roman" w:hAnsi="Times New Roman" w:cs="Times New Roman"/>
          <w:color w:val="000000" w:themeColor="text1"/>
          <w:shd w:val="clear" w:color="auto" w:fill="FFF5AA"/>
          <w:lang w:val="en-GB"/>
        </w:rPr>
      </w:pPr>
      <w:r w:rsidRPr="003E1932">
        <w:rPr>
          <w:rStyle w:val="EndnoteReference"/>
          <w:rFonts w:ascii="Times New Roman" w:hAnsi="Times New Roman" w:cs="Times New Roman"/>
        </w:rPr>
        <w:endnoteRef/>
      </w:r>
      <w:r w:rsidRPr="003E1932">
        <w:rPr>
          <w:rFonts w:ascii="Times New Roman" w:hAnsi="Times New Roman" w:cs="Times New Roman"/>
          <w:lang w:val="en-GB"/>
        </w:rPr>
        <w:t xml:space="preserve"> Ben Child</w:t>
      </w:r>
      <w:ins w:id="330" w:author="Domenico Lovascio" w:date="2018-07-27T09:31:00Z">
        <w:r w:rsidRPr="00E644F2">
          <w:rPr>
            <w:rFonts w:ascii="Times New Roman" w:hAnsi="Times New Roman" w:cs="Times New Roman"/>
            <w:lang w:val="en-GB"/>
          </w:rPr>
          <w:t xml:space="preserve"> </w:t>
        </w:r>
        <w:r w:rsidRPr="003E1932">
          <w:rPr>
            <w:rFonts w:ascii="Times New Roman" w:hAnsi="Times New Roman" w:cs="Times New Roman"/>
            <w:lang w:val="en-GB"/>
          </w:rPr>
          <w:t>Bate</w:t>
        </w:r>
      </w:ins>
      <w:r w:rsidRPr="003E1932">
        <w:rPr>
          <w:rFonts w:ascii="Times New Roman" w:hAnsi="Times New Roman" w:cs="Times New Roman"/>
          <w:lang w:val="en-GB"/>
        </w:rPr>
        <w:t xml:space="preserve">, </w:t>
      </w:r>
      <w:r w:rsidRPr="003E1932">
        <w:rPr>
          <w:rFonts w:ascii="Times New Roman" w:eastAsia="Times New Roman" w:hAnsi="Times New Roman" w:cs="Times New Roman"/>
          <w:iCs/>
          <w:color w:val="000000" w:themeColor="text1"/>
          <w:lang w:val="en-GB"/>
        </w:rPr>
        <w:t>‘“Whitewashing” row over Scarlett Johansson</w:t>
      </w:r>
      <w:ins w:id="331" w:author="Domenico Lovascio" w:date="2018-07-27T09:32:00Z">
        <w:r>
          <w:rPr>
            <w:rFonts w:ascii="Times New Roman" w:eastAsia="Times New Roman" w:hAnsi="Times New Roman" w:cs="Times New Roman"/>
            <w:iCs/>
            <w:color w:val="000000" w:themeColor="text1"/>
            <w:lang w:val="en-GB"/>
          </w:rPr>
          <w:t>’</w:t>
        </w:r>
      </w:ins>
      <w:r w:rsidRPr="003E1932">
        <w:rPr>
          <w:rFonts w:ascii="Times New Roman" w:eastAsia="Times New Roman" w:hAnsi="Times New Roman" w:cs="Times New Roman"/>
          <w:iCs/>
          <w:color w:val="000000" w:themeColor="text1"/>
          <w:lang w:val="en-GB"/>
        </w:rPr>
        <w:t xml:space="preserve">s </w:t>
      </w:r>
      <w:r w:rsidRPr="00F539E6">
        <w:rPr>
          <w:rFonts w:ascii="Times New Roman" w:eastAsia="Times New Roman" w:hAnsi="Times New Roman" w:cs="Times New Roman"/>
          <w:i/>
          <w:iCs/>
          <w:color w:val="000000" w:themeColor="text1"/>
          <w:lang w:val="en-GB"/>
        </w:rPr>
        <w:t>Ghost in the Shell</w:t>
      </w:r>
      <w:r w:rsidRPr="003E1932">
        <w:rPr>
          <w:rFonts w:ascii="Times New Roman" w:eastAsia="Times New Roman" w:hAnsi="Times New Roman" w:cs="Times New Roman"/>
          <w:iCs/>
          <w:color w:val="000000" w:themeColor="text1"/>
          <w:lang w:val="en-GB"/>
        </w:rPr>
        <w:t xml:space="preserve"> role reignites’. </w:t>
      </w:r>
      <w:r w:rsidRPr="003E1932">
        <w:rPr>
          <w:rFonts w:ascii="Times New Roman" w:eastAsia="Times New Roman" w:hAnsi="Times New Roman" w:cs="Times New Roman"/>
          <w:i/>
          <w:iCs/>
          <w:color w:val="000000" w:themeColor="text1"/>
          <w:lang w:val="en-GB"/>
        </w:rPr>
        <w:t>Guardian</w:t>
      </w:r>
      <w:r w:rsidRPr="003E1932">
        <w:rPr>
          <w:rFonts w:ascii="Times New Roman" w:eastAsia="Times New Roman" w:hAnsi="Times New Roman" w:cs="Times New Roman"/>
          <w:iCs/>
          <w:color w:val="000000" w:themeColor="text1"/>
          <w:lang w:val="en-GB"/>
        </w:rPr>
        <w:t>. Available at https://www.theguardian.com/film/2016/apr/15/scarlettjohanssons-role-in-ghost-in-the-shell-ignites-twitter-storm (accessed 25.07.18).</w:t>
      </w:r>
    </w:p>
  </w:endnote>
  <w:endnote w:id="56">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Mummy</w:t>
      </w:r>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310.</w:t>
      </w:r>
    </w:p>
  </w:endnote>
  <w:endnote w:id="57">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lang w:val="en-GB"/>
        </w:rPr>
        <w:t>Ibid</w:t>
      </w:r>
      <w:ins w:id="333" w:author="Domenico Lovascio" w:date="2018-07-27T09:32: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 341.</w:t>
      </w:r>
    </w:p>
  </w:endnote>
  <w:endnote w:id="58">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lang w:val="en-GB"/>
        </w:rPr>
        <w:t>Ibid</w:t>
      </w:r>
      <w:ins w:id="335" w:author="Domenico Lovascio" w:date="2018-07-27T09:32: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 369.</w:t>
      </w:r>
    </w:p>
  </w:endnote>
  <w:endnote w:id="59">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i/>
          <w:sz w:val="24"/>
          <w:szCs w:val="24"/>
        </w:rPr>
        <w:t xml:space="preserve"> </w:t>
      </w:r>
      <w:r w:rsidRPr="00F539E6">
        <w:rPr>
          <w:rFonts w:ascii="Times New Roman" w:hAnsi="Times New Roman" w:cs="Times New Roman"/>
          <w:sz w:val="24"/>
          <w:szCs w:val="24"/>
          <w:lang w:val="en-GB"/>
        </w:rPr>
        <w:t>Ibid</w:t>
      </w:r>
      <w:ins w:id="339" w:author="Domenico Lovascio" w:date="2018-07-27T09:32:00Z">
        <w:r w:rsidRPr="00F539E6">
          <w:rPr>
            <w:rFonts w:ascii="Times New Roman" w:hAnsi="Times New Roman" w:cs="Times New Roman"/>
            <w:sz w:val="24"/>
            <w:szCs w:val="24"/>
            <w:lang w:val="en-GB"/>
          </w:rPr>
          <w:t>.</w:t>
        </w:r>
      </w:ins>
      <w:r w:rsidRPr="003E1932">
        <w:rPr>
          <w:rFonts w:ascii="Times New Roman" w:hAnsi="Times New Roman" w:cs="Times New Roman"/>
          <w:sz w:val="24"/>
          <w:szCs w:val="24"/>
          <w:lang w:val="en-GB"/>
        </w:rPr>
        <w:t>, 441.</w:t>
      </w:r>
    </w:p>
  </w:endnote>
  <w:endnote w:id="60">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Ramses</w:t>
      </w:r>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346.</w:t>
      </w:r>
    </w:p>
  </w:endnote>
  <w:endnote w:id="61">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Mummy</w:t>
      </w:r>
      <w:r w:rsidRPr="00F539E6">
        <w:rPr>
          <w:rFonts w:ascii="Times New Roman" w:hAnsi="Times New Roman" w:cs="Times New Roman"/>
          <w:sz w:val="24"/>
          <w:szCs w:val="24"/>
          <w:lang w:val="en-GB"/>
        </w:rPr>
        <w:t xml:space="preserve">, </w:t>
      </w:r>
      <w:r w:rsidRPr="003E1932">
        <w:rPr>
          <w:rFonts w:ascii="Times New Roman" w:hAnsi="Times New Roman" w:cs="Times New Roman"/>
          <w:sz w:val="24"/>
          <w:szCs w:val="24"/>
          <w:lang w:val="en-GB"/>
        </w:rPr>
        <w:t>268.</w:t>
      </w:r>
    </w:p>
  </w:endnote>
  <w:endnote w:id="62">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lang w:val="en-GB"/>
        </w:rPr>
        <w:t>Ibid</w:t>
      </w:r>
      <w:ins w:id="352" w:author="Domenico Lovascio" w:date="2018-07-27T09:32:00Z">
        <w:r>
          <w:rPr>
            <w:rFonts w:ascii="Times New Roman" w:hAnsi="Times New Roman" w:cs="Times New Roman"/>
            <w:sz w:val="24"/>
            <w:szCs w:val="24"/>
            <w:lang w:val="en-GB"/>
          </w:rPr>
          <w:t>.</w:t>
        </w:r>
      </w:ins>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266.</w:t>
      </w:r>
    </w:p>
  </w:endnote>
  <w:endnote w:id="63">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rPr>
        <w:t>Ibid</w:t>
      </w:r>
      <w:ins w:id="354" w:author="Domenico Lovascio" w:date="2018-07-27T09:32:00Z">
        <w:r>
          <w:rPr>
            <w:rFonts w:ascii="Times New Roman" w:hAnsi="Times New Roman" w:cs="Times New Roman"/>
            <w:sz w:val="24"/>
            <w:szCs w:val="24"/>
          </w:rPr>
          <w:t>.</w:t>
        </w:r>
      </w:ins>
      <w:r w:rsidRPr="00F539E6">
        <w:rPr>
          <w:rFonts w:ascii="Times New Roman" w:hAnsi="Times New Roman" w:cs="Times New Roman"/>
          <w:sz w:val="24"/>
          <w:szCs w:val="24"/>
        </w:rPr>
        <w:t>,</w:t>
      </w:r>
      <w:r w:rsidRPr="003E1932">
        <w:rPr>
          <w:rFonts w:ascii="Times New Roman" w:hAnsi="Times New Roman" w:cs="Times New Roman"/>
          <w:i/>
          <w:sz w:val="24"/>
          <w:szCs w:val="24"/>
        </w:rPr>
        <w:t xml:space="preserve"> </w:t>
      </w:r>
      <w:r w:rsidRPr="003E1932">
        <w:rPr>
          <w:rFonts w:ascii="Times New Roman" w:hAnsi="Times New Roman" w:cs="Times New Roman"/>
          <w:sz w:val="24"/>
          <w:szCs w:val="24"/>
        </w:rPr>
        <w:t>254.</w:t>
      </w:r>
    </w:p>
  </w:endnote>
  <w:endnote w:id="64">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355" w:author="Domenico Lovascio" w:date="2018-07-28T10:22:00Z">
        <w:r w:rsidR="00A62B0C" w:rsidRPr="003E1932">
          <w:rPr>
            <w:rFonts w:ascii="Times New Roman" w:hAnsi="Times New Roman" w:cs="Times New Roman"/>
            <w:i/>
            <w:sz w:val="24"/>
            <w:szCs w:val="24"/>
            <w:lang w:val="en-GB"/>
          </w:rPr>
          <w:t>Ramses</w:t>
        </w:r>
        <w:r w:rsidR="00A62B0C" w:rsidRPr="000D39E1">
          <w:rPr>
            <w:rFonts w:ascii="Times New Roman" w:hAnsi="Times New Roman" w:cs="Times New Roman"/>
            <w:sz w:val="24"/>
            <w:szCs w:val="24"/>
            <w:lang w:val="en-GB"/>
          </w:rPr>
          <w:t xml:space="preserve">, </w:t>
        </w:r>
        <w:r w:rsidR="00A62B0C" w:rsidRPr="003E1932">
          <w:rPr>
            <w:rFonts w:ascii="Times New Roman" w:hAnsi="Times New Roman" w:cs="Times New Roman"/>
            <w:sz w:val="24"/>
            <w:szCs w:val="24"/>
            <w:lang w:val="en-GB"/>
          </w:rPr>
          <w:t>79</w:t>
        </w:r>
        <w:r w:rsidR="00A62B0C">
          <w:rPr>
            <w:rFonts w:ascii="Times New Roman" w:hAnsi="Times New Roman" w:cs="Times New Roman"/>
            <w:sz w:val="24"/>
            <w:szCs w:val="24"/>
            <w:lang w:val="en-GB"/>
          </w:rPr>
          <w:t xml:space="preserve">; </w:t>
        </w:r>
      </w:ins>
      <w:r w:rsidRPr="003E1932">
        <w:rPr>
          <w:rFonts w:ascii="Times New Roman" w:hAnsi="Times New Roman" w:cs="Times New Roman"/>
          <w:i/>
          <w:sz w:val="24"/>
          <w:szCs w:val="24"/>
        </w:rPr>
        <w:t>Mummy</w:t>
      </w:r>
      <w:r w:rsidRPr="00E644F2">
        <w:rPr>
          <w:rFonts w:ascii="Times New Roman" w:hAnsi="Times New Roman" w:cs="Times New Roman"/>
          <w:sz w:val="24"/>
          <w:szCs w:val="24"/>
        </w:rPr>
        <w:t>,</w:t>
      </w:r>
      <w:r w:rsidRPr="003E1932">
        <w:rPr>
          <w:rFonts w:ascii="Times New Roman" w:hAnsi="Times New Roman" w:cs="Times New Roman"/>
          <w:i/>
          <w:sz w:val="24"/>
          <w:szCs w:val="24"/>
        </w:rPr>
        <w:t xml:space="preserve"> </w:t>
      </w:r>
      <w:r w:rsidRPr="003E1932">
        <w:rPr>
          <w:rFonts w:ascii="Times New Roman" w:hAnsi="Times New Roman" w:cs="Times New Roman"/>
          <w:sz w:val="24"/>
          <w:szCs w:val="24"/>
        </w:rPr>
        <w:t>254.</w:t>
      </w:r>
    </w:p>
  </w:endnote>
  <w:endnote w:id="65">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00A62B0C" w:rsidRPr="00F539E6">
        <w:rPr>
          <w:rFonts w:ascii="Times New Roman" w:hAnsi="Times New Roman" w:cs="Times New Roman"/>
          <w:i/>
          <w:sz w:val="24"/>
          <w:szCs w:val="24"/>
          <w:lang w:val="en-GB"/>
        </w:rPr>
        <w:t>Mummy</w:t>
      </w:r>
      <w:r w:rsidRPr="003E1932">
        <w:rPr>
          <w:rFonts w:ascii="Times New Roman" w:hAnsi="Times New Roman" w:cs="Times New Roman"/>
          <w:sz w:val="24"/>
          <w:szCs w:val="24"/>
          <w:lang w:val="en-GB"/>
        </w:rPr>
        <w:t>, 26, 455.</w:t>
      </w:r>
    </w:p>
  </w:endnote>
  <w:endnote w:id="66">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lang w:val="en-GB"/>
        </w:rPr>
        <w:t>Wilders</w:t>
      </w:r>
      <w:r w:rsidRPr="003E1932">
        <w:rPr>
          <w:rFonts w:ascii="Times New Roman" w:hAnsi="Times New Roman" w:cs="Times New Roman"/>
          <w:sz w:val="24"/>
          <w:szCs w:val="24"/>
          <w:lang w:val="en-GB"/>
        </w:rPr>
        <w:t>,</w:t>
      </w:r>
      <w:ins w:id="359" w:author="Domenico Lovascio" w:date="2018-07-27T09:32:00Z">
        <w:r>
          <w:rPr>
            <w:rFonts w:ascii="Times New Roman" w:hAnsi="Times New Roman" w:cs="Times New Roman"/>
            <w:sz w:val="24"/>
            <w:szCs w:val="24"/>
            <w:lang w:val="en-GB"/>
          </w:rPr>
          <w:t xml:space="preserve"> ‘Introduction’</w:t>
        </w:r>
      </w:ins>
      <w:ins w:id="360" w:author="Domenico Lovascio" w:date="2018-07-27T09:33: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 xml:space="preserve"> 31.</w:t>
      </w:r>
    </w:p>
  </w:endnote>
  <w:endnote w:id="67">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lang w:val="en-GB"/>
        </w:rPr>
        <w:t>Ibid</w:t>
      </w:r>
      <w:ins w:id="361" w:author="Domenico Lovascio" w:date="2018-07-27T09:33:00Z">
        <w:r>
          <w:rPr>
            <w:rFonts w:ascii="Times New Roman" w:hAnsi="Times New Roman" w:cs="Times New Roman"/>
            <w:sz w:val="24"/>
            <w:szCs w:val="24"/>
            <w:lang w:val="en-GB"/>
          </w:rPr>
          <w:t>.,</w:t>
        </w:r>
      </w:ins>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2.</w:t>
      </w:r>
    </w:p>
  </w:endnote>
  <w:endnote w:id="68">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Mummy</w:t>
      </w:r>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57.</w:t>
      </w:r>
    </w:p>
  </w:endnote>
  <w:endnote w:id="69">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ins w:id="367" w:author="Domenico Lovascio" w:date="2018-07-27T09:33:00Z">
        <w:r w:rsidRPr="00E644F2">
          <w:rPr>
            <w:rFonts w:ascii="Times New Roman" w:hAnsi="Times New Roman" w:cs="Times New Roman"/>
            <w:sz w:val="24"/>
            <w:szCs w:val="24"/>
          </w:rPr>
          <w:t xml:space="preserve">Shakespeare, </w:t>
        </w:r>
        <w:r w:rsidRPr="00E644F2">
          <w:rPr>
            <w:rFonts w:ascii="Times New Roman" w:hAnsi="Times New Roman" w:cs="Times New Roman"/>
            <w:i/>
            <w:sz w:val="24"/>
            <w:szCs w:val="24"/>
          </w:rPr>
          <w:t>Antony and Cleopatra</w:t>
        </w:r>
        <w:r w:rsidRPr="00E644F2">
          <w:rPr>
            <w:rFonts w:ascii="Times New Roman" w:hAnsi="Times New Roman" w:cs="Times New Roman"/>
            <w:sz w:val="24"/>
            <w:szCs w:val="24"/>
          </w:rPr>
          <w:t>, ed. Bate and Rasmussen</w:t>
        </w:r>
      </w:ins>
      <w:r w:rsidRPr="003E1932">
        <w:rPr>
          <w:rFonts w:ascii="Times New Roman" w:hAnsi="Times New Roman" w:cs="Times New Roman"/>
          <w:sz w:val="24"/>
          <w:szCs w:val="24"/>
          <w:lang w:val="en-GB"/>
        </w:rPr>
        <w:t>, 156</w:t>
      </w:r>
      <w:ins w:id="368" w:author="Domenico Lovascio" w:date="2018-07-27T09:33: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 xml:space="preserve"> Wilders</w:t>
      </w:r>
      <w:ins w:id="369" w:author="Domenico Lovascio" w:date="2018-07-27T09:33:00Z">
        <w:r>
          <w:rPr>
            <w:rFonts w:ascii="Times New Roman" w:hAnsi="Times New Roman" w:cs="Times New Roman"/>
            <w:sz w:val="24"/>
            <w:szCs w:val="24"/>
            <w:lang w:val="en-GB"/>
          </w:rPr>
          <w:t>, ‘</w:t>
        </w:r>
      </w:ins>
      <w:ins w:id="370" w:author="Microsoft Office User" w:date="2018-08-06T11:04:00Z">
        <w:r w:rsidR="00F539E6">
          <w:rPr>
            <w:rFonts w:ascii="Times New Roman" w:hAnsi="Times New Roman" w:cs="Times New Roman"/>
            <w:sz w:val="24"/>
            <w:szCs w:val="24"/>
            <w:lang w:val="en-GB"/>
          </w:rPr>
          <w:t>Introduction</w:t>
        </w:r>
      </w:ins>
      <w:ins w:id="371" w:author="Domenico Lovascio" w:date="2018-07-27T09:33: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 xml:space="preserve"> 4, 17.</w:t>
      </w:r>
    </w:p>
  </w:endnote>
  <w:endnote w:id="70">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Mummy</w:t>
      </w:r>
      <w:ins w:id="372" w:author="Domenico Lovascio" w:date="2018-07-27T09:33:00Z">
        <w:r>
          <w:rPr>
            <w:rFonts w:ascii="Times New Roman" w:hAnsi="Times New Roman" w:cs="Times New Roman"/>
            <w:sz w:val="24"/>
            <w:szCs w:val="24"/>
            <w:lang w:val="en-GB"/>
          </w:rPr>
          <w:t>,</w:t>
        </w:r>
      </w:ins>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16, 45, 57, 80.</w:t>
      </w:r>
    </w:p>
  </w:endnote>
  <w:endnote w:id="71">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Ramses</w:t>
      </w:r>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29.</w:t>
      </w:r>
    </w:p>
  </w:endnote>
  <w:endnote w:id="72">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F539E6">
        <w:rPr>
          <w:rFonts w:ascii="Times New Roman" w:hAnsi="Times New Roman" w:cs="Times New Roman"/>
          <w:sz w:val="24"/>
          <w:szCs w:val="24"/>
          <w:lang w:val="en-GB"/>
        </w:rPr>
        <w:t>Ibid</w:t>
      </w:r>
      <w:ins w:id="375" w:author="Domenico Lovascio" w:date="2018-07-27T09:33: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52.</w:t>
      </w:r>
    </w:p>
  </w:endnote>
  <w:endnote w:id="73">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Ramses</w:t>
      </w:r>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79,</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274, 356.</w:t>
      </w:r>
    </w:p>
  </w:endnote>
  <w:endnote w:id="74">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rPr>
        <w:t>Mummy</w:t>
      </w:r>
      <w:r w:rsidRPr="00F539E6">
        <w:rPr>
          <w:rFonts w:ascii="Times New Roman" w:hAnsi="Times New Roman" w:cs="Times New Roman"/>
          <w:sz w:val="24"/>
          <w:szCs w:val="24"/>
        </w:rPr>
        <w:t>,</w:t>
      </w:r>
      <w:r w:rsidRPr="003E1932">
        <w:rPr>
          <w:rFonts w:ascii="Times New Roman" w:hAnsi="Times New Roman" w:cs="Times New Roman"/>
          <w:i/>
          <w:sz w:val="24"/>
          <w:szCs w:val="24"/>
        </w:rPr>
        <w:t xml:space="preserve"> </w:t>
      </w:r>
      <w:r w:rsidRPr="003E1932">
        <w:rPr>
          <w:rFonts w:ascii="Times New Roman" w:hAnsi="Times New Roman" w:cs="Times New Roman"/>
          <w:sz w:val="24"/>
          <w:szCs w:val="24"/>
        </w:rPr>
        <w:t>400.</w:t>
      </w:r>
    </w:p>
  </w:endnote>
  <w:endnote w:id="75">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Mummy</w:t>
      </w:r>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 xml:space="preserve">314, 402, </w:t>
      </w:r>
      <w:r w:rsidRPr="003E1932">
        <w:rPr>
          <w:rFonts w:ascii="Times New Roman" w:hAnsi="Times New Roman" w:cs="Times New Roman"/>
          <w:i/>
          <w:sz w:val="24"/>
          <w:szCs w:val="24"/>
          <w:lang w:val="en-GB"/>
        </w:rPr>
        <w:t>Ramses</w:t>
      </w:r>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26.</w:t>
      </w:r>
    </w:p>
  </w:endnote>
  <w:endnote w:id="76">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Mummy</w:t>
      </w:r>
      <w:r w:rsidRPr="00F539E6">
        <w:rPr>
          <w:rFonts w:ascii="Times New Roman" w:hAnsi="Times New Roman" w:cs="Times New Roman"/>
          <w:sz w:val="24"/>
          <w:szCs w:val="24"/>
          <w:lang w:val="en-GB"/>
        </w:rPr>
        <w:t xml:space="preserve">, </w:t>
      </w:r>
      <w:r w:rsidRPr="003E1932">
        <w:rPr>
          <w:rFonts w:ascii="Times New Roman" w:hAnsi="Times New Roman" w:cs="Times New Roman"/>
          <w:sz w:val="24"/>
          <w:szCs w:val="24"/>
          <w:lang w:val="en-GB"/>
        </w:rPr>
        <w:t>350</w:t>
      </w:r>
      <w:ins w:id="380" w:author="Domenico Lovascio" w:date="2018-07-27T09:33:00Z">
        <w:r>
          <w:rPr>
            <w:rFonts w:ascii="Times New Roman" w:hAnsi="Times New Roman" w:cs="Times New Roman"/>
            <w:sz w:val="24"/>
            <w:szCs w:val="24"/>
            <w:lang w:val="en-GB"/>
          </w:rPr>
          <w:t>;</w:t>
        </w:r>
      </w:ins>
      <w:r w:rsidRPr="003E1932">
        <w:rPr>
          <w:rFonts w:ascii="Times New Roman" w:hAnsi="Times New Roman" w:cs="Times New Roman"/>
          <w:sz w:val="24"/>
          <w:szCs w:val="24"/>
          <w:lang w:val="en-GB"/>
        </w:rPr>
        <w:t xml:space="preserve"> see also </w:t>
      </w:r>
      <w:r w:rsidRPr="003E1932">
        <w:rPr>
          <w:rFonts w:ascii="Times New Roman" w:hAnsi="Times New Roman" w:cs="Times New Roman"/>
          <w:i/>
          <w:sz w:val="24"/>
          <w:szCs w:val="24"/>
          <w:lang w:val="en-GB"/>
        </w:rPr>
        <w:t>Ramses</w:t>
      </w:r>
      <w:r w:rsidRPr="00F539E6">
        <w:rPr>
          <w:rFonts w:ascii="Times New Roman" w:hAnsi="Times New Roman" w:cs="Times New Roman"/>
          <w:sz w:val="24"/>
          <w:szCs w:val="24"/>
          <w:lang w:val="en-GB"/>
        </w:rPr>
        <w:t>,</w:t>
      </w:r>
      <w:r w:rsidRPr="003E1932">
        <w:rPr>
          <w:rFonts w:ascii="Times New Roman" w:hAnsi="Times New Roman" w:cs="Times New Roman"/>
          <w:i/>
          <w:sz w:val="24"/>
          <w:szCs w:val="24"/>
          <w:lang w:val="en-GB"/>
        </w:rPr>
        <w:t xml:space="preserve"> </w:t>
      </w:r>
      <w:r w:rsidRPr="003E1932">
        <w:rPr>
          <w:rFonts w:ascii="Times New Roman" w:hAnsi="Times New Roman" w:cs="Times New Roman"/>
          <w:sz w:val="24"/>
          <w:szCs w:val="24"/>
          <w:lang w:val="en-GB"/>
        </w:rPr>
        <w:t>340.</w:t>
      </w:r>
    </w:p>
  </w:endnote>
  <w:endnote w:id="77">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Mummy</w:t>
      </w:r>
      <w:r w:rsidRPr="00F539E6">
        <w:rPr>
          <w:rFonts w:ascii="Times New Roman" w:hAnsi="Times New Roman" w:cs="Times New Roman"/>
          <w:sz w:val="24"/>
          <w:szCs w:val="24"/>
          <w:lang w:val="en-GB"/>
        </w:rPr>
        <w:t xml:space="preserve">, </w:t>
      </w:r>
      <w:r w:rsidRPr="003E1932">
        <w:rPr>
          <w:rFonts w:ascii="Times New Roman" w:hAnsi="Times New Roman" w:cs="Times New Roman"/>
          <w:sz w:val="24"/>
          <w:szCs w:val="24"/>
          <w:lang w:val="en-GB"/>
        </w:rPr>
        <w:t>286.</w:t>
      </w:r>
    </w:p>
  </w:endnote>
  <w:endnote w:id="78">
    <w:p w:rsidR="00E644F2" w:rsidRPr="003E1932" w:rsidRDefault="00E644F2" w:rsidP="000020B8">
      <w:pPr>
        <w:spacing w:line="480" w:lineRule="auto"/>
        <w:rPr>
          <w:rFonts w:ascii="Times New Roman" w:hAnsi="Times New Roman" w:cs="Times New Roman"/>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Robert </w:t>
      </w:r>
      <w:r w:rsidRPr="003E1932">
        <w:rPr>
          <w:rFonts w:ascii="Times New Roman" w:hAnsi="Times New Roman" w:cs="Times New Roman"/>
          <w:lang w:val="en-GB"/>
        </w:rPr>
        <w:t>Birnbaum, ‘</w:t>
      </w:r>
      <w:ins w:id="384" w:author="Domenico Lovascio" w:date="2018-07-27T09:36:00Z">
        <w:r w:rsidR="002D2237">
          <w:rPr>
            <w:rFonts w:ascii="Times New Roman" w:hAnsi="Times New Roman" w:cs="Times New Roman"/>
            <w:lang w:val="en-GB"/>
          </w:rPr>
          <w:t xml:space="preserve">Author Interview: </w:t>
        </w:r>
      </w:ins>
      <w:r w:rsidRPr="003E1932">
        <w:rPr>
          <w:rFonts w:ascii="Times New Roman" w:hAnsi="Times New Roman" w:cs="Times New Roman"/>
          <w:lang w:val="en-GB"/>
        </w:rPr>
        <w:t>Christopher Rice’</w:t>
      </w:r>
      <w:ins w:id="385" w:author="Domenico Lovascio" w:date="2018-07-27T09:34:00Z">
        <w:r w:rsidR="000A38CC">
          <w:rPr>
            <w:rFonts w:ascii="Times New Roman" w:hAnsi="Times New Roman" w:cs="Times New Roman"/>
            <w:lang w:val="en-GB"/>
          </w:rPr>
          <w:t>,</w:t>
        </w:r>
      </w:ins>
      <w:r w:rsidRPr="003E1932">
        <w:rPr>
          <w:rFonts w:ascii="Times New Roman" w:hAnsi="Times New Roman" w:cs="Times New Roman"/>
          <w:lang w:val="en-GB"/>
        </w:rPr>
        <w:t xml:space="preserve"> </w:t>
      </w:r>
      <w:r w:rsidRPr="003E1932">
        <w:rPr>
          <w:rFonts w:ascii="Times New Roman" w:hAnsi="Times New Roman" w:cs="Times New Roman"/>
          <w:i/>
          <w:lang w:val="en-GB"/>
        </w:rPr>
        <w:t>Identity Theory</w:t>
      </w:r>
      <w:r w:rsidRPr="003E1932">
        <w:rPr>
          <w:rFonts w:ascii="Times New Roman" w:hAnsi="Times New Roman" w:cs="Times New Roman"/>
          <w:lang w:val="en-GB"/>
        </w:rPr>
        <w:t>. Available at http://www.identitytheory.com/christopher-rice (accessed 26.07.18).</w:t>
      </w:r>
    </w:p>
  </w:endnote>
  <w:endnote w:id="79">
    <w:p w:rsidR="00E644F2" w:rsidRPr="003E1932" w:rsidRDefault="00E644F2" w:rsidP="000020B8">
      <w:pPr>
        <w:spacing w:line="480" w:lineRule="auto"/>
        <w:rPr>
          <w:rFonts w:ascii="Times New Roman" w:eastAsia="Times New Roman" w:hAnsi="Times New Roman" w:cs="Times New Roman"/>
          <w:iCs/>
          <w:color w:val="000000" w:themeColor="text1"/>
          <w:lang w:val="en-GB"/>
        </w:rPr>
      </w:pPr>
      <w:r w:rsidRPr="003E1932">
        <w:rPr>
          <w:rStyle w:val="EndnoteReference"/>
          <w:rFonts w:ascii="Times New Roman" w:hAnsi="Times New Roman" w:cs="Times New Roman"/>
        </w:rPr>
        <w:endnoteRef/>
      </w:r>
      <w:r w:rsidRPr="003E1932">
        <w:rPr>
          <w:rFonts w:ascii="Times New Roman" w:hAnsi="Times New Roman" w:cs="Times New Roman"/>
        </w:rPr>
        <w:t xml:space="preserve"> Anna </w:t>
      </w:r>
      <w:r w:rsidRPr="003E1932">
        <w:rPr>
          <w:rFonts w:ascii="Times New Roman" w:hAnsi="Times New Roman" w:cs="Times New Roman"/>
          <w:color w:val="000000" w:themeColor="text1"/>
          <w:lang w:val="en-GB"/>
        </w:rPr>
        <w:t>Metcalfe, ‘</w:t>
      </w:r>
      <w:r w:rsidRPr="003E1932">
        <w:rPr>
          <w:rFonts w:ascii="Times New Roman" w:eastAsia="Times New Roman" w:hAnsi="Times New Roman" w:cs="Times New Roman"/>
          <w:iCs/>
          <w:color w:val="000000" w:themeColor="text1"/>
          <w:lang w:val="en-GB"/>
        </w:rPr>
        <w:t>Small talk: Anne Rice’,</w:t>
      </w:r>
      <w:r w:rsidRPr="003E1932">
        <w:rPr>
          <w:rFonts w:ascii="Times New Roman" w:eastAsia="Times New Roman" w:hAnsi="Times New Roman" w:cs="Times New Roman"/>
          <w:i/>
          <w:iCs/>
          <w:color w:val="000000" w:themeColor="text1"/>
          <w:lang w:val="en-GB"/>
        </w:rPr>
        <w:t xml:space="preserve"> Financial Times</w:t>
      </w:r>
      <w:r w:rsidRPr="003E1932">
        <w:rPr>
          <w:rFonts w:ascii="Times New Roman" w:eastAsia="Times New Roman" w:hAnsi="Times New Roman" w:cs="Times New Roman"/>
          <w:iCs/>
          <w:color w:val="000000" w:themeColor="text1"/>
          <w:lang w:val="en-GB"/>
        </w:rPr>
        <w:t xml:space="preserve">. Available at https://www.ft.com/content/d15d15e4-ede9-11df-8616-00144feab49a (accessed </w:t>
      </w:r>
      <w:ins w:id="390" w:author="Domenico Lovascio" w:date="2018-07-27T09:34:00Z">
        <w:r w:rsidR="00CA06BA">
          <w:rPr>
            <w:rFonts w:ascii="Times New Roman" w:eastAsia="Times New Roman" w:hAnsi="Times New Roman" w:cs="Times New Roman"/>
            <w:iCs/>
            <w:color w:val="000000" w:themeColor="text1"/>
            <w:lang w:val="en-GB"/>
          </w:rPr>
          <w:t>1</w:t>
        </w:r>
      </w:ins>
      <w:r w:rsidRPr="003E1932">
        <w:rPr>
          <w:rFonts w:ascii="Times New Roman" w:eastAsia="Times New Roman" w:hAnsi="Times New Roman" w:cs="Times New Roman"/>
          <w:iCs/>
          <w:color w:val="000000" w:themeColor="text1"/>
          <w:lang w:val="en-GB"/>
        </w:rPr>
        <w:t>9.</w:t>
      </w:r>
      <w:ins w:id="391" w:author="Domenico Lovascio" w:date="2018-07-27T09:34:00Z">
        <w:r w:rsidR="00CA06BA">
          <w:rPr>
            <w:rFonts w:ascii="Times New Roman" w:eastAsia="Times New Roman" w:hAnsi="Times New Roman" w:cs="Times New Roman"/>
            <w:iCs/>
            <w:color w:val="000000" w:themeColor="text1"/>
            <w:lang w:val="en-GB"/>
          </w:rPr>
          <w:t>0</w:t>
        </w:r>
      </w:ins>
      <w:r w:rsidRPr="003E1932">
        <w:rPr>
          <w:rFonts w:ascii="Times New Roman" w:eastAsia="Times New Roman" w:hAnsi="Times New Roman" w:cs="Times New Roman"/>
          <w:iCs/>
          <w:color w:val="000000" w:themeColor="text1"/>
          <w:lang w:val="en-GB"/>
        </w:rPr>
        <w:t>7.18).</w:t>
      </w:r>
    </w:p>
  </w:endnote>
  <w:endnote w:id="80">
    <w:p w:rsidR="00E644F2" w:rsidRPr="003E1932" w:rsidRDefault="00E644F2" w:rsidP="000020B8">
      <w:pPr>
        <w:pStyle w:val="EndnoteText"/>
        <w:spacing w:line="480" w:lineRule="auto"/>
        <w:rPr>
          <w:rFonts w:ascii="Times New Roman" w:hAnsi="Times New Roman" w:cs="Times New Roman"/>
          <w:sz w:val="24"/>
          <w:szCs w:val="24"/>
          <w:lang w:val="en-GB"/>
        </w:rPr>
      </w:pPr>
      <w:r w:rsidRPr="003E1932">
        <w:rPr>
          <w:rStyle w:val="EndnoteReference"/>
          <w:rFonts w:ascii="Times New Roman" w:hAnsi="Times New Roman" w:cs="Times New Roman"/>
          <w:sz w:val="24"/>
          <w:szCs w:val="24"/>
        </w:rPr>
        <w:endnoteRef/>
      </w:r>
      <w:r w:rsidRPr="003E1932">
        <w:rPr>
          <w:rFonts w:ascii="Times New Roman" w:hAnsi="Times New Roman" w:cs="Times New Roman"/>
          <w:sz w:val="24"/>
          <w:szCs w:val="24"/>
        </w:rPr>
        <w:t xml:space="preserve"> </w:t>
      </w:r>
      <w:r w:rsidRPr="003E1932">
        <w:rPr>
          <w:rFonts w:ascii="Times New Roman" w:hAnsi="Times New Roman" w:cs="Times New Roman"/>
          <w:i/>
          <w:sz w:val="24"/>
          <w:szCs w:val="24"/>
          <w:lang w:val="en-GB"/>
        </w:rPr>
        <w:t>Ramses</w:t>
      </w:r>
      <w:r w:rsidRPr="003E1932">
        <w:rPr>
          <w:rFonts w:ascii="Times New Roman" w:hAnsi="Times New Roman" w:cs="Times New Roman"/>
          <w:sz w:val="24"/>
          <w:szCs w:val="24"/>
          <w:lang w:val="en-GB"/>
        </w:rPr>
        <w:t>, 173.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A2B" w:rsidRDefault="009E5A2B" w:rsidP="006A3EF5">
      <w:r>
        <w:separator/>
      </w:r>
    </w:p>
  </w:footnote>
  <w:footnote w:type="continuationSeparator" w:id="0">
    <w:p w:rsidR="009E5A2B" w:rsidRDefault="009E5A2B" w:rsidP="006A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1377186"/>
      <w:docPartObj>
        <w:docPartGallery w:val="Page Numbers (Top of Page)"/>
        <w:docPartUnique/>
      </w:docPartObj>
    </w:sdtPr>
    <w:sdtEndPr>
      <w:rPr>
        <w:rStyle w:val="PageNumber"/>
      </w:rPr>
    </w:sdtEndPr>
    <w:sdtContent>
      <w:p w:rsidR="00E644F2" w:rsidRDefault="00E644F2" w:rsidP="0015399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644F2" w:rsidRDefault="00E644F2" w:rsidP="006A3E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5809271"/>
      <w:docPartObj>
        <w:docPartGallery w:val="Page Numbers (Top of Page)"/>
        <w:docPartUnique/>
      </w:docPartObj>
    </w:sdtPr>
    <w:sdtEndPr>
      <w:rPr>
        <w:rStyle w:val="PageNumber"/>
      </w:rPr>
    </w:sdtEndPr>
    <w:sdtContent>
      <w:p w:rsidR="00E644F2" w:rsidRDefault="00E644F2" w:rsidP="0015399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4735">
          <w:rPr>
            <w:rStyle w:val="PageNumber"/>
            <w:noProof/>
          </w:rPr>
          <w:t>29</w:t>
        </w:r>
        <w:r>
          <w:rPr>
            <w:rStyle w:val="PageNumber"/>
          </w:rPr>
          <w:fldChar w:fldCharType="end"/>
        </w:r>
      </w:p>
    </w:sdtContent>
  </w:sdt>
  <w:p w:rsidR="00E644F2" w:rsidRDefault="00E644F2" w:rsidP="006A3E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F41BB"/>
    <w:multiLevelType w:val="multilevel"/>
    <w:tmpl w:val="B6F8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Domenico Lovascio">
    <w15:presenceInfo w15:providerId="Windows Live" w15:userId="76288579ab6bd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trackRevisions/>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03"/>
    <w:rsid w:val="00000974"/>
    <w:rsid w:val="0000117E"/>
    <w:rsid w:val="000020B8"/>
    <w:rsid w:val="00003E55"/>
    <w:rsid w:val="00007115"/>
    <w:rsid w:val="00013BFC"/>
    <w:rsid w:val="00017266"/>
    <w:rsid w:val="000361F5"/>
    <w:rsid w:val="0004098C"/>
    <w:rsid w:val="000412B9"/>
    <w:rsid w:val="00047645"/>
    <w:rsid w:val="00051CD3"/>
    <w:rsid w:val="00062548"/>
    <w:rsid w:val="000643F9"/>
    <w:rsid w:val="00065CAB"/>
    <w:rsid w:val="00071DB7"/>
    <w:rsid w:val="00076A7F"/>
    <w:rsid w:val="00090D99"/>
    <w:rsid w:val="00094F71"/>
    <w:rsid w:val="000A010C"/>
    <w:rsid w:val="000A0DC5"/>
    <w:rsid w:val="000A26FF"/>
    <w:rsid w:val="000A2748"/>
    <w:rsid w:val="000A382E"/>
    <w:rsid w:val="000A38CC"/>
    <w:rsid w:val="000A629F"/>
    <w:rsid w:val="000B205A"/>
    <w:rsid w:val="000B34C1"/>
    <w:rsid w:val="000B50E9"/>
    <w:rsid w:val="000C0CD6"/>
    <w:rsid w:val="000C5DDA"/>
    <w:rsid w:val="000D40BC"/>
    <w:rsid w:val="000E0422"/>
    <w:rsid w:val="000E7341"/>
    <w:rsid w:val="000F20CD"/>
    <w:rsid w:val="00102BA2"/>
    <w:rsid w:val="001143F0"/>
    <w:rsid w:val="00122CAE"/>
    <w:rsid w:val="00124777"/>
    <w:rsid w:val="0013123E"/>
    <w:rsid w:val="0013141A"/>
    <w:rsid w:val="00131860"/>
    <w:rsid w:val="00131952"/>
    <w:rsid w:val="00131BF3"/>
    <w:rsid w:val="00133042"/>
    <w:rsid w:val="001378CB"/>
    <w:rsid w:val="00144897"/>
    <w:rsid w:val="00145C83"/>
    <w:rsid w:val="00146AFF"/>
    <w:rsid w:val="00150EFF"/>
    <w:rsid w:val="00153992"/>
    <w:rsid w:val="00165517"/>
    <w:rsid w:val="001668A0"/>
    <w:rsid w:val="00170C52"/>
    <w:rsid w:val="00175C17"/>
    <w:rsid w:val="0017667C"/>
    <w:rsid w:val="00177140"/>
    <w:rsid w:val="00180466"/>
    <w:rsid w:val="001817E3"/>
    <w:rsid w:val="00190A65"/>
    <w:rsid w:val="0019376B"/>
    <w:rsid w:val="00194ED2"/>
    <w:rsid w:val="001A16C7"/>
    <w:rsid w:val="001A3073"/>
    <w:rsid w:val="001A3119"/>
    <w:rsid w:val="001B2F1F"/>
    <w:rsid w:val="001B7829"/>
    <w:rsid w:val="001C389A"/>
    <w:rsid w:val="001C797C"/>
    <w:rsid w:val="001D4F01"/>
    <w:rsid w:val="001E2484"/>
    <w:rsid w:val="001E6112"/>
    <w:rsid w:val="001F0DE8"/>
    <w:rsid w:val="00207A29"/>
    <w:rsid w:val="00220A1A"/>
    <w:rsid w:val="00220F78"/>
    <w:rsid w:val="0023212A"/>
    <w:rsid w:val="00232E9C"/>
    <w:rsid w:val="0023576B"/>
    <w:rsid w:val="002477CD"/>
    <w:rsid w:val="002646B6"/>
    <w:rsid w:val="0026782A"/>
    <w:rsid w:val="002713E8"/>
    <w:rsid w:val="00271D2B"/>
    <w:rsid w:val="002725BE"/>
    <w:rsid w:val="002737DD"/>
    <w:rsid w:val="00274156"/>
    <w:rsid w:val="00284B85"/>
    <w:rsid w:val="00285EE6"/>
    <w:rsid w:val="002874DD"/>
    <w:rsid w:val="00291207"/>
    <w:rsid w:val="00295FB2"/>
    <w:rsid w:val="002B6B52"/>
    <w:rsid w:val="002C7007"/>
    <w:rsid w:val="002C7113"/>
    <w:rsid w:val="002D2237"/>
    <w:rsid w:val="002D3BE7"/>
    <w:rsid w:val="002E6A34"/>
    <w:rsid w:val="002F0AC9"/>
    <w:rsid w:val="002F7E0D"/>
    <w:rsid w:val="00300D1A"/>
    <w:rsid w:val="003035F0"/>
    <w:rsid w:val="00303CC7"/>
    <w:rsid w:val="0030408A"/>
    <w:rsid w:val="00304D5B"/>
    <w:rsid w:val="003064EF"/>
    <w:rsid w:val="00307CBF"/>
    <w:rsid w:val="00311C69"/>
    <w:rsid w:val="0031311A"/>
    <w:rsid w:val="00313B1D"/>
    <w:rsid w:val="00317648"/>
    <w:rsid w:val="00321B47"/>
    <w:rsid w:val="0032345C"/>
    <w:rsid w:val="003268C2"/>
    <w:rsid w:val="00332E11"/>
    <w:rsid w:val="0033374D"/>
    <w:rsid w:val="00337A8A"/>
    <w:rsid w:val="00342E93"/>
    <w:rsid w:val="00345E11"/>
    <w:rsid w:val="00360F83"/>
    <w:rsid w:val="003731B1"/>
    <w:rsid w:val="0037501A"/>
    <w:rsid w:val="0038180D"/>
    <w:rsid w:val="00381ACA"/>
    <w:rsid w:val="00382951"/>
    <w:rsid w:val="0039134F"/>
    <w:rsid w:val="00391DFE"/>
    <w:rsid w:val="00397467"/>
    <w:rsid w:val="003A2C65"/>
    <w:rsid w:val="003A42F1"/>
    <w:rsid w:val="003A4D6F"/>
    <w:rsid w:val="003B60E4"/>
    <w:rsid w:val="003C44AB"/>
    <w:rsid w:val="003C612D"/>
    <w:rsid w:val="003C62E0"/>
    <w:rsid w:val="003D1A7C"/>
    <w:rsid w:val="003D4257"/>
    <w:rsid w:val="003E018D"/>
    <w:rsid w:val="003E1932"/>
    <w:rsid w:val="003E3837"/>
    <w:rsid w:val="003E5EE5"/>
    <w:rsid w:val="003E7A48"/>
    <w:rsid w:val="003F6F6A"/>
    <w:rsid w:val="003F775D"/>
    <w:rsid w:val="00403A4E"/>
    <w:rsid w:val="00410356"/>
    <w:rsid w:val="00415A70"/>
    <w:rsid w:val="00422276"/>
    <w:rsid w:val="00425B3A"/>
    <w:rsid w:val="0042633E"/>
    <w:rsid w:val="00430B64"/>
    <w:rsid w:val="00435F33"/>
    <w:rsid w:val="00444526"/>
    <w:rsid w:val="00460503"/>
    <w:rsid w:val="00463C9E"/>
    <w:rsid w:val="0047178C"/>
    <w:rsid w:val="00474D57"/>
    <w:rsid w:val="00486703"/>
    <w:rsid w:val="004875FF"/>
    <w:rsid w:val="00496FD9"/>
    <w:rsid w:val="004A7505"/>
    <w:rsid w:val="004B0DD5"/>
    <w:rsid w:val="004B0EED"/>
    <w:rsid w:val="004B4C10"/>
    <w:rsid w:val="004C38CE"/>
    <w:rsid w:val="004D00E2"/>
    <w:rsid w:val="004D7DB4"/>
    <w:rsid w:val="004E5085"/>
    <w:rsid w:val="004E6B2E"/>
    <w:rsid w:val="004F3B9E"/>
    <w:rsid w:val="004F54E8"/>
    <w:rsid w:val="00501F7B"/>
    <w:rsid w:val="005037AC"/>
    <w:rsid w:val="005112C1"/>
    <w:rsid w:val="00530E0D"/>
    <w:rsid w:val="0053735E"/>
    <w:rsid w:val="00550FBC"/>
    <w:rsid w:val="00550FDA"/>
    <w:rsid w:val="00551923"/>
    <w:rsid w:val="005552E6"/>
    <w:rsid w:val="00567E0C"/>
    <w:rsid w:val="00576265"/>
    <w:rsid w:val="00583348"/>
    <w:rsid w:val="005A386C"/>
    <w:rsid w:val="005A6C36"/>
    <w:rsid w:val="005A7BE6"/>
    <w:rsid w:val="005B4642"/>
    <w:rsid w:val="005C07FC"/>
    <w:rsid w:val="005C11DD"/>
    <w:rsid w:val="005C5866"/>
    <w:rsid w:val="005C7A75"/>
    <w:rsid w:val="005D7622"/>
    <w:rsid w:val="005E79C2"/>
    <w:rsid w:val="005F48E1"/>
    <w:rsid w:val="005F5CAF"/>
    <w:rsid w:val="00603948"/>
    <w:rsid w:val="00604594"/>
    <w:rsid w:val="00611162"/>
    <w:rsid w:val="0061297D"/>
    <w:rsid w:val="00615FA7"/>
    <w:rsid w:val="006343D7"/>
    <w:rsid w:val="00637869"/>
    <w:rsid w:val="00642491"/>
    <w:rsid w:val="00644E18"/>
    <w:rsid w:val="0064502D"/>
    <w:rsid w:val="0064781D"/>
    <w:rsid w:val="00650019"/>
    <w:rsid w:val="006516DB"/>
    <w:rsid w:val="006532F4"/>
    <w:rsid w:val="006608DA"/>
    <w:rsid w:val="006669CE"/>
    <w:rsid w:val="00667203"/>
    <w:rsid w:val="00670919"/>
    <w:rsid w:val="00671332"/>
    <w:rsid w:val="0067438F"/>
    <w:rsid w:val="0068049F"/>
    <w:rsid w:val="006809B1"/>
    <w:rsid w:val="006820BA"/>
    <w:rsid w:val="0068294C"/>
    <w:rsid w:val="00691FEB"/>
    <w:rsid w:val="006945C2"/>
    <w:rsid w:val="00695B52"/>
    <w:rsid w:val="006A2B43"/>
    <w:rsid w:val="006A3EF5"/>
    <w:rsid w:val="006A788F"/>
    <w:rsid w:val="006C11C8"/>
    <w:rsid w:val="006C4AC1"/>
    <w:rsid w:val="006D0351"/>
    <w:rsid w:val="006D1BBB"/>
    <w:rsid w:val="006D271F"/>
    <w:rsid w:val="006E2401"/>
    <w:rsid w:val="006F146C"/>
    <w:rsid w:val="006F4B35"/>
    <w:rsid w:val="007005D7"/>
    <w:rsid w:val="00704213"/>
    <w:rsid w:val="007064DB"/>
    <w:rsid w:val="00710710"/>
    <w:rsid w:val="0071171B"/>
    <w:rsid w:val="007162BF"/>
    <w:rsid w:val="00722B34"/>
    <w:rsid w:val="00732322"/>
    <w:rsid w:val="007408F3"/>
    <w:rsid w:val="00742A42"/>
    <w:rsid w:val="00746F77"/>
    <w:rsid w:val="00747CDC"/>
    <w:rsid w:val="0076001D"/>
    <w:rsid w:val="007672AC"/>
    <w:rsid w:val="00781E70"/>
    <w:rsid w:val="00783974"/>
    <w:rsid w:val="0078740E"/>
    <w:rsid w:val="007874A8"/>
    <w:rsid w:val="007947E5"/>
    <w:rsid w:val="007A31A9"/>
    <w:rsid w:val="007C1160"/>
    <w:rsid w:val="007D05D4"/>
    <w:rsid w:val="007D19D3"/>
    <w:rsid w:val="007D220C"/>
    <w:rsid w:val="007E15D2"/>
    <w:rsid w:val="007F20B5"/>
    <w:rsid w:val="007F513C"/>
    <w:rsid w:val="007F51A3"/>
    <w:rsid w:val="0080403E"/>
    <w:rsid w:val="00807C2A"/>
    <w:rsid w:val="00810CC8"/>
    <w:rsid w:val="00817E88"/>
    <w:rsid w:val="00820A64"/>
    <w:rsid w:val="00832EEB"/>
    <w:rsid w:val="00842DAC"/>
    <w:rsid w:val="00843CB7"/>
    <w:rsid w:val="008479EA"/>
    <w:rsid w:val="008527B6"/>
    <w:rsid w:val="00864703"/>
    <w:rsid w:val="00864BD4"/>
    <w:rsid w:val="008736EF"/>
    <w:rsid w:val="00877B42"/>
    <w:rsid w:val="008823E4"/>
    <w:rsid w:val="00887E9E"/>
    <w:rsid w:val="008A164F"/>
    <w:rsid w:val="008B2554"/>
    <w:rsid w:val="008B7A07"/>
    <w:rsid w:val="008C238C"/>
    <w:rsid w:val="008C5FF3"/>
    <w:rsid w:val="008D2BCE"/>
    <w:rsid w:val="008D56B2"/>
    <w:rsid w:val="008D6D11"/>
    <w:rsid w:val="008E3766"/>
    <w:rsid w:val="008E3EDB"/>
    <w:rsid w:val="008E62CE"/>
    <w:rsid w:val="008F16E5"/>
    <w:rsid w:val="008F1D14"/>
    <w:rsid w:val="008F5029"/>
    <w:rsid w:val="008F5442"/>
    <w:rsid w:val="009028B6"/>
    <w:rsid w:val="0091476E"/>
    <w:rsid w:val="00917063"/>
    <w:rsid w:val="00921BE3"/>
    <w:rsid w:val="00947216"/>
    <w:rsid w:val="00947E05"/>
    <w:rsid w:val="00956119"/>
    <w:rsid w:val="0096280E"/>
    <w:rsid w:val="00962861"/>
    <w:rsid w:val="00962E30"/>
    <w:rsid w:val="00970A40"/>
    <w:rsid w:val="00971679"/>
    <w:rsid w:val="00972871"/>
    <w:rsid w:val="00984663"/>
    <w:rsid w:val="009924ED"/>
    <w:rsid w:val="0099284C"/>
    <w:rsid w:val="00992A80"/>
    <w:rsid w:val="00996923"/>
    <w:rsid w:val="009A163E"/>
    <w:rsid w:val="009A39F1"/>
    <w:rsid w:val="009A7B4A"/>
    <w:rsid w:val="009B080E"/>
    <w:rsid w:val="009B21E7"/>
    <w:rsid w:val="009B37F3"/>
    <w:rsid w:val="009C10D9"/>
    <w:rsid w:val="009C2DD7"/>
    <w:rsid w:val="009D0BA2"/>
    <w:rsid w:val="009D0C33"/>
    <w:rsid w:val="009D2B15"/>
    <w:rsid w:val="009D7FFD"/>
    <w:rsid w:val="009E35C5"/>
    <w:rsid w:val="009E3CC7"/>
    <w:rsid w:val="009E5A2B"/>
    <w:rsid w:val="009E6070"/>
    <w:rsid w:val="009F6C40"/>
    <w:rsid w:val="00A003D7"/>
    <w:rsid w:val="00A05A7E"/>
    <w:rsid w:val="00A201AE"/>
    <w:rsid w:val="00A21129"/>
    <w:rsid w:val="00A22E56"/>
    <w:rsid w:val="00A3510C"/>
    <w:rsid w:val="00A377F3"/>
    <w:rsid w:val="00A37C6B"/>
    <w:rsid w:val="00A47BB7"/>
    <w:rsid w:val="00A51161"/>
    <w:rsid w:val="00A57EEA"/>
    <w:rsid w:val="00A62B0C"/>
    <w:rsid w:val="00A63205"/>
    <w:rsid w:val="00A74C8D"/>
    <w:rsid w:val="00A8034E"/>
    <w:rsid w:val="00A80A59"/>
    <w:rsid w:val="00A90E9C"/>
    <w:rsid w:val="00A917B6"/>
    <w:rsid w:val="00AA14F3"/>
    <w:rsid w:val="00AB00C8"/>
    <w:rsid w:val="00AB0C57"/>
    <w:rsid w:val="00AB629A"/>
    <w:rsid w:val="00AC70B1"/>
    <w:rsid w:val="00AE7654"/>
    <w:rsid w:val="00AF113F"/>
    <w:rsid w:val="00AF1D86"/>
    <w:rsid w:val="00B02B6E"/>
    <w:rsid w:val="00B03A4C"/>
    <w:rsid w:val="00B069FA"/>
    <w:rsid w:val="00B130F3"/>
    <w:rsid w:val="00B217DB"/>
    <w:rsid w:val="00B221D6"/>
    <w:rsid w:val="00B227B8"/>
    <w:rsid w:val="00B22E3E"/>
    <w:rsid w:val="00B302BC"/>
    <w:rsid w:val="00B31E94"/>
    <w:rsid w:val="00B32FCE"/>
    <w:rsid w:val="00B43160"/>
    <w:rsid w:val="00B43BC5"/>
    <w:rsid w:val="00B54CC8"/>
    <w:rsid w:val="00B5682F"/>
    <w:rsid w:val="00B56CAA"/>
    <w:rsid w:val="00B620DB"/>
    <w:rsid w:val="00B6353B"/>
    <w:rsid w:val="00B64457"/>
    <w:rsid w:val="00B663DC"/>
    <w:rsid w:val="00B66B59"/>
    <w:rsid w:val="00B72CA6"/>
    <w:rsid w:val="00B810D2"/>
    <w:rsid w:val="00B8793C"/>
    <w:rsid w:val="00B97716"/>
    <w:rsid w:val="00BA7157"/>
    <w:rsid w:val="00BB729B"/>
    <w:rsid w:val="00BB79FB"/>
    <w:rsid w:val="00BB7EEA"/>
    <w:rsid w:val="00BC1EA0"/>
    <w:rsid w:val="00BC2A3C"/>
    <w:rsid w:val="00BC4509"/>
    <w:rsid w:val="00BC4854"/>
    <w:rsid w:val="00BC75A3"/>
    <w:rsid w:val="00BE01B9"/>
    <w:rsid w:val="00BE181A"/>
    <w:rsid w:val="00BE1C0C"/>
    <w:rsid w:val="00BE1C32"/>
    <w:rsid w:val="00BE2207"/>
    <w:rsid w:val="00BF005C"/>
    <w:rsid w:val="00BF3597"/>
    <w:rsid w:val="00C01524"/>
    <w:rsid w:val="00C01BA9"/>
    <w:rsid w:val="00C0237F"/>
    <w:rsid w:val="00C03B4E"/>
    <w:rsid w:val="00C04130"/>
    <w:rsid w:val="00C06FB2"/>
    <w:rsid w:val="00C10D3D"/>
    <w:rsid w:val="00C220CF"/>
    <w:rsid w:val="00C321D2"/>
    <w:rsid w:val="00C44117"/>
    <w:rsid w:val="00C445E1"/>
    <w:rsid w:val="00C44735"/>
    <w:rsid w:val="00C47D6E"/>
    <w:rsid w:val="00C522E4"/>
    <w:rsid w:val="00C539BD"/>
    <w:rsid w:val="00C56D97"/>
    <w:rsid w:val="00C67873"/>
    <w:rsid w:val="00C800DB"/>
    <w:rsid w:val="00C8108A"/>
    <w:rsid w:val="00CA01F9"/>
    <w:rsid w:val="00CA06BA"/>
    <w:rsid w:val="00CB06CC"/>
    <w:rsid w:val="00CB20CC"/>
    <w:rsid w:val="00CB427D"/>
    <w:rsid w:val="00CC0720"/>
    <w:rsid w:val="00CD0ECF"/>
    <w:rsid w:val="00CD2C3C"/>
    <w:rsid w:val="00CE059E"/>
    <w:rsid w:val="00CE14AE"/>
    <w:rsid w:val="00CE3B4D"/>
    <w:rsid w:val="00CE4A1B"/>
    <w:rsid w:val="00D023F3"/>
    <w:rsid w:val="00D03DCE"/>
    <w:rsid w:val="00D06479"/>
    <w:rsid w:val="00D10F77"/>
    <w:rsid w:val="00D2620C"/>
    <w:rsid w:val="00D33DCD"/>
    <w:rsid w:val="00D35880"/>
    <w:rsid w:val="00D40C03"/>
    <w:rsid w:val="00D47B89"/>
    <w:rsid w:val="00D47EF5"/>
    <w:rsid w:val="00D52264"/>
    <w:rsid w:val="00D5466E"/>
    <w:rsid w:val="00D64D2F"/>
    <w:rsid w:val="00D666A6"/>
    <w:rsid w:val="00D67558"/>
    <w:rsid w:val="00D67770"/>
    <w:rsid w:val="00D77F0B"/>
    <w:rsid w:val="00D84D1B"/>
    <w:rsid w:val="00D851DE"/>
    <w:rsid w:val="00D91787"/>
    <w:rsid w:val="00D956C9"/>
    <w:rsid w:val="00DA37C8"/>
    <w:rsid w:val="00DA6441"/>
    <w:rsid w:val="00DA697A"/>
    <w:rsid w:val="00DB133A"/>
    <w:rsid w:val="00DB3FC5"/>
    <w:rsid w:val="00DC066A"/>
    <w:rsid w:val="00DC3D2D"/>
    <w:rsid w:val="00DC740F"/>
    <w:rsid w:val="00DD05FB"/>
    <w:rsid w:val="00DD4352"/>
    <w:rsid w:val="00DD5949"/>
    <w:rsid w:val="00DD6042"/>
    <w:rsid w:val="00DE0343"/>
    <w:rsid w:val="00DE545A"/>
    <w:rsid w:val="00DE6516"/>
    <w:rsid w:val="00DF5D18"/>
    <w:rsid w:val="00E046A9"/>
    <w:rsid w:val="00E0694E"/>
    <w:rsid w:val="00E15209"/>
    <w:rsid w:val="00E20C0C"/>
    <w:rsid w:val="00E24905"/>
    <w:rsid w:val="00E264CA"/>
    <w:rsid w:val="00E30C46"/>
    <w:rsid w:val="00E35833"/>
    <w:rsid w:val="00E372E0"/>
    <w:rsid w:val="00E41C11"/>
    <w:rsid w:val="00E43987"/>
    <w:rsid w:val="00E50643"/>
    <w:rsid w:val="00E52996"/>
    <w:rsid w:val="00E5661A"/>
    <w:rsid w:val="00E638A8"/>
    <w:rsid w:val="00E644F2"/>
    <w:rsid w:val="00E674FE"/>
    <w:rsid w:val="00E67802"/>
    <w:rsid w:val="00E70D29"/>
    <w:rsid w:val="00E747A2"/>
    <w:rsid w:val="00E82D56"/>
    <w:rsid w:val="00E8657D"/>
    <w:rsid w:val="00E90BEE"/>
    <w:rsid w:val="00E91687"/>
    <w:rsid w:val="00E92137"/>
    <w:rsid w:val="00E95507"/>
    <w:rsid w:val="00EA00C2"/>
    <w:rsid w:val="00EB1D41"/>
    <w:rsid w:val="00EB4317"/>
    <w:rsid w:val="00EB6CBC"/>
    <w:rsid w:val="00EB7173"/>
    <w:rsid w:val="00EB790E"/>
    <w:rsid w:val="00EC24A0"/>
    <w:rsid w:val="00ED04A8"/>
    <w:rsid w:val="00ED2C9E"/>
    <w:rsid w:val="00ED4EC9"/>
    <w:rsid w:val="00EE2BC0"/>
    <w:rsid w:val="00EE35E9"/>
    <w:rsid w:val="00EE470C"/>
    <w:rsid w:val="00EF2C49"/>
    <w:rsid w:val="00EF3BBE"/>
    <w:rsid w:val="00EF3EE4"/>
    <w:rsid w:val="00F0201D"/>
    <w:rsid w:val="00F042CB"/>
    <w:rsid w:val="00F05EA0"/>
    <w:rsid w:val="00F11E9A"/>
    <w:rsid w:val="00F20E0E"/>
    <w:rsid w:val="00F221B1"/>
    <w:rsid w:val="00F26C3F"/>
    <w:rsid w:val="00F27E1C"/>
    <w:rsid w:val="00F303CF"/>
    <w:rsid w:val="00F329F0"/>
    <w:rsid w:val="00F41134"/>
    <w:rsid w:val="00F44A0C"/>
    <w:rsid w:val="00F500C0"/>
    <w:rsid w:val="00F51C05"/>
    <w:rsid w:val="00F539E6"/>
    <w:rsid w:val="00F55207"/>
    <w:rsid w:val="00F7170E"/>
    <w:rsid w:val="00F71747"/>
    <w:rsid w:val="00F7212E"/>
    <w:rsid w:val="00F72402"/>
    <w:rsid w:val="00F73B55"/>
    <w:rsid w:val="00F812BC"/>
    <w:rsid w:val="00F85976"/>
    <w:rsid w:val="00F903D6"/>
    <w:rsid w:val="00F91A7C"/>
    <w:rsid w:val="00F94A2A"/>
    <w:rsid w:val="00F96774"/>
    <w:rsid w:val="00F96FDF"/>
    <w:rsid w:val="00FB0F2A"/>
    <w:rsid w:val="00FB1061"/>
    <w:rsid w:val="00FB66A8"/>
    <w:rsid w:val="00FB76BE"/>
    <w:rsid w:val="00FC0F53"/>
    <w:rsid w:val="00FC13FE"/>
    <w:rsid w:val="00FC1B2D"/>
    <w:rsid w:val="00FC670D"/>
    <w:rsid w:val="00FD1051"/>
    <w:rsid w:val="00FD315F"/>
    <w:rsid w:val="00FD3234"/>
    <w:rsid w:val="00FD3E16"/>
    <w:rsid w:val="00FE0827"/>
    <w:rsid w:val="00FE280D"/>
    <w:rsid w:val="00FF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8E4C"/>
  <w14:defaultImageDpi w14:val="32767"/>
  <w15:chartTrackingRefBased/>
  <w15:docId w15:val="{733223F3-87FA-9D45-A40B-271A4A31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37AC"/>
  </w:style>
  <w:style w:type="paragraph" w:styleId="NormalWeb">
    <w:name w:val="Normal (Web)"/>
    <w:basedOn w:val="Normal"/>
    <w:uiPriority w:val="99"/>
    <w:semiHidden/>
    <w:unhideWhenUsed/>
    <w:rsid w:val="005037AC"/>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unhideWhenUsed/>
    <w:rsid w:val="005037AC"/>
    <w:rPr>
      <w:color w:val="0000FF"/>
      <w:u w:val="single"/>
    </w:rPr>
  </w:style>
  <w:style w:type="character" w:styleId="FollowedHyperlink">
    <w:name w:val="FollowedHyperlink"/>
    <w:basedOn w:val="DefaultParagraphFont"/>
    <w:uiPriority w:val="99"/>
    <w:semiHidden/>
    <w:unhideWhenUsed/>
    <w:rsid w:val="003E7A48"/>
    <w:rPr>
      <w:color w:val="954F72" w:themeColor="followedHyperlink"/>
      <w:u w:val="single"/>
    </w:rPr>
  </w:style>
  <w:style w:type="paragraph" w:styleId="Header">
    <w:name w:val="header"/>
    <w:basedOn w:val="Normal"/>
    <w:link w:val="HeaderChar"/>
    <w:uiPriority w:val="99"/>
    <w:unhideWhenUsed/>
    <w:rsid w:val="006A3EF5"/>
    <w:pPr>
      <w:tabs>
        <w:tab w:val="center" w:pos="4680"/>
        <w:tab w:val="right" w:pos="9360"/>
      </w:tabs>
    </w:pPr>
  </w:style>
  <w:style w:type="character" w:customStyle="1" w:styleId="HeaderChar">
    <w:name w:val="Header Char"/>
    <w:basedOn w:val="DefaultParagraphFont"/>
    <w:link w:val="Header"/>
    <w:uiPriority w:val="99"/>
    <w:rsid w:val="006A3EF5"/>
  </w:style>
  <w:style w:type="character" w:styleId="PageNumber">
    <w:name w:val="page number"/>
    <w:basedOn w:val="DefaultParagraphFont"/>
    <w:uiPriority w:val="99"/>
    <w:semiHidden/>
    <w:unhideWhenUsed/>
    <w:rsid w:val="006A3EF5"/>
  </w:style>
  <w:style w:type="character" w:customStyle="1" w:styleId="UnresolvedMention1">
    <w:name w:val="Unresolved Mention1"/>
    <w:basedOn w:val="DefaultParagraphFont"/>
    <w:uiPriority w:val="99"/>
    <w:rsid w:val="001143F0"/>
    <w:rPr>
      <w:color w:val="808080"/>
      <w:shd w:val="clear" w:color="auto" w:fill="E6E6E6"/>
    </w:rPr>
  </w:style>
  <w:style w:type="paragraph" w:styleId="EndnoteText">
    <w:name w:val="endnote text"/>
    <w:basedOn w:val="Normal"/>
    <w:link w:val="EndnoteTextChar"/>
    <w:uiPriority w:val="99"/>
    <w:semiHidden/>
    <w:unhideWhenUsed/>
    <w:rsid w:val="00E24905"/>
    <w:rPr>
      <w:sz w:val="20"/>
      <w:szCs w:val="20"/>
    </w:rPr>
  </w:style>
  <w:style w:type="character" w:customStyle="1" w:styleId="EndnoteTextChar">
    <w:name w:val="Endnote Text Char"/>
    <w:basedOn w:val="DefaultParagraphFont"/>
    <w:link w:val="EndnoteText"/>
    <w:uiPriority w:val="99"/>
    <w:semiHidden/>
    <w:rsid w:val="00E24905"/>
    <w:rPr>
      <w:sz w:val="20"/>
      <w:szCs w:val="20"/>
    </w:rPr>
  </w:style>
  <w:style w:type="character" w:styleId="EndnoteReference">
    <w:name w:val="endnote reference"/>
    <w:basedOn w:val="DefaultParagraphFont"/>
    <w:uiPriority w:val="99"/>
    <w:semiHidden/>
    <w:unhideWhenUsed/>
    <w:rsid w:val="00E24905"/>
    <w:rPr>
      <w:vertAlign w:val="superscript"/>
    </w:rPr>
  </w:style>
  <w:style w:type="paragraph" w:styleId="BalloonText">
    <w:name w:val="Balloon Text"/>
    <w:basedOn w:val="Normal"/>
    <w:link w:val="BalloonTextChar"/>
    <w:uiPriority w:val="99"/>
    <w:semiHidden/>
    <w:unhideWhenUsed/>
    <w:rsid w:val="00877B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B42"/>
    <w:rPr>
      <w:rFonts w:ascii="Segoe UI" w:hAnsi="Segoe UI" w:cs="Segoe UI"/>
      <w:sz w:val="18"/>
      <w:szCs w:val="18"/>
    </w:rPr>
  </w:style>
  <w:style w:type="character" w:styleId="CommentReference">
    <w:name w:val="annotation reference"/>
    <w:basedOn w:val="DefaultParagraphFont"/>
    <w:uiPriority w:val="99"/>
    <w:semiHidden/>
    <w:unhideWhenUsed/>
    <w:rsid w:val="00397467"/>
    <w:rPr>
      <w:sz w:val="16"/>
      <w:szCs w:val="16"/>
    </w:rPr>
  </w:style>
  <w:style w:type="paragraph" w:styleId="CommentText">
    <w:name w:val="annotation text"/>
    <w:basedOn w:val="Normal"/>
    <w:link w:val="CommentTextChar"/>
    <w:uiPriority w:val="99"/>
    <w:semiHidden/>
    <w:unhideWhenUsed/>
    <w:rsid w:val="00397467"/>
    <w:rPr>
      <w:sz w:val="20"/>
      <w:szCs w:val="20"/>
    </w:rPr>
  </w:style>
  <w:style w:type="character" w:customStyle="1" w:styleId="CommentTextChar">
    <w:name w:val="Comment Text Char"/>
    <w:basedOn w:val="DefaultParagraphFont"/>
    <w:link w:val="CommentText"/>
    <w:uiPriority w:val="99"/>
    <w:semiHidden/>
    <w:rsid w:val="00397467"/>
    <w:rPr>
      <w:sz w:val="20"/>
      <w:szCs w:val="20"/>
    </w:rPr>
  </w:style>
  <w:style w:type="paragraph" w:styleId="CommentSubject">
    <w:name w:val="annotation subject"/>
    <w:basedOn w:val="CommentText"/>
    <w:next w:val="CommentText"/>
    <w:link w:val="CommentSubjectChar"/>
    <w:uiPriority w:val="99"/>
    <w:semiHidden/>
    <w:unhideWhenUsed/>
    <w:rsid w:val="00397467"/>
    <w:rPr>
      <w:b/>
      <w:bCs/>
    </w:rPr>
  </w:style>
  <w:style w:type="character" w:customStyle="1" w:styleId="CommentSubjectChar">
    <w:name w:val="Comment Subject Char"/>
    <w:basedOn w:val="CommentTextChar"/>
    <w:link w:val="CommentSubject"/>
    <w:uiPriority w:val="99"/>
    <w:semiHidden/>
    <w:rsid w:val="00397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069">
      <w:bodyDiv w:val="1"/>
      <w:marLeft w:val="0"/>
      <w:marRight w:val="0"/>
      <w:marTop w:val="0"/>
      <w:marBottom w:val="0"/>
      <w:divBdr>
        <w:top w:val="none" w:sz="0" w:space="0" w:color="auto"/>
        <w:left w:val="none" w:sz="0" w:space="0" w:color="auto"/>
        <w:bottom w:val="none" w:sz="0" w:space="0" w:color="auto"/>
        <w:right w:val="none" w:sz="0" w:space="0" w:color="auto"/>
      </w:divBdr>
    </w:div>
    <w:div w:id="27684590">
      <w:bodyDiv w:val="1"/>
      <w:marLeft w:val="0"/>
      <w:marRight w:val="0"/>
      <w:marTop w:val="0"/>
      <w:marBottom w:val="0"/>
      <w:divBdr>
        <w:top w:val="none" w:sz="0" w:space="0" w:color="auto"/>
        <w:left w:val="none" w:sz="0" w:space="0" w:color="auto"/>
        <w:bottom w:val="none" w:sz="0" w:space="0" w:color="auto"/>
        <w:right w:val="none" w:sz="0" w:space="0" w:color="auto"/>
      </w:divBdr>
    </w:div>
    <w:div w:id="227688209">
      <w:bodyDiv w:val="1"/>
      <w:marLeft w:val="0"/>
      <w:marRight w:val="0"/>
      <w:marTop w:val="0"/>
      <w:marBottom w:val="0"/>
      <w:divBdr>
        <w:top w:val="none" w:sz="0" w:space="0" w:color="auto"/>
        <w:left w:val="none" w:sz="0" w:space="0" w:color="auto"/>
        <w:bottom w:val="none" w:sz="0" w:space="0" w:color="auto"/>
        <w:right w:val="none" w:sz="0" w:space="0" w:color="auto"/>
      </w:divBdr>
    </w:div>
    <w:div w:id="269514286">
      <w:bodyDiv w:val="1"/>
      <w:marLeft w:val="0"/>
      <w:marRight w:val="0"/>
      <w:marTop w:val="0"/>
      <w:marBottom w:val="0"/>
      <w:divBdr>
        <w:top w:val="none" w:sz="0" w:space="0" w:color="auto"/>
        <w:left w:val="none" w:sz="0" w:space="0" w:color="auto"/>
        <w:bottom w:val="none" w:sz="0" w:space="0" w:color="auto"/>
        <w:right w:val="none" w:sz="0" w:space="0" w:color="auto"/>
      </w:divBdr>
    </w:div>
    <w:div w:id="487481319">
      <w:bodyDiv w:val="1"/>
      <w:marLeft w:val="0"/>
      <w:marRight w:val="0"/>
      <w:marTop w:val="0"/>
      <w:marBottom w:val="0"/>
      <w:divBdr>
        <w:top w:val="none" w:sz="0" w:space="0" w:color="auto"/>
        <w:left w:val="none" w:sz="0" w:space="0" w:color="auto"/>
        <w:bottom w:val="none" w:sz="0" w:space="0" w:color="auto"/>
        <w:right w:val="none" w:sz="0" w:space="0" w:color="auto"/>
      </w:divBdr>
    </w:div>
    <w:div w:id="535238816">
      <w:bodyDiv w:val="1"/>
      <w:marLeft w:val="0"/>
      <w:marRight w:val="0"/>
      <w:marTop w:val="0"/>
      <w:marBottom w:val="0"/>
      <w:divBdr>
        <w:top w:val="none" w:sz="0" w:space="0" w:color="auto"/>
        <w:left w:val="none" w:sz="0" w:space="0" w:color="auto"/>
        <w:bottom w:val="none" w:sz="0" w:space="0" w:color="auto"/>
        <w:right w:val="none" w:sz="0" w:space="0" w:color="auto"/>
      </w:divBdr>
    </w:div>
    <w:div w:id="572936886">
      <w:bodyDiv w:val="1"/>
      <w:marLeft w:val="0"/>
      <w:marRight w:val="0"/>
      <w:marTop w:val="0"/>
      <w:marBottom w:val="0"/>
      <w:divBdr>
        <w:top w:val="none" w:sz="0" w:space="0" w:color="auto"/>
        <w:left w:val="none" w:sz="0" w:space="0" w:color="auto"/>
        <w:bottom w:val="none" w:sz="0" w:space="0" w:color="auto"/>
        <w:right w:val="none" w:sz="0" w:space="0" w:color="auto"/>
      </w:divBdr>
    </w:div>
    <w:div w:id="674307016">
      <w:bodyDiv w:val="1"/>
      <w:marLeft w:val="0"/>
      <w:marRight w:val="0"/>
      <w:marTop w:val="0"/>
      <w:marBottom w:val="0"/>
      <w:divBdr>
        <w:top w:val="none" w:sz="0" w:space="0" w:color="auto"/>
        <w:left w:val="none" w:sz="0" w:space="0" w:color="auto"/>
        <w:bottom w:val="none" w:sz="0" w:space="0" w:color="auto"/>
        <w:right w:val="none" w:sz="0" w:space="0" w:color="auto"/>
      </w:divBdr>
    </w:div>
    <w:div w:id="692002240">
      <w:bodyDiv w:val="1"/>
      <w:marLeft w:val="0"/>
      <w:marRight w:val="0"/>
      <w:marTop w:val="0"/>
      <w:marBottom w:val="0"/>
      <w:divBdr>
        <w:top w:val="none" w:sz="0" w:space="0" w:color="auto"/>
        <w:left w:val="none" w:sz="0" w:space="0" w:color="auto"/>
        <w:bottom w:val="none" w:sz="0" w:space="0" w:color="auto"/>
        <w:right w:val="none" w:sz="0" w:space="0" w:color="auto"/>
      </w:divBdr>
    </w:div>
    <w:div w:id="822357387">
      <w:bodyDiv w:val="1"/>
      <w:marLeft w:val="0"/>
      <w:marRight w:val="0"/>
      <w:marTop w:val="0"/>
      <w:marBottom w:val="0"/>
      <w:divBdr>
        <w:top w:val="none" w:sz="0" w:space="0" w:color="auto"/>
        <w:left w:val="none" w:sz="0" w:space="0" w:color="auto"/>
        <w:bottom w:val="none" w:sz="0" w:space="0" w:color="auto"/>
        <w:right w:val="none" w:sz="0" w:space="0" w:color="auto"/>
      </w:divBdr>
    </w:div>
    <w:div w:id="840435703">
      <w:bodyDiv w:val="1"/>
      <w:marLeft w:val="0"/>
      <w:marRight w:val="0"/>
      <w:marTop w:val="0"/>
      <w:marBottom w:val="0"/>
      <w:divBdr>
        <w:top w:val="none" w:sz="0" w:space="0" w:color="auto"/>
        <w:left w:val="none" w:sz="0" w:space="0" w:color="auto"/>
        <w:bottom w:val="none" w:sz="0" w:space="0" w:color="auto"/>
        <w:right w:val="none" w:sz="0" w:space="0" w:color="auto"/>
      </w:divBdr>
    </w:div>
    <w:div w:id="942882682">
      <w:bodyDiv w:val="1"/>
      <w:marLeft w:val="0"/>
      <w:marRight w:val="0"/>
      <w:marTop w:val="0"/>
      <w:marBottom w:val="0"/>
      <w:divBdr>
        <w:top w:val="none" w:sz="0" w:space="0" w:color="auto"/>
        <w:left w:val="none" w:sz="0" w:space="0" w:color="auto"/>
        <w:bottom w:val="none" w:sz="0" w:space="0" w:color="auto"/>
        <w:right w:val="none" w:sz="0" w:space="0" w:color="auto"/>
      </w:divBdr>
    </w:div>
    <w:div w:id="964122973">
      <w:bodyDiv w:val="1"/>
      <w:marLeft w:val="0"/>
      <w:marRight w:val="0"/>
      <w:marTop w:val="0"/>
      <w:marBottom w:val="0"/>
      <w:divBdr>
        <w:top w:val="none" w:sz="0" w:space="0" w:color="auto"/>
        <w:left w:val="none" w:sz="0" w:space="0" w:color="auto"/>
        <w:bottom w:val="none" w:sz="0" w:space="0" w:color="auto"/>
        <w:right w:val="none" w:sz="0" w:space="0" w:color="auto"/>
      </w:divBdr>
    </w:div>
    <w:div w:id="1127505662">
      <w:bodyDiv w:val="1"/>
      <w:marLeft w:val="0"/>
      <w:marRight w:val="0"/>
      <w:marTop w:val="0"/>
      <w:marBottom w:val="0"/>
      <w:divBdr>
        <w:top w:val="none" w:sz="0" w:space="0" w:color="auto"/>
        <w:left w:val="none" w:sz="0" w:space="0" w:color="auto"/>
        <w:bottom w:val="none" w:sz="0" w:space="0" w:color="auto"/>
        <w:right w:val="none" w:sz="0" w:space="0" w:color="auto"/>
      </w:divBdr>
    </w:div>
    <w:div w:id="1281839418">
      <w:bodyDiv w:val="1"/>
      <w:marLeft w:val="0"/>
      <w:marRight w:val="0"/>
      <w:marTop w:val="0"/>
      <w:marBottom w:val="0"/>
      <w:divBdr>
        <w:top w:val="none" w:sz="0" w:space="0" w:color="auto"/>
        <w:left w:val="none" w:sz="0" w:space="0" w:color="auto"/>
        <w:bottom w:val="none" w:sz="0" w:space="0" w:color="auto"/>
        <w:right w:val="none" w:sz="0" w:space="0" w:color="auto"/>
      </w:divBdr>
    </w:div>
    <w:div w:id="1394549224">
      <w:bodyDiv w:val="1"/>
      <w:marLeft w:val="0"/>
      <w:marRight w:val="0"/>
      <w:marTop w:val="0"/>
      <w:marBottom w:val="0"/>
      <w:divBdr>
        <w:top w:val="none" w:sz="0" w:space="0" w:color="auto"/>
        <w:left w:val="none" w:sz="0" w:space="0" w:color="auto"/>
        <w:bottom w:val="none" w:sz="0" w:space="0" w:color="auto"/>
        <w:right w:val="none" w:sz="0" w:space="0" w:color="auto"/>
      </w:divBdr>
    </w:div>
    <w:div w:id="1426418805">
      <w:bodyDiv w:val="1"/>
      <w:marLeft w:val="0"/>
      <w:marRight w:val="0"/>
      <w:marTop w:val="0"/>
      <w:marBottom w:val="0"/>
      <w:divBdr>
        <w:top w:val="none" w:sz="0" w:space="0" w:color="auto"/>
        <w:left w:val="none" w:sz="0" w:space="0" w:color="auto"/>
        <w:bottom w:val="none" w:sz="0" w:space="0" w:color="auto"/>
        <w:right w:val="none" w:sz="0" w:space="0" w:color="auto"/>
      </w:divBdr>
    </w:div>
    <w:div w:id="1451239557">
      <w:bodyDiv w:val="1"/>
      <w:marLeft w:val="0"/>
      <w:marRight w:val="0"/>
      <w:marTop w:val="0"/>
      <w:marBottom w:val="0"/>
      <w:divBdr>
        <w:top w:val="none" w:sz="0" w:space="0" w:color="auto"/>
        <w:left w:val="none" w:sz="0" w:space="0" w:color="auto"/>
        <w:bottom w:val="none" w:sz="0" w:space="0" w:color="auto"/>
        <w:right w:val="none" w:sz="0" w:space="0" w:color="auto"/>
      </w:divBdr>
    </w:div>
    <w:div w:id="1474298259">
      <w:bodyDiv w:val="1"/>
      <w:marLeft w:val="0"/>
      <w:marRight w:val="0"/>
      <w:marTop w:val="0"/>
      <w:marBottom w:val="0"/>
      <w:divBdr>
        <w:top w:val="none" w:sz="0" w:space="0" w:color="auto"/>
        <w:left w:val="none" w:sz="0" w:space="0" w:color="auto"/>
        <w:bottom w:val="none" w:sz="0" w:space="0" w:color="auto"/>
        <w:right w:val="none" w:sz="0" w:space="0" w:color="auto"/>
      </w:divBdr>
    </w:div>
    <w:div w:id="1478257908">
      <w:bodyDiv w:val="1"/>
      <w:marLeft w:val="0"/>
      <w:marRight w:val="0"/>
      <w:marTop w:val="0"/>
      <w:marBottom w:val="0"/>
      <w:divBdr>
        <w:top w:val="none" w:sz="0" w:space="0" w:color="auto"/>
        <w:left w:val="none" w:sz="0" w:space="0" w:color="auto"/>
        <w:bottom w:val="none" w:sz="0" w:space="0" w:color="auto"/>
        <w:right w:val="none" w:sz="0" w:space="0" w:color="auto"/>
      </w:divBdr>
    </w:div>
    <w:div w:id="1553227827">
      <w:bodyDiv w:val="1"/>
      <w:marLeft w:val="0"/>
      <w:marRight w:val="0"/>
      <w:marTop w:val="0"/>
      <w:marBottom w:val="0"/>
      <w:divBdr>
        <w:top w:val="none" w:sz="0" w:space="0" w:color="auto"/>
        <w:left w:val="none" w:sz="0" w:space="0" w:color="auto"/>
        <w:bottom w:val="none" w:sz="0" w:space="0" w:color="auto"/>
        <w:right w:val="none" w:sz="0" w:space="0" w:color="auto"/>
      </w:divBdr>
    </w:div>
    <w:div w:id="1560245361">
      <w:bodyDiv w:val="1"/>
      <w:marLeft w:val="0"/>
      <w:marRight w:val="0"/>
      <w:marTop w:val="0"/>
      <w:marBottom w:val="0"/>
      <w:divBdr>
        <w:top w:val="none" w:sz="0" w:space="0" w:color="auto"/>
        <w:left w:val="none" w:sz="0" w:space="0" w:color="auto"/>
        <w:bottom w:val="none" w:sz="0" w:space="0" w:color="auto"/>
        <w:right w:val="none" w:sz="0" w:space="0" w:color="auto"/>
      </w:divBdr>
    </w:div>
    <w:div w:id="1613709730">
      <w:bodyDiv w:val="1"/>
      <w:marLeft w:val="0"/>
      <w:marRight w:val="0"/>
      <w:marTop w:val="0"/>
      <w:marBottom w:val="0"/>
      <w:divBdr>
        <w:top w:val="none" w:sz="0" w:space="0" w:color="auto"/>
        <w:left w:val="none" w:sz="0" w:space="0" w:color="auto"/>
        <w:bottom w:val="none" w:sz="0" w:space="0" w:color="auto"/>
        <w:right w:val="none" w:sz="0" w:space="0" w:color="auto"/>
      </w:divBdr>
    </w:div>
    <w:div w:id="1626082649">
      <w:bodyDiv w:val="1"/>
      <w:marLeft w:val="0"/>
      <w:marRight w:val="0"/>
      <w:marTop w:val="0"/>
      <w:marBottom w:val="0"/>
      <w:divBdr>
        <w:top w:val="none" w:sz="0" w:space="0" w:color="auto"/>
        <w:left w:val="none" w:sz="0" w:space="0" w:color="auto"/>
        <w:bottom w:val="none" w:sz="0" w:space="0" w:color="auto"/>
        <w:right w:val="none" w:sz="0" w:space="0" w:color="auto"/>
      </w:divBdr>
    </w:div>
    <w:div w:id="1652249391">
      <w:bodyDiv w:val="1"/>
      <w:marLeft w:val="0"/>
      <w:marRight w:val="0"/>
      <w:marTop w:val="0"/>
      <w:marBottom w:val="0"/>
      <w:divBdr>
        <w:top w:val="none" w:sz="0" w:space="0" w:color="auto"/>
        <w:left w:val="none" w:sz="0" w:space="0" w:color="auto"/>
        <w:bottom w:val="none" w:sz="0" w:space="0" w:color="auto"/>
        <w:right w:val="none" w:sz="0" w:space="0" w:color="auto"/>
      </w:divBdr>
    </w:div>
    <w:div w:id="1796370351">
      <w:bodyDiv w:val="1"/>
      <w:marLeft w:val="0"/>
      <w:marRight w:val="0"/>
      <w:marTop w:val="0"/>
      <w:marBottom w:val="0"/>
      <w:divBdr>
        <w:top w:val="none" w:sz="0" w:space="0" w:color="auto"/>
        <w:left w:val="none" w:sz="0" w:space="0" w:color="auto"/>
        <w:bottom w:val="none" w:sz="0" w:space="0" w:color="auto"/>
        <w:right w:val="none" w:sz="0" w:space="0" w:color="auto"/>
      </w:divBdr>
      <w:divsChild>
        <w:div w:id="2069449785">
          <w:marLeft w:val="0"/>
          <w:marRight w:val="0"/>
          <w:marTop w:val="0"/>
          <w:marBottom w:val="0"/>
          <w:divBdr>
            <w:top w:val="none" w:sz="0" w:space="0" w:color="auto"/>
            <w:left w:val="none" w:sz="0" w:space="0" w:color="auto"/>
            <w:bottom w:val="none" w:sz="0" w:space="0" w:color="auto"/>
            <w:right w:val="none" w:sz="0" w:space="0" w:color="auto"/>
          </w:divBdr>
        </w:div>
        <w:div w:id="1443956221">
          <w:marLeft w:val="0"/>
          <w:marRight w:val="0"/>
          <w:marTop w:val="0"/>
          <w:marBottom w:val="0"/>
          <w:divBdr>
            <w:top w:val="none" w:sz="0" w:space="0" w:color="auto"/>
            <w:left w:val="none" w:sz="0" w:space="0" w:color="auto"/>
            <w:bottom w:val="none" w:sz="0" w:space="0" w:color="auto"/>
            <w:right w:val="none" w:sz="0" w:space="0" w:color="auto"/>
          </w:divBdr>
        </w:div>
        <w:div w:id="920412046">
          <w:marLeft w:val="0"/>
          <w:marRight w:val="0"/>
          <w:marTop w:val="0"/>
          <w:marBottom w:val="0"/>
          <w:divBdr>
            <w:top w:val="none" w:sz="0" w:space="0" w:color="auto"/>
            <w:left w:val="none" w:sz="0" w:space="0" w:color="auto"/>
            <w:bottom w:val="none" w:sz="0" w:space="0" w:color="auto"/>
            <w:right w:val="none" w:sz="0" w:space="0" w:color="auto"/>
          </w:divBdr>
        </w:div>
      </w:divsChild>
    </w:div>
    <w:div w:id="2131584556">
      <w:bodyDiv w:val="1"/>
      <w:marLeft w:val="0"/>
      <w:marRight w:val="0"/>
      <w:marTop w:val="0"/>
      <w:marBottom w:val="0"/>
      <w:divBdr>
        <w:top w:val="none" w:sz="0" w:space="0" w:color="auto"/>
        <w:left w:val="none" w:sz="0" w:space="0" w:color="auto"/>
        <w:bottom w:val="none" w:sz="0" w:space="0" w:color="auto"/>
        <w:right w:val="none" w:sz="0" w:space="0" w:color="auto"/>
      </w:divBdr>
    </w:div>
    <w:div w:id="21432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7A1A-6E38-6B4D-96E1-9FE4C502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2928</TotalTime>
  <Pages>1</Pages>
  <Words>7968</Words>
  <Characters>45419</Characters>
  <Application>Microsoft Office Word</Application>
  <DocSecurity>0</DocSecurity>
  <Lines>378</Lines>
  <Paragraphs>106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223</cp:revision>
  <dcterms:created xsi:type="dcterms:W3CDTF">2018-07-09T08:53:00Z</dcterms:created>
  <dcterms:modified xsi:type="dcterms:W3CDTF">2018-08-06T10:10:00Z</dcterms:modified>
</cp:coreProperties>
</file>