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DC368" w14:textId="2317C430" w:rsidR="003F6F8B" w:rsidRPr="004C604F" w:rsidRDefault="002E4295" w:rsidP="004C604F">
      <w:pPr>
        <w:spacing w:line="360" w:lineRule="auto"/>
        <w:jc w:val="center"/>
        <w:rPr>
          <w:b/>
          <w:u w:val="single"/>
        </w:rPr>
      </w:pPr>
      <w:r w:rsidRPr="004C604F">
        <w:rPr>
          <w:b/>
          <w:u w:val="single"/>
        </w:rPr>
        <w:t xml:space="preserve">Post-qualification dental training.  Part 1:  </w:t>
      </w:r>
      <w:r w:rsidR="00B61AE5" w:rsidRPr="004C604F">
        <w:rPr>
          <w:b/>
          <w:u w:val="single"/>
        </w:rPr>
        <w:t>Perceptions</w:t>
      </w:r>
      <w:r w:rsidRPr="004C604F">
        <w:rPr>
          <w:b/>
          <w:u w:val="single"/>
        </w:rPr>
        <w:t xml:space="preserve"> </w:t>
      </w:r>
      <w:r w:rsidR="005850B8" w:rsidRPr="004C604F">
        <w:rPr>
          <w:b/>
          <w:u w:val="single"/>
        </w:rPr>
        <w:t xml:space="preserve">of </w:t>
      </w:r>
      <w:r w:rsidRPr="004C604F">
        <w:rPr>
          <w:b/>
          <w:u w:val="single"/>
        </w:rPr>
        <w:t xml:space="preserve">different dental foundation &amp; </w:t>
      </w:r>
      <w:r w:rsidR="00B61AE5" w:rsidRPr="004C604F">
        <w:rPr>
          <w:b/>
          <w:u w:val="single"/>
        </w:rPr>
        <w:t xml:space="preserve">dental </w:t>
      </w:r>
      <w:r w:rsidRPr="004C604F">
        <w:rPr>
          <w:b/>
          <w:u w:val="single"/>
        </w:rPr>
        <w:t>core training pathways</w:t>
      </w:r>
    </w:p>
    <w:p w14:paraId="00713F26" w14:textId="139051E0" w:rsidR="0066342A" w:rsidRPr="00751A2B" w:rsidRDefault="0066342A" w:rsidP="0066342A">
      <w:pPr>
        <w:spacing w:line="360" w:lineRule="auto"/>
        <w:rPr>
          <w:b/>
        </w:rPr>
      </w:pPr>
    </w:p>
    <w:p w14:paraId="50A21FE6" w14:textId="49536911" w:rsidR="0066342A" w:rsidRPr="00751A2B" w:rsidRDefault="05A441D0" w:rsidP="0066342A">
      <w:pPr>
        <w:tabs>
          <w:tab w:val="left" w:pos="2210"/>
        </w:tabs>
        <w:spacing w:line="360" w:lineRule="auto"/>
        <w:outlineLvl w:val="0"/>
      </w:pPr>
      <w:r w:rsidRPr="05A441D0">
        <w:rPr>
          <w:b/>
          <w:bCs/>
        </w:rPr>
        <w:t xml:space="preserve">Authors: </w:t>
      </w:r>
      <w:r>
        <w:t xml:space="preserve">Alexandra J Coleman </w:t>
      </w:r>
      <w:proofErr w:type="spellStart"/>
      <w:r>
        <w:t>BChD</w:t>
      </w:r>
      <w:proofErr w:type="spellEnd"/>
      <w:r>
        <w:t xml:space="preserve"> MSc MJDF RCS(</w:t>
      </w:r>
      <w:proofErr w:type="spellStart"/>
      <w:r>
        <w:t>Eng</w:t>
      </w:r>
      <w:proofErr w:type="spellEnd"/>
      <w:r>
        <w:t>) FHEA</w:t>
      </w:r>
      <w:r w:rsidRPr="05A441D0">
        <w:rPr>
          <w:vertAlign w:val="superscript"/>
        </w:rPr>
        <w:t>1</w:t>
      </w:r>
      <w:r>
        <w:t xml:space="preserve">, Gabrielle M Finn PhD </w:t>
      </w:r>
      <w:proofErr w:type="gramStart"/>
      <w:r>
        <w:t>BSc(</w:t>
      </w:r>
      <w:proofErr w:type="gramEnd"/>
      <w:r>
        <w:t xml:space="preserve">Hons) PGCTLHE </w:t>
      </w:r>
      <w:proofErr w:type="spellStart"/>
      <w:r>
        <w:t>PGDipELM</w:t>
      </w:r>
      <w:proofErr w:type="spellEnd"/>
      <w:r>
        <w:t xml:space="preserve"> FHEA FAS MRSB</w:t>
      </w:r>
      <w:r w:rsidRPr="05A441D0">
        <w:rPr>
          <w:vertAlign w:val="superscript"/>
        </w:rPr>
        <w:t>2</w:t>
      </w:r>
    </w:p>
    <w:p w14:paraId="76AE93DE" w14:textId="463F29EA" w:rsidR="0066342A" w:rsidRPr="00751A2B" w:rsidRDefault="0066342A" w:rsidP="0066342A">
      <w:pPr>
        <w:pStyle w:val="ListParagraph"/>
        <w:numPr>
          <w:ilvl w:val="0"/>
          <w:numId w:val="1"/>
        </w:numPr>
        <w:tabs>
          <w:tab w:val="left" w:pos="2210"/>
        </w:tabs>
        <w:spacing w:line="360" w:lineRule="auto"/>
        <w:outlineLvl w:val="0"/>
        <w:rPr>
          <w:rFonts w:asciiTheme="minorHAnsi" w:hAnsiTheme="minorHAnsi"/>
          <w:i/>
          <w:sz w:val="24"/>
          <w:szCs w:val="24"/>
        </w:rPr>
      </w:pPr>
      <w:r w:rsidRPr="00751A2B">
        <w:rPr>
          <w:rFonts w:asciiTheme="minorHAnsi" w:hAnsiTheme="minorHAnsi"/>
          <w:i/>
          <w:sz w:val="24"/>
          <w:szCs w:val="24"/>
        </w:rPr>
        <w:t xml:space="preserve"> </w:t>
      </w:r>
      <w:r w:rsidR="0034550B" w:rsidRPr="00751A2B">
        <w:rPr>
          <w:rFonts w:asciiTheme="minorHAnsi" w:hAnsiTheme="minorHAnsi"/>
          <w:i/>
          <w:sz w:val="24"/>
          <w:szCs w:val="24"/>
        </w:rPr>
        <w:t xml:space="preserve">Specialty </w:t>
      </w:r>
      <w:r w:rsidR="00CD4697">
        <w:rPr>
          <w:rFonts w:asciiTheme="minorHAnsi" w:hAnsiTheme="minorHAnsi"/>
          <w:i/>
          <w:sz w:val="24"/>
          <w:szCs w:val="24"/>
        </w:rPr>
        <w:t>Registrar</w:t>
      </w:r>
      <w:r w:rsidR="00A535DD">
        <w:rPr>
          <w:rFonts w:asciiTheme="minorHAnsi" w:hAnsiTheme="minorHAnsi"/>
          <w:i/>
          <w:sz w:val="24"/>
          <w:szCs w:val="24"/>
        </w:rPr>
        <w:t xml:space="preserve"> (</w:t>
      </w:r>
      <w:proofErr w:type="spellStart"/>
      <w:r w:rsidR="00A535DD">
        <w:rPr>
          <w:rFonts w:asciiTheme="minorHAnsi" w:hAnsiTheme="minorHAnsi"/>
          <w:i/>
          <w:sz w:val="24"/>
          <w:szCs w:val="24"/>
        </w:rPr>
        <w:t>StR</w:t>
      </w:r>
      <w:proofErr w:type="spellEnd"/>
      <w:r w:rsidR="00A535DD">
        <w:rPr>
          <w:rFonts w:asciiTheme="minorHAnsi" w:hAnsiTheme="minorHAnsi"/>
          <w:i/>
          <w:sz w:val="24"/>
          <w:szCs w:val="24"/>
        </w:rPr>
        <w:t>)</w:t>
      </w:r>
      <w:r w:rsidRPr="00751A2B">
        <w:rPr>
          <w:rFonts w:asciiTheme="minorHAnsi" w:hAnsiTheme="minorHAnsi"/>
          <w:i/>
          <w:sz w:val="24"/>
          <w:szCs w:val="24"/>
        </w:rPr>
        <w:t xml:space="preserve"> in Restorative Dentistry, Leeds Dental Institute</w:t>
      </w:r>
    </w:p>
    <w:p w14:paraId="14E3BC05" w14:textId="5E7C6D21" w:rsidR="0066342A" w:rsidRPr="00751A2B" w:rsidRDefault="0034550B" w:rsidP="0066342A">
      <w:pPr>
        <w:pStyle w:val="ListParagraph"/>
        <w:numPr>
          <w:ilvl w:val="0"/>
          <w:numId w:val="1"/>
        </w:numPr>
        <w:tabs>
          <w:tab w:val="left" w:pos="2210"/>
        </w:tabs>
        <w:spacing w:line="360" w:lineRule="auto"/>
        <w:outlineLvl w:val="0"/>
        <w:rPr>
          <w:rFonts w:asciiTheme="minorHAnsi" w:hAnsiTheme="minorHAnsi"/>
          <w:i/>
          <w:sz w:val="24"/>
          <w:szCs w:val="24"/>
        </w:rPr>
      </w:pPr>
      <w:r w:rsidRPr="00751A2B">
        <w:rPr>
          <w:rFonts w:asciiTheme="minorHAnsi" w:hAnsiTheme="minorHAnsi"/>
          <w:i/>
          <w:sz w:val="24"/>
          <w:szCs w:val="24"/>
        </w:rPr>
        <w:t xml:space="preserve">Director of the Health Professions Education Unit &amp; Professor </w:t>
      </w:r>
      <w:r w:rsidR="00391303" w:rsidRPr="00751A2B">
        <w:rPr>
          <w:rFonts w:asciiTheme="minorHAnsi" w:hAnsiTheme="minorHAnsi"/>
          <w:i/>
          <w:sz w:val="24"/>
          <w:szCs w:val="24"/>
        </w:rPr>
        <w:t xml:space="preserve">of </w:t>
      </w:r>
      <w:r w:rsidRPr="00751A2B">
        <w:rPr>
          <w:rFonts w:asciiTheme="minorHAnsi" w:hAnsiTheme="minorHAnsi"/>
          <w:i/>
          <w:sz w:val="24"/>
          <w:szCs w:val="24"/>
        </w:rPr>
        <w:t>Medical Education</w:t>
      </w:r>
      <w:r w:rsidR="0066342A" w:rsidRPr="00751A2B">
        <w:rPr>
          <w:rFonts w:asciiTheme="minorHAnsi" w:hAnsiTheme="minorHAnsi"/>
          <w:i/>
          <w:sz w:val="24"/>
          <w:szCs w:val="24"/>
        </w:rPr>
        <w:t>, Hull York Medical School</w:t>
      </w:r>
    </w:p>
    <w:p w14:paraId="250B658C" w14:textId="45537C8C" w:rsidR="0066342A" w:rsidRPr="00751A2B" w:rsidRDefault="0066342A" w:rsidP="0066342A">
      <w:pPr>
        <w:tabs>
          <w:tab w:val="left" w:pos="2210"/>
        </w:tabs>
        <w:spacing w:line="360" w:lineRule="auto"/>
        <w:outlineLvl w:val="0"/>
        <w:rPr>
          <w:b/>
          <w:u w:val="single"/>
        </w:rPr>
      </w:pPr>
      <w:r w:rsidRPr="00751A2B">
        <w:rPr>
          <w:b/>
          <w:u w:val="single"/>
        </w:rPr>
        <w:t>Abstract:</w:t>
      </w:r>
    </w:p>
    <w:p w14:paraId="3992BF72" w14:textId="77777777" w:rsidR="004C604F" w:rsidRDefault="004C604F" w:rsidP="00E76CD0">
      <w:pPr>
        <w:spacing w:line="360" w:lineRule="auto"/>
        <w:rPr>
          <w:b/>
        </w:rPr>
      </w:pPr>
    </w:p>
    <w:p w14:paraId="16C28E90" w14:textId="6B05EBA6" w:rsidR="00315E56" w:rsidRPr="00751A2B" w:rsidRDefault="00315E56" w:rsidP="3261551D">
      <w:pPr>
        <w:spacing w:line="360" w:lineRule="auto"/>
        <w:rPr>
          <w:rFonts w:cs="Calibri"/>
          <w:color w:val="000000" w:themeColor="text1"/>
        </w:rPr>
      </w:pPr>
      <w:r w:rsidRPr="3261551D">
        <w:rPr>
          <w:b/>
          <w:bCs/>
        </w:rPr>
        <w:t xml:space="preserve">Introduction:  </w:t>
      </w:r>
      <w:r w:rsidR="00E76CD0" w:rsidRPr="00751A2B">
        <w:t xml:space="preserve">Upon completion of Dental Foundation Training (DFT), a number of dental graduates </w:t>
      </w:r>
      <w:r w:rsidR="00B61AE5" w:rsidRPr="00751A2B">
        <w:t>apply</w:t>
      </w:r>
      <w:r w:rsidR="00E76CD0" w:rsidRPr="00751A2B">
        <w:t xml:space="preserve"> </w:t>
      </w:r>
      <w:r w:rsidR="00B61AE5" w:rsidRPr="00751A2B">
        <w:t>for further training</w:t>
      </w:r>
      <w:r w:rsidR="00E76CD0" w:rsidRPr="00751A2B">
        <w:t xml:space="preserve"> known as Dental Core Training (DCT).  Alternatively, there are two-year integrated training </w:t>
      </w:r>
      <w:r w:rsidR="00C478DA" w:rsidRPr="00751A2B">
        <w:t xml:space="preserve">pathways </w:t>
      </w:r>
      <w:r w:rsidR="00E76CD0" w:rsidRPr="00751A2B">
        <w:t xml:space="preserve">within both primary and secondary care; known as Longitudinal Dental Foundation Training (LDFT).  </w:t>
      </w:r>
      <w:r w:rsidR="00A14B61">
        <w:t>There</w:t>
      </w:r>
      <w:r w:rsidR="00E76CD0" w:rsidRPr="00751A2B">
        <w:t xml:space="preserve"> is a lack of evidence supporting </w:t>
      </w:r>
      <w:r w:rsidR="00C478DA" w:rsidRPr="00751A2B">
        <w:t>LDFT</w:t>
      </w:r>
      <w:r w:rsidR="00E76CD0" w:rsidRPr="00751A2B">
        <w:t xml:space="preserve"> and how this compares to DFT and DCT.  </w:t>
      </w:r>
      <w:r w:rsidRPr="3261551D">
        <w:rPr>
          <w:b/>
          <w:bCs/>
        </w:rPr>
        <w:t xml:space="preserve">Aim: </w:t>
      </w:r>
      <w:r w:rsidR="00B61AE5" w:rsidRPr="3261551D">
        <w:rPr>
          <w:color w:val="000000" w:themeColor="text1"/>
        </w:rPr>
        <w:t>To</w:t>
      </w:r>
      <w:r w:rsidR="00E76CD0" w:rsidRPr="3261551D">
        <w:rPr>
          <w:color w:val="000000" w:themeColor="text1"/>
        </w:rPr>
        <w:t xml:space="preserve"> explore perceptions and experiences of three post-qualification dental training pathways (DFT, </w:t>
      </w:r>
      <w:r w:rsidR="00BF4004" w:rsidRPr="3261551D">
        <w:rPr>
          <w:color w:val="000000" w:themeColor="text1"/>
        </w:rPr>
        <w:t>DFT</w:t>
      </w:r>
      <w:ins w:id="0" w:author="Microsoft Office User" w:date="2019-05-22T11:52:00Z">
        <w:r w:rsidR="00056A0C">
          <w:rPr>
            <w:color w:val="000000" w:themeColor="text1"/>
          </w:rPr>
          <w:t>+</w:t>
        </w:r>
      </w:ins>
      <w:r w:rsidR="00E76CD0" w:rsidRPr="3261551D">
        <w:rPr>
          <w:color w:val="000000" w:themeColor="text1"/>
        </w:rPr>
        <w:t>DCT</w:t>
      </w:r>
      <w:ins w:id="1" w:author="Microsoft Office User" w:date="2019-05-22T12:32:00Z">
        <w:r w:rsidR="00663414">
          <w:rPr>
            <w:color w:val="000000" w:themeColor="text1"/>
          </w:rPr>
          <w:t>1</w:t>
        </w:r>
      </w:ins>
      <w:r w:rsidR="00E76CD0" w:rsidRPr="3261551D">
        <w:rPr>
          <w:color w:val="000000" w:themeColor="text1"/>
        </w:rPr>
        <w:t>, LDFT) and understand how this training prepares trainees for independent clinical practice and their future career.</w:t>
      </w:r>
      <w:r w:rsidR="00E76CD0" w:rsidRPr="3261551D">
        <w:rPr>
          <w:b/>
          <w:bCs/>
        </w:rPr>
        <w:t xml:space="preserve">  </w:t>
      </w:r>
      <w:r w:rsidRPr="3261551D">
        <w:rPr>
          <w:b/>
          <w:bCs/>
        </w:rPr>
        <w:t xml:space="preserve">Method: </w:t>
      </w:r>
      <w:r w:rsidR="00E76CD0" w:rsidRPr="3261551D">
        <w:rPr>
          <w:b/>
          <w:bCs/>
        </w:rPr>
        <w:t xml:space="preserve"> </w:t>
      </w:r>
      <w:r w:rsidR="00C57706">
        <w:rPr>
          <w:rFonts w:cs="Calibri"/>
          <w:color w:val="000000"/>
          <w:shd w:val="clear" w:color="auto" w:fill="FFFFFF"/>
        </w:rPr>
        <w:t>A</w:t>
      </w:r>
      <w:r w:rsidR="00B61AE5" w:rsidRPr="00751A2B">
        <w:rPr>
          <w:rFonts w:cs="Calibri"/>
          <w:color w:val="000000"/>
          <w:shd w:val="clear" w:color="auto" w:fill="FFFFFF"/>
        </w:rPr>
        <w:t xml:space="preserve"> qualitative study, employing a ‘Grounded Theory’ approach. Theoretical sampling was carried out until data saturation was achieved; 36 individual in-depth semi-structured interviews of trainees and supervisors were</w:t>
      </w:r>
      <w:r w:rsidR="00C478DA" w:rsidRPr="00751A2B">
        <w:rPr>
          <w:rFonts w:cs="Calibri"/>
          <w:color w:val="000000"/>
          <w:shd w:val="clear" w:color="auto" w:fill="FFFFFF"/>
        </w:rPr>
        <w:t xml:space="preserve"> conducted</w:t>
      </w:r>
      <w:r w:rsidR="00B61AE5" w:rsidRPr="00751A2B">
        <w:rPr>
          <w:rFonts w:cs="Calibri"/>
          <w:color w:val="000000"/>
          <w:shd w:val="clear" w:color="auto" w:fill="FFFFFF"/>
        </w:rPr>
        <w:t>.  Data analysis was iterative and inductive</w:t>
      </w:r>
      <w:r w:rsidR="00A14B61">
        <w:rPr>
          <w:rFonts w:cs="Calibri"/>
          <w:color w:val="000000"/>
          <w:shd w:val="clear" w:color="auto" w:fill="FFFFFF"/>
        </w:rPr>
        <w:t xml:space="preserve">.  </w:t>
      </w:r>
      <w:r w:rsidR="00B61AE5" w:rsidRPr="00751A2B">
        <w:t xml:space="preserve">The development of codes and generation of sub-themes resulted in major themes grounded within the data of participants.  </w:t>
      </w:r>
      <w:r w:rsidRPr="3261551D">
        <w:rPr>
          <w:b/>
          <w:bCs/>
        </w:rPr>
        <w:t xml:space="preserve">Results:  </w:t>
      </w:r>
      <w:r w:rsidR="00C478DA" w:rsidRPr="00751A2B">
        <w:t>Seven</w:t>
      </w:r>
      <w:r w:rsidR="00B61AE5" w:rsidRPr="00751A2B">
        <w:t xml:space="preserve"> major themes </w:t>
      </w:r>
      <w:r w:rsidR="00C478DA" w:rsidRPr="00751A2B">
        <w:t xml:space="preserve">were </w:t>
      </w:r>
      <w:r w:rsidR="00B61AE5" w:rsidRPr="00751A2B">
        <w:t>generated</w:t>
      </w:r>
      <w:r w:rsidR="00C478DA" w:rsidRPr="00751A2B">
        <w:t>: Training Pathway Choice,</w:t>
      </w:r>
      <w:r w:rsidR="00B61AE5" w:rsidRPr="00751A2B">
        <w:t xml:space="preserve"> Skill Development, Career Development, Identity, Team, Setting</w:t>
      </w:r>
      <w:r w:rsidR="00C478DA" w:rsidRPr="00751A2B">
        <w:t xml:space="preserve"> and </w:t>
      </w:r>
      <w:r w:rsidR="00B61AE5" w:rsidRPr="00751A2B">
        <w:t xml:space="preserve">Training Programme.   </w:t>
      </w:r>
      <w:r w:rsidR="00B61AE5" w:rsidRPr="3261551D">
        <w:rPr>
          <w:b/>
          <w:bCs/>
        </w:rPr>
        <w:t xml:space="preserve">Conclusion:  </w:t>
      </w:r>
      <w:r w:rsidR="00B61AE5" w:rsidRPr="00751A2B">
        <w:t>The first part of this paper provides an understanding of perceptions of</w:t>
      </w:r>
      <w:r w:rsidR="00C478DA" w:rsidRPr="00751A2B">
        <w:t xml:space="preserve"> the</w:t>
      </w:r>
      <w:r w:rsidR="00B61AE5" w:rsidRPr="00751A2B">
        <w:t xml:space="preserve"> different training pathways and factors considered when choosing </w:t>
      </w:r>
      <w:r w:rsidR="00C478DA" w:rsidRPr="00751A2B">
        <w:t xml:space="preserve">a </w:t>
      </w:r>
      <w:r w:rsidR="00B61AE5" w:rsidRPr="00751A2B">
        <w:t>training pathway</w:t>
      </w:r>
      <w:r w:rsidR="00C478DA" w:rsidRPr="00751A2B">
        <w:t xml:space="preserve">; in </w:t>
      </w:r>
      <w:r w:rsidR="00B61AE5" w:rsidRPr="00751A2B">
        <w:t xml:space="preserve">particular the impact of </w:t>
      </w:r>
      <w:r w:rsidR="00751A2B" w:rsidRPr="00751A2B">
        <w:t>the recruitment process</w:t>
      </w:r>
      <w:r w:rsidR="00B61AE5" w:rsidRPr="00751A2B">
        <w:t xml:space="preserve">, </w:t>
      </w:r>
      <w:del w:id="2" w:author="Alexandra Coleman" w:date="2019-06-03T18:00:00Z">
        <w:r w:rsidR="00B61AE5" w:rsidRPr="00751A2B" w:rsidDel="0027383B">
          <w:delText>service pressures and finance</w:delText>
        </w:r>
      </w:del>
      <w:ins w:id="3" w:author="Alexandra Coleman" w:date="2019-06-03T18:00:00Z">
        <w:r w:rsidR="0027383B">
          <w:t>peer opinion and service pressures</w:t>
        </w:r>
      </w:ins>
      <w:r w:rsidR="00B61AE5" w:rsidRPr="00751A2B">
        <w:t>.</w:t>
      </w:r>
    </w:p>
    <w:p w14:paraId="4107B306" w14:textId="77777777" w:rsidR="00A535DD" w:rsidRDefault="00A535DD" w:rsidP="0066342A">
      <w:pPr>
        <w:tabs>
          <w:tab w:val="left" w:pos="2210"/>
        </w:tabs>
        <w:spacing w:line="360" w:lineRule="auto"/>
        <w:outlineLvl w:val="0"/>
        <w:rPr>
          <w:b/>
          <w:u w:val="single"/>
        </w:rPr>
      </w:pPr>
    </w:p>
    <w:p w14:paraId="14F9694C" w14:textId="18A406C1" w:rsidR="0066342A" w:rsidRDefault="0066342A" w:rsidP="0066342A">
      <w:pPr>
        <w:tabs>
          <w:tab w:val="left" w:pos="2210"/>
        </w:tabs>
        <w:spacing w:line="360" w:lineRule="auto"/>
        <w:outlineLvl w:val="0"/>
        <w:rPr>
          <w:b/>
          <w:u w:val="single"/>
        </w:rPr>
      </w:pPr>
      <w:r w:rsidRPr="00751A2B">
        <w:rPr>
          <w:b/>
          <w:u w:val="single"/>
        </w:rPr>
        <w:t>In Brief:</w:t>
      </w:r>
    </w:p>
    <w:p w14:paraId="6212BCFA" w14:textId="77777777" w:rsidR="00A14B61" w:rsidRPr="00751A2B" w:rsidRDefault="00A14B61" w:rsidP="0066342A">
      <w:pPr>
        <w:tabs>
          <w:tab w:val="left" w:pos="2210"/>
        </w:tabs>
        <w:spacing w:line="360" w:lineRule="auto"/>
        <w:outlineLvl w:val="0"/>
        <w:rPr>
          <w:b/>
          <w:u w:val="single"/>
        </w:rPr>
      </w:pPr>
    </w:p>
    <w:p w14:paraId="6D1C1F16" w14:textId="03E8BD08" w:rsidR="00C478DA" w:rsidRPr="00751A2B" w:rsidRDefault="00751A2B" w:rsidP="00C478DA">
      <w:pPr>
        <w:pStyle w:val="ListParagraph"/>
        <w:numPr>
          <w:ilvl w:val="0"/>
          <w:numId w:val="5"/>
        </w:numPr>
        <w:tabs>
          <w:tab w:val="left" w:pos="2210"/>
        </w:tabs>
        <w:spacing w:line="360" w:lineRule="auto"/>
        <w:outlineLvl w:val="0"/>
        <w:rPr>
          <w:rFonts w:asciiTheme="minorHAnsi" w:hAnsiTheme="minorHAnsi"/>
          <w:b/>
          <w:sz w:val="24"/>
          <w:szCs w:val="24"/>
          <w:u w:val="single"/>
        </w:rPr>
      </w:pPr>
      <w:r w:rsidRPr="00751A2B">
        <w:rPr>
          <w:rFonts w:asciiTheme="minorHAnsi" w:hAnsiTheme="minorHAnsi"/>
          <w:sz w:val="24"/>
          <w:szCs w:val="24"/>
        </w:rPr>
        <w:lastRenderedPageBreak/>
        <w:t>Identifies current perceptions of Dental Foundation Training, Dental Core Training and Longitudinal Dental Foundation Training</w:t>
      </w:r>
      <w:r w:rsidR="00A14B61">
        <w:rPr>
          <w:rFonts w:asciiTheme="minorHAnsi" w:hAnsiTheme="minorHAnsi"/>
          <w:sz w:val="24"/>
          <w:szCs w:val="24"/>
        </w:rPr>
        <w:t>.</w:t>
      </w:r>
    </w:p>
    <w:p w14:paraId="7633EFFF" w14:textId="201D0339" w:rsidR="00751A2B" w:rsidRPr="00751A2B" w:rsidRDefault="00751A2B" w:rsidP="00C478DA">
      <w:pPr>
        <w:pStyle w:val="ListParagraph"/>
        <w:numPr>
          <w:ilvl w:val="0"/>
          <w:numId w:val="5"/>
        </w:numPr>
        <w:tabs>
          <w:tab w:val="left" w:pos="2210"/>
        </w:tabs>
        <w:spacing w:line="360" w:lineRule="auto"/>
        <w:outlineLvl w:val="0"/>
        <w:rPr>
          <w:rFonts w:asciiTheme="minorHAnsi" w:hAnsiTheme="minorHAnsi"/>
          <w:b/>
          <w:sz w:val="24"/>
          <w:szCs w:val="24"/>
          <w:u w:val="single"/>
        </w:rPr>
      </w:pPr>
      <w:r w:rsidRPr="00751A2B">
        <w:rPr>
          <w:rFonts w:asciiTheme="minorHAnsi" w:hAnsiTheme="minorHAnsi"/>
          <w:sz w:val="24"/>
          <w:szCs w:val="24"/>
        </w:rPr>
        <w:t xml:space="preserve">Reports the expectations </w:t>
      </w:r>
      <w:r w:rsidR="00C57706">
        <w:rPr>
          <w:rFonts w:asciiTheme="minorHAnsi" w:hAnsiTheme="minorHAnsi"/>
          <w:sz w:val="24"/>
          <w:szCs w:val="24"/>
        </w:rPr>
        <w:t>of trainees and considerations</w:t>
      </w:r>
      <w:r w:rsidRPr="00751A2B">
        <w:rPr>
          <w:rFonts w:asciiTheme="minorHAnsi" w:hAnsiTheme="minorHAnsi"/>
          <w:sz w:val="24"/>
          <w:szCs w:val="24"/>
        </w:rPr>
        <w:t xml:space="preserve"> when applying for post-qualification dental training</w:t>
      </w:r>
      <w:r w:rsidR="00A14B61">
        <w:rPr>
          <w:rFonts w:asciiTheme="minorHAnsi" w:hAnsiTheme="minorHAnsi"/>
          <w:sz w:val="24"/>
          <w:szCs w:val="24"/>
        </w:rPr>
        <w:t>.</w:t>
      </w:r>
    </w:p>
    <w:p w14:paraId="1715C296" w14:textId="1E3BFBDE" w:rsidR="00751A2B" w:rsidRPr="00751A2B" w:rsidRDefault="00751A2B" w:rsidP="00C478DA">
      <w:pPr>
        <w:pStyle w:val="ListParagraph"/>
        <w:numPr>
          <w:ilvl w:val="0"/>
          <w:numId w:val="5"/>
        </w:numPr>
        <w:tabs>
          <w:tab w:val="left" w:pos="2210"/>
        </w:tabs>
        <w:spacing w:line="360" w:lineRule="auto"/>
        <w:outlineLvl w:val="0"/>
        <w:rPr>
          <w:rFonts w:asciiTheme="minorHAnsi" w:hAnsiTheme="minorHAnsi"/>
          <w:b/>
          <w:sz w:val="24"/>
          <w:szCs w:val="24"/>
          <w:u w:val="single"/>
        </w:rPr>
      </w:pPr>
      <w:r w:rsidRPr="00751A2B">
        <w:rPr>
          <w:rFonts w:asciiTheme="minorHAnsi" w:hAnsiTheme="minorHAnsi"/>
          <w:sz w:val="24"/>
          <w:szCs w:val="24"/>
        </w:rPr>
        <w:t xml:space="preserve">Identifies aspects that can </w:t>
      </w:r>
      <w:del w:id="4" w:author="Alexandra Coleman" w:date="2019-06-03T18:01:00Z">
        <w:r w:rsidRPr="00751A2B" w:rsidDel="0027383B">
          <w:rPr>
            <w:rFonts w:asciiTheme="minorHAnsi" w:hAnsiTheme="minorHAnsi"/>
            <w:sz w:val="24"/>
            <w:szCs w:val="24"/>
          </w:rPr>
          <w:delText xml:space="preserve">impact </w:delText>
        </w:r>
      </w:del>
      <w:ins w:id="5" w:author="Alexandra Coleman" w:date="2019-06-03T18:01:00Z">
        <w:r w:rsidR="0027383B">
          <w:rPr>
            <w:rFonts w:asciiTheme="minorHAnsi" w:hAnsiTheme="minorHAnsi"/>
            <w:sz w:val="24"/>
            <w:szCs w:val="24"/>
          </w:rPr>
          <w:t>influence</w:t>
        </w:r>
        <w:r w:rsidR="0027383B" w:rsidRPr="00751A2B">
          <w:rPr>
            <w:rFonts w:asciiTheme="minorHAnsi" w:hAnsiTheme="minorHAnsi"/>
            <w:sz w:val="24"/>
            <w:szCs w:val="24"/>
          </w:rPr>
          <w:t xml:space="preserve"> </w:t>
        </w:r>
      </w:ins>
      <w:r w:rsidRPr="00751A2B">
        <w:rPr>
          <w:rFonts w:asciiTheme="minorHAnsi" w:hAnsiTheme="minorHAnsi"/>
          <w:sz w:val="24"/>
          <w:szCs w:val="24"/>
        </w:rPr>
        <w:t xml:space="preserve">trainee choice when applying for post-qualification dental training such as recruitment process, </w:t>
      </w:r>
      <w:ins w:id="6" w:author="Alexandra Coleman" w:date="2019-06-03T18:01:00Z">
        <w:r w:rsidR="0027383B">
          <w:rPr>
            <w:rFonts w:asciiTheme="minorHAnsi" w:hAnsiTheme="minorHAnsi"/>
            <w:sz w:val="24"/>
            <w:szCs w:val="24"/>
          </w:rPr>
          <w:t xml:space="preserve">peer opinion and </w:t>
        </w:r>
      </w:ins>
      <w:r w:rsidRPr="00751A2B">
        <w:rPr>
          <w:rFonts w:asciiTheme="minorHAnsi" w:hAnsiTheme="minorHAnsi"/>
          <w:sz w:val="24"/>
          <w:szCs w:val="24"/>
        </w:rPr>
        <w:t>service pressures</w:t>
      </w:r>
      <w:del w:id="7" w:author="Alexandra Coleman" w:date="2019-06-03T18:01:00Z">
        <w:r w:rsidRPr="00751A2B" w:rsidDel="0027383B">
          <w:rPr>
            <w:rFonts w:asciiTheme="minorHAnsi" w:hAnsiTheme="minorHAnsi"/>
            <w:sz w:val="24"/>
            <w:szCs w:val="24"/>
          </w:rPr>
          <w:delText xml:space="preserve"> and finance</w:delText>
        </w:r>
      </w:del>
      <w:r w:rsidRPr="00751A2B">
        <w:rPr>
          <w:rFonts w:asciiTheme="minorHAnsi" w:hAnsiTheme="minorHAnsi"/>
          <w:sz w:val="24"/>
          <w:szCs w:val="24"/>
        </w:rPr>
        <w:t>.</w:t>
      </w:r>
    </w:p>
    <w:p w14:paraId="0E9177A2" w14:textId="77777777" w:rsidR="0066342A" w:rsidRPr="00751A2B" w:rsidRDefault="0066342A" w:rsidP="0066342A">
      <w:pPr>
        <w:tabs>
          <w:tab w:val="left" w:pos="2210"/>
        </w:tabs>
        <w:spacing w:line="360" w:lineRule="auto"/>
        <w:outlineLvl w:val="0"/>
        <w:rPr>
          <w:b/>
          <w:u w:val="single"/>
        </w:rPr>
      </w:pPr>
    </w:p>
    <w:p w14:paraId="6820756A" w14:textId="72DFCB91" w:rsidR="0066342A" w:rsidRPr="00751A2B" w:rsidRDefault="0066342A" w:rsidP="0066342A">
      <w:pPr>
        <w:tabs>
          <w:tab w:val="left" w:pos="2210"/>
        </w:tabs>
        <w:spacing w:line="360" w:lineRule="auto"/>
        <w:outlineLvl w:val="0"/>
        <w:rPr>
          <w:b/>
          <w:u w:val="single"/>
        </w:rPr>
      </w:pPr>
      <w:r w:rsidRPr="00751A2B">
        <w:rPr>
          <w:b/>
          <w:u w:val="single"/>
        </w:rPr>
        <w:t>Introduction:</w:t>
      </w:r>
    </w:p>
    <w:p w14:paraId="3ACA4929" w14:textId="77777777" w:rsidR="004C604F" w:rsidRDefault="004C604F" w:rsidP="0066342A">
      <w:pPr>
        <w:spacing w:line="360" w:lineRule="auto"/>
      </w:pPr>
    </w:p>
    <w:p w14:paraId="2C1600E3" w14:textId="4E283F5C" w:rsidR="0066342A" w:rsidRPr="00751A2B" w:rsidRDefault="0066342A" w:rsidP="0066342A">
      <w:pPr>
        <w:spacing w:line="360" w:lineRule="auto"/>
      </w:pPr>
      <w:r w:rsidRPr="00751A2B">
        <w:t xml:space="preserve">Upon completion of undergraduate dental training, </w:t>
      </w:r>
      <w:r w:rsidR="00A14B61" w:rsidRPr="00751A2B">
        <w:t xml:space="preserve">Dental Foundation Training (DFT) is a mandatory one-year </w:t>
      </w:r>
      <w:del w:id="8" w:author="Microsoft Office User" w:date="2019-05-22T13:07:00Z">
        <w:r w:rsidR="00A14B61" w:rsidRPr="00751A2B" w:rsidDel="00B40399">
          <w:delText xml:space="preserve">postgraduate </w:delText>
        </w:r>
      </w:del>
      <w:r w:rsidR="00A14B61" w:rsidRPr="00751A2B">
        <w:t xml:space="preserve">training programme </w:t>
      </w:r>
      <w:ins w:id="9" w:author="Microsoft Office User" w:date="2019-05-22T13:06:00Z">
        <w:r w:rsidR="00B50999">
          <w:t xml:space="preserve">based </w:t>
        </w:r>
      </w:ins>
      <w:r w:rsidR="00A14B61" w:rsidRPr="00751A2B">
        <w:t xml:space="preserve">within primary dental care </w:t>
      </w:r>
      <w:r w:rsidR="00A14B61">
        <w:t xml:space="preserve">for </w:t>
      </w:r>
      <w:ins w:id="10" w:author="Microsoft Office User" w:date="2019-05-22T13:05:00Z">
        <w:r w:rsidR="00B50999">
          <w:t>all graduates of British dental schools</w:t>
        </w:r>
      </w:ins>
      <w:del w:id="11" w:author="Microsoft Office User" w:date="2019-05-22T13:05:00Z">
        <w:r w:rsidRPr="00751A2B" w:rsidDel="00B50999">
          <w:delText>those</w:delText>
        </w:r>
      </w:del>
      <w:r w:rsidRPr="00751A2B">
        <w:t xml:space="preserve"> </w:t>
      </w:r>
      <w:ins w:id="12" w:author="Microsoft Office User" w:date="2019-05-22T13:05:00Z">
        <w:r w:rsidR="00B50999">
          <w:t>who wish</w:t>
        </w:r>
      </w:ins>
      <w:del w:id="13" w:author="Microsoft Office User" w:date="2019-05-22T13:05:00Z">
        <w:r w:rsidRPr="00751A2B" w:rsidDel="00B50999">
          <w:delText>wishing</w:delText>
        </w:r>
      </w:del>
      <w:r w:rsidRPr="00751A2B">
        <w:t xml:space="preserve"> to practice dentistry within the NHS.   </w:t>
      </w:r>
      <w:r w:rsidR="00093DB3">
        <w:t>With successful completion of DFT allowing entry to the NHS Dental Performers List</w:t>
      </w:r>
      <w:r w:rsidR="0045646E">
        <w:t>,</w:t>
      </w:r>
      <w:r w:rsidR="0045646E">
        <w:rPr>
          <w:vertAlign w:val="superscript"/>
        </w:rPr>
        <w:t>1</w:t>
      </w:r>
      <w:r w:rsidRPr="00751A2B">
        <w:t xml:space="preserve"> many dentists </w:t>
      </w:r>
      <w:ins w:id="14" w:author="Microsoft Office User" w:date="2019-05-22T13:02:00Z">
        <w:r w:rsidR="00B50999">
          <w:t xml:space="preserve">then </w:t>
        </w:r>
      </w:ins>
      <w:r w:rsidRPr="00751A2B">
        <w:t>go on to work independently as a general dental practitioner (GDP).  However, a number of dental graduates opt for a longer training period post qualification as a full-time trainee.    On completion of one-year DFT, some apply to 12 months</w:t>
      </w:r>
      <w:ins w:id="15" w:author="Microsoft Office User" w:date="2019-05-22T12:30:00Z">
        <w:r w:rsidR="00182BBD">
          <w:t xml:space="preserve"> (or longer)</w:t>
        </w:r>
      </w:ins>
      <w:r w:rsidRPr="00751A2B">
        <w:t xml:space="preserve"> of Dental Core Training (DCT)</w:t>
      </w:r>
      <w:del w:id="16" w:author="Microsoft Office User" w:date="2019-05-22T11:53:00Z">
        <w:r w:rsidRPr="00751A2B" w:rsidDel="00056A0C">
          <w:delText xml:space="preserve"> </w:delText>
        </w:r>
        <w:r w:rsidR="00A14B61" w:rsidDel="00056A0C">
          <w:delText>predominantly</w:delText>
        </w:r>
      </w:del>
      <w:ins w:id="17" w:author="Microsoft Office User" w:date="2019-05-22T12:00:00Z">
        <w:r w:rsidR="00056A0C">
          <w:t xml:space="preserve"> with</w:t>
        </w:r>
      </w:ins>
      <w:ins w:id="18" w:author="Microsoft Office User" w:date="2019-05-22T11:53:00Z">
        <w:r w:rsidR="00056A0C">
          <w:t xml:space="preserve"> the majority of </w:t>
        </w:r>
      </w:ins>
      <w:ins w:id="19" w:author="Microsoft Office User" w:date="2019-05-22T12:00:00Z">
        <w:r w:rsidR="00056A0C">
          <w:t xml:space="preserve">these </w:t>
        </w:r>
      </w:ins>
      <w:ins w:id="20" w:author="Microsoft Office User" w:date="2019-05-22T11:53:00Z">
        <w:r w:rsidR="00056A0C">
          <w:t>posts based</w:t>
        </w:r>
      </w:ins>
      <w:r w:rsidR="00A14B61">
        <w:t xml:space="preserve"> </w:t>
      </w:r>
      <w:r w:rsidRPr="00751A2B">
        <w:t xml:space="preserve">within secondary care.  Alternatively, </w:t>
      </w:r>
      <w:del w:id="21" w:author="Microsoft Office User" w:date="2019-05-22T13:03:00Z">
        <w:r w:rsidRPr="00751A2B" w:rsidDel="00B50999">
          <w:delText xml:space="preserve">the Longitudinal Dental Foundation Training (LDFT) pathway provides </w:delText>
        </w:r>
      </w:del>
      <w:ins w:id="22" w:author="Microsoft Office User" w:date="2019-05-22T13:03:00Z">
        <w:r w:rsidR="00B50999">
          <w:t>there are</w:t>
        </w:r>
      </w:ins>
      <w:r w:rsidRPr="00751A2B">
        <w:t xml:space="preserve"> two-year integrated </w:t>
      </w:r>
      <w:ins w:id="23" w:author="Microsoft Office User" w:date="2019-05-22T13:03:00Z">
        <w:r w:rsidR="00B50999">
          <w:t xml:space="preserve">training </w:t>
        </w:r>
      </w:ins>
      <w:r w:rsidRPr="00751A2B">
        <w:t>programme</w:t>
      </w:r>
      <w:ins w:id="24" w:author="Microsoft Office User" w:date="2019-05-22T13:03:00Z">
        <w:r w:rsidR="00B50999">
          <w:t>s</w:t>
        </w:r>
      </w:ins>
      <w:r w:rsidRPr="00751A2B">
        <w:t xml:space="preserve"> </w:t>
      </w:r>
      <w:ins w:id="25" w:author="Microsoft Office User" w:date="2019-05-22T13:03:00Z">
        <w:r w:rsidR="00B50999">
          <w:t xml:space="preserve">based </w:t>
        </w:r>
      </w:ins>
      <w:r w:rsidR="00A14B61">
        <w:t>within both</w:t>
      </w:r>
      <w:r w:rsidRPr="00751A2B">
        <w:t xml:space="preserve"> primary care and secondary care</w:t>
      </w:r>
      <w:ins w:id="26" w:author="Microsoft Office User" w:date="2019-05-22T13:03:00Z">
        <w:r w:rsidR="00B50999">
          <w:t>; known as Longitudinal Dental Foun</w:t>
        </w:r>
      </w:ins>
      <w:ins w:id="27" w:author="Microsoft Office User" w:date="2019-05-22T13:04:00Z">
        <w:r w:rsidR="00B50999">
          <w:t xml:space="preserve">dation Training (LDFT) </w:t>
        </w:r>
      </w:ins>
      <w:ins w:id="28" w:author="Microsoft Office User" w:date="2019-05-22T13:03:00Z">
        <w:r w:rsidR="00B50999">
          <w:t xml:space="preserve">in Yorkshire &amp; Humber </w:t>
        </w:r>
      </w:ins>
      <w:r w:rsidRPr="00751A2B">
        <w:t>.  Health Education England across Yorkshire and Humber (HEEYH) provide opportunity for the recently qualified dental graduate to complete one of three training pathways which are summarised in Figure 1.</w:t>
      </w:r>
    </w:p>
    <w:p w14:paraId="7BC36C0A" w14:textId="77777777" w:rsidR="00A14B61" w:rsidRDefault="00A14B61" w:rsidP="0066342A">
      <w:pPr>
        <w:spacing w:line="360" w:lineRule="auto"/>
        <w:rPr>
          <w:b/>
          <w:i/>
        </w:rPr>
      </w:pPr>
    </w:p>
    <w:p w14:paraId="632CCC19" w14:textId="2E25D0AE" w:rsidR="0066342A" w:rsidRPr="00751A2B" w:rsidRDefault="0066342A" w:rsidP="0066342A">
      <w:pPr>
        <w:spacing w:line="360" w:lineRule="auto"/>
        <w:rPr>
          <w:i/>
        </w:rPr>
      </w:pPr>
      <w:r w:rsidRPr="00751A2B">
        <w:rPr>
          <w:b/>
          <w:i/>
        </w:rPr>
        <w:t>Figure 1: A diagrammatic representation of the three different post-qualification dental training pathways provided by HEEYH.</w:t>
      </w:r>
    </w:p>
    <w:p w14:paraId="489EBE70" w14:textId="77777777" w:rsidR="0066342A" w:rsidRPr="00751A2B" w:rsidRDefault="0066342A" w:rsidP="0066342A">
      <w:pPr>
        <w:spacing w:line="360" w:lineRule="auto"/>
      </w:pPr>
    </w:p>
    <w:p w14:paraId="53055E49" w14:textId="27492DF7" w:rsidR="0066342A" w:rsidRPr="00751A2B" w:rsidRDefault="0066342A" w:rsidP="0066342A">
      <w:pPr>
        <w:spacing w:line="360" w:lineRule="auto"/>
        <w:rPr>
          <w:b/>
        </w:rPr>
      </w:pPr>
      <w:r w:rsidRPr="00751A2B">
        <w:rPr>
          <w:b/>
        </w:rPr>
        <w:t>Dental Foundation Training</w:t>
      </w:r>
    </w:p>
    <w:p w14:paraId="0FFEEDF7" w14:textId="79139611" w:rsidR="0066342A" w:rsidRPr="00751A2B" w:rsidRDefault="0066342A" w:rsidP="0066342A">
      <w:pPr>
        <w:spacing w:line="360" w:lineRule="auto"/>
      </w:pPr>
      <w:r w:rsidRPr="00751A2B">
        <w:t>The primary purpose of DFT is development of “competent, caring, reflective practitioners who can consistently provide safe and effective care for patients in a primary care setting”</w:t>
      </w:r>
      <w:r w:rsidR="00884487">
        <w:t>.</w:t>
      </w:r>
      <w:r w:rsidR="00884487">
        <w:rPr>
          <w:vertAlign w:val="superscript"/>
        </w:rPr>
        <w:t>2</w:t>
      </w:r>
      <w:r w:rsidRPr="00751A2B">
        <w:rPr>
          <w:vertAlign w:val="superscript"/>
        </w:rPr>
        <w:t xml:space="preserve"> </w:t>
      </w:r>
      <w:r w:rsidRPr="00751A2B">
        <w:t xml:space="preserve">This one-year period of training combines experiential learning within primary dental care, </w:t>
      </w:r>
      <w:r w:rsidRPr="00751A2B">
        <w:lastRenderedPageBreak/>
        <w:t>with a minimum of 30 study days, targeting speciﬁc areas of the DFT curriculum.</w:t>
      </w:r>
      <w:r w:rsidR="00884487">
        <w:rPr>
          <w:vertAlign w:val="superscript"/>
        </w:rPr>
        <w:t>2</w:t>
      </w:r>
      <w:r w:rsidRPr="00751A2B">
        <w:t xml:space="preserve">  The majority of DFT training posts are based within one dental practice, with the trainee providing NHS General Dental Services (GDS) under the supervision of one educational supervisor.  </w:t>
      </w:r>
      <w:ins w:id="29" w:author="Alexandra Coleman" w:date="2019-06-03T13:41:00Z">
        <w:r w:rsidR="00CA4361">
          <w:t>Historically,</w:t>
        </w:r>
      </w:ins>
      <w:ins w:id="30" w:author="Alexandra Coleman" w:date="2019-06-03T13:40:00Z">
        <w:r w:rsidR="00CA4361">
          <w:t xml:space="preserve"> the term ‘Trainer’ was used in DFT </w:t>
        </w:r>
      </w:ins>
      <w:ins w:id="31" w:author="Alexandra Coleman" w:date="2019-06-03T13:41:00Z">
        <w:r w:rsidR="00CA4361">
          <w:t xml:space="preserve">until the recent change in term </w:t>
        </w:r>
      </w:ins>
      <w:ins w:id="32" w:author="Alexandra Coleman" w:date="2019-06-03T13:40:00Z">
        <w:r w:rsidR="00CA4361">
          <w:t>to ‘Educational Supervisor’</w:t>
        </w:r>
      </w:ins>
      <w:ins w:id="33" w:author="Alexandra Coleman" w:date="2019-06-03T18:02:00Z">
        <w:r w:rsidR="0027383B">
          <w:t xml:space="preserve">.  </w:t>
        </w:r>
      </w:ins>
      <w:proofErr w:type="gramStart"/>
      <w:ins w:id="34" w:author="Alexandra Coleman" w:date="2019-06-03T13:43:00Z">
        <w:r w:rsidR="005C19EE">
          <w:t>T</w:t>
        </w:r>
      </w:ins>
      <w:ins w:id="35" w:author="Alexandra Coleman" w:date="2019-06-03T13:40:00Z">
        <w:r w:rsidR="00CA4361">
          <w:t>herefore</w:t>
        </w:r>
        <w:proofErr w:type="gramEnd"/>
        <w:r w:rsidR="00CA4361">
          <w:t xml:space="preserve"> </w:t>
        </w:r>
      </w:ins>
      <w:ins w:id="36" w:author="Alexandra Coleman" w:date="2019-06-03T13:42:00Z">
        <w:r w:rsidR="00CA4361">
          <w:t>the term</w:t>
        </w:r>
      </w:ins>
      <w:ins w:id="37" w:author="Alexandra Coleman" w:date="2019-06-03T15:41:00Z">
        <w:r w:rsidR="003C6D17">
          <w:t>s ‘supervisor</w:t>
        </w:r>
      </w:ins>
      <w:ins w:id="38" w:author="Alexandra Coleman" w:date="2019-06-03T15:42:00Z">
        <w:r w:rsidR="003C6D17">
          <w:t>’ and</w:t>
        </w:r>
      </w:ins>
      <w:ins w:id="39" w:author="Alexandra Coleman" w:date="2019-06-03T13:42:00Z">
        <w:r w:rsidR="00CA4361">
          <w:t xml:space="preserve"> ‘</w:t>
        </w:r>
      </w:ins>
      <w:ins w:id="40" w:author="Alexandra Coleman" w:date="2019-06-03T15:42:00Z">
        <w:r w:rsidR="003C6D17">
          <w:t>t</w:t>
        </w:r>
      </w:ins>
      <w:ins w:id="41" w:author="Alexandra Coleman" w:date="2019-06-03T13:42:00Z">
        <w:r w:rsidR="00CA4361">
          <w:t>rainer’ may be used</w:t>
        </w:r>
      </w:ins>
      <w:ins w:id="42" w:author="Alexandra Coleman" w:date="2019-06-03T13:40:00Z">
        <w:r w:rsidR="00CA4361">
          <w:t xml:space="preserve"> </w:t>
        </w:r>
      </w:ins>
      <w:ins w:id="43" w:author="Alexandra Coleman" w:date="2019-06-03T15:42:00Z">
        <w:r w:rsidR="003C6D17">
          <w:t>interchangeably</w:t>
        </w:r>
      </w:ins>
      <w:ins w:id="44" w:author="Alexandra Coleman" w:date="2019-06-03T13:42:00Z">
        <w:r w:rsidR="00CA4361">
          <w:t xml:space="preserve"> within</w:t>
        </w:r>
      </w:ins>
      <w:ins w:id="45" w:author="Alexandra Coleman" w:date="2019-06-03T13:40:00Z">
        <w:r w:rsidR="00CA4361">
          <w:t xml:space="preserve"> </w:t>
        </w:r>
      </w:ins>
      <w:ins w:id="46" w:author="Alexandra Coleman" w:date="2019-06-03T13:41:00Z">
        <w:r w:rsidR="00CA4361">
          <w:t xml:space="preserve">part 1 and part 2 of this paper.  </w:t>
        </w:r>
      </w:ins>
      <w:r w:rsidRPr="00751A2B">
        <w:t>Funding of DFT is now part of the overall budget for Health Education England (HEE)</w:t>
      </w:r>
      <w:r w:rsidR="00884487">
        <w:rPr>
          <w:noProof/>
          <w:vertAlign w:val="superscript"/>
        </w:rPr>
        <w:t>1</w:t>
      </w:r>
      <w:r w:rsidRPr="00751A2B">
        <w:rPr>
          <w:color w:val="4472C4" w:themeColor="accent1"/>
        </w:rPr>
        <w:t xml:space="preserve"> </w:t>
      </w:r>
      <w:r w:rsidRPr="00751A2B">
        <w:t>and HEE spends £88.7 million on 848 DFT commissions per year, an average of £104,599 per trainee.</w:t>
      </w:r>
      <w:r w:rsidR="0027383B">
        <w:rPr>
          <w:vertAlign w:val="superscript"/>
        </w:rPr>
        <w:t>3</w:t>
      </w:r>
      <w:r w:rsidRPr="00751A2B">
        <w:t xml:space="preserve">  There have been a number of studies looking at experiences of DFT</w:t>
      </w:r>
      <w:r w:rsidR="00884487">
        <w:t>.</w:t>
      </w:r>
      <w:r w:rsidR="00884487">
        <w:rPr>
          <w:noProof/>
          <w:vertAlign w:val="superscript"/>
        </w:rPr>
        <w:t>4-10</w:t>
      </w:r>
      <w:r w:rsidR="00093DB3">
        <w:t xml:space="preserve">  In </w:t>
      </w:r>
      <w:r w:rsidRPr="00751A2B">
        <w:t>2007, it was reported that no trainee would have wanted to enter practice without this training year</w:t>
      </w:r>
      <w:r w:rsidR="0027383B">
        <w:t>.</w:t>
      </w:r>
      <w:r w:rsidRPr="00751A2B">
        <w:rPr>
          <w:noProof/>
          <w:vertAlign w:val="superscript"/>
        </w:rPr>
        <w:t>7</w:t>
      </w:r>
      <w:r w:rsidRPr="00751A2B">
        <w:t xml:space="preserve">  </w:t>
      </w:r>
      <w:r w:rsidR="00093DB3" w:rsidRPr="00751A2B">
        <w:t>In 2014, over 90% of trainees felt that their experience of DFT was either excellent or good, however 40% felt there were gaps in their clinical experience</w:t>
      </w:r>
      <w:r w:rsidR="0027383B">
        <w:t>.</w:t>
      </w:r>
      <w:r w:rsidR="00093DB3" w:rsidRPr="00751A2B">
        <w:rPr>
          <w:noProof/>
          <w:vertAlign w:val="superscript"/>
        </w:rPr>
        <w:t>5</w:t>
      </w:r>
      <w:r w:rsidR="00093DB3" w:rsidRPr="00751A2B">
        <w:t xml:space="preserve">  </w:t>
      </w:r>
      <w:r w:rsidRPr="00751A2B">
        <w:t xml:space="preserve">DFT </w:t>
      </w:r>
      <w:r w:rsidR="00093DB3">
        <w:t>plays</w:t>
      </w:r>
      <w:r w:rsidRPr="00751A2B">
        <w:t xml:space="preserve"> an increasingly important role in the development of a safe, independent practitioner</w:t>
      </w:r>
      <w:r w:rsidR="00884487">
        <w:rPr>
          <w:noProof/>
          <w:vertAlign w:val="superscript"/>
        </w:rPr>
        <w:t>3</w:t>
      </w:r>
      <w:r w:rsidRPr="00751A2B">
        <w:t>, particularly with suggestion that there are some fundamental weaknesses in the clinical skills of new dental graduates compared with previous years</w:t>
      </w:r>
      <w:r w:rsidR="0027383B">
        <w:t>.</w:t>
      </w:r>
      <w:r w:rsidRPr="00751A2B">
        <w:rPr>
          <w:noProof/>
          <w:vertAlign w:val="superscript"/>
        </w:rPr>
        <w:t>11</w:t>
      </w:r>
      <w:r w:rsidRPr="00751A2B">
        <w:t xml:space="preserve">  </w:t>
      </w:r>
    </w:p>
    <w:p w14:paraId="41FBCF3B" w14:textId="77777777" w:rsidR="0066342A" w:rsidRPr="00751A2B" w:rsidRDefault="0066342A" w:rsidP="0066342A">
      <w:pPr>
        <w:spacing w:line="360" w:lineRule="auto"/>
      </w:pPr>
    </w:p>
    <w:p w14:paraId="5439C6E8" w14:textId="058A801C" w:rsidR="0066342A" w:rsidRPr="00751A2B" w:rsidRDefault="0066342A" w:rsidP="0066342A">
      <w:pPr>
        <w:spacing w:line="360" w:lineRule="auto"/>
        <w:rPr>
          <w:b/>
          <w:color w:val="000000" w:themeColor="text1"/>
        </w:rPr>
      </w:pPr>
      <w:r w:rsidRPr="00751A2B">
        <w:rPr>
          <w:b/>
          <w:color w:val="000000" w:themeColor="text1"/>
        </w:rPr>
        <w:t>Dental Core Training</w:t>
      </w:r>
    </w:p>
    <w:p w14:paraId="4790A200" w14:textId="2F4EB57C" w:rsidR="0066342A" w:rsidRPr="00751A2B" w:rsidRDefault="0066342A" w:rsidP="0066342A">
      <w:pPr>
        <w:spacing w:line="360" w:lineRule="auto"/>
        <w:rPr>
          <w:color w:val="000000" w:themeColor="text1"/>
        </w:rPr>
      </w:pPr>
      <w:r w:rsidRPr="00751A2B">
        <w:rPr>
          <w:color w:val="000000" w:themeColor="text1"/>
        </w:rPr>
        <w:t xml:space="preserve">There is no mandatory requirement for any dental graduate to undertake DCT.  </w:t>
      </w:r>
      <w:r w:rsidRPr="00751A2B">
        <w:t>For many years, DCT was known as a Senior House Officer (SHO) post based mainly in Oral &amp; Maxillofacial Surgery (OMFS)</w:t>
      </w:r>
      <w:ins w:id="47" w:author="Microsoft Office User" w:date="2019-05-22T12:05:00Z">
        <w:r w:rsidR="0037417E">
          <w:t xml:space="preserve"> departments</w:t>
        </w:r>
      </w:ins>
      <w:r w:rsidRPr="00751A2B">
        <w:t>.  It has been renamed several times in recent years until its current term, DCT</w:t>
      </w:r>
      <w:r w:rsidRPr="00751A2B">
        <w:rPr>
          <w:color w:val="5B9BD5" w:themeColor="accent5"/>
        </w:rPr>
        <w:t xml:space="preserve">.  </w:t>
      </w:r>
      <w:r w:rsidRPr="00751A2B">
        <w:rPr>
          <w:color w:val="000000" w:themeColor="text1"/>
        </w:rPr>
        <w:t>Currently, there are approximately 600 DCT posts in England.</w:t>
      </w:r>
      <w:r w:rsidR="00884487">
        <w:rPr>
          <w:color w:val="000000" w:themeColor="text1"/>
          <w:vertAlign w:val="superscript"/>
        </w:rPr>
        <w:t>3</w:t>
      </w:r>
      <w:ins w:id="48" w:author="Microsoft Office User" w:date="2019-05-22T12:06:00Z">
        <w:r w:rsidR="0037417E">
          <w:rPr>
            <w:color w:val="000000" w:themeColor="text1"/>
          </w:rPr>
          <w:t xml:space="preserve"> </w:t>
        </w:r>
      </w:ins>
      <w:r w:rsidRPr="00751A2B">
        <w:rPr>
          <w:color w:val="000000" w:themeColor="text1"/>
        </w:rPr>
        <w:t xml:space="preserve">The majority of DCT posts offer training </w:t>
      </w:r>
      <w:ins w:id="49" w:author="Microsoft Office User" w:date="2019-05-22T12:06:00Z">
        <w:r w:rsidR="0037417E">
          <w:rPr>
            <w:color w:val="000000" w:themeColor="text1"/>
          </w:rPr>
          <w:t>linked to</w:t>
        </w:r>
        <w:r w:rsidR="0037417E" w:rsidRPr="00751A2B">
          <w:rPr>
            <w:color w:val="000000" w:themeColor="text1"/>
          </w:rPr>
          <w:t xml:space="preserve"> </w:t>
        </w:r>
      </w:ins>
      <w:r w:rsidRPr="00751A2B">
        <w:rPr>
          <w:color w:val="000000" w:themeColor="text1"/>
        </w:rPr>
        <w:t>only one specialty</w:t>
      </w:r>
      <w:ins w:id="50" w:author="Microsoft Office User" w:date="2019-05-22T12:06:00Z">
        <w:r w:rsidR="0037417E">
          <w:rPr>
            <w:color w:val="000000" w:themeColor="text1"/>
          </w:rPr>
          <w:t xml:space="preserve"> area</w:t>
        </w:r>
      </w:ins>
      <w:r w:rsidRPr="00751A2B">
        <w:rPr>
          <w:color w:val="000000" w:themeColor="text1"/>
        </w:rPr>
        <w:t>, usually OMFS, but there are some posts based in other dental specialties in dental hospitals and a few in the Salaried/Public Dental Service</w:t>
      </w:r>
      <w:r w:rsidR="0027383B">
        <w:rPr>
          <w:color w:val="000000" w:themeColor="text1"/>
        </w:rPr>
        <w:t>.</w:t>
      </w:r>
      <w:r w:rsidRPr="00751A2B">
        <w:rPr>
          <w:noProof/>
          <w:color w:val="000000" w:themeColor="text1"/>
          <w:vertAlign w:val="superscript"/>
        </w:rPr>
        <w:t>12</w:t>
      </w:r>
      <w:r w:rsidRPr="00751A2B">
        <w:rPr>
          <w:color w:val="000000" w:themeColor="text1"/>
        </w:rPr>
        <w:t xml:space="preserve">   Until 2016, there was no formal curriculum for DCT and the design of training posts was ad hoc dependent on the type of post and setting</w:t>
      </w:r>
      <w:r w:rsidR="0027383B">
        <w:rPr>
          <w:color w:val="000000" w:themeColor="text1"/>
        </w:rPr>
        <w:t>.</w:t>
      </w:r>
      <w:r w:rsidRPr="00751A2B">
        <w:rPr>
          <w:noProof/>
          <w:color w:val="000000" w:themeColor="text1"/>
          <w:vertAlign w:val="superscript"/>
        </w:rPr>
        <w:t>12</w:t>
      </w:r>
      <w:r w:rsidRPr="00751A2B">
        <w:rPr>
          <w:color w:val="000000" w:themeColor="text1"/>
        </w:rPr>
        <w:t xml:space="preserve">   </w:t>
      </w:r>
      <w:r w:rsidRPr="00751A2B">
        <w:t xml:space="preserve">DCT now has an educational programme with study days, assessment, portfolio and dedicated supervisors. </w:t>
      </w:r>
      <w:r w:rsidRPr="00751A2B">
        <w:rPr>
          <w:color w:val="000000" w:themeColor="text1"/>
        </w:rPr>
        <w:t>The DCT Curriculum sets out a number of objectives for DCT, some of which include learning from different supervisors in different settings, becoming part of a multidisciplinary team and developing preference of career choice</w:t>
      </w:r>
      <w:r w:rsidR="0027383B">
        <w:rPr>
          <w:color w:val="000000" w:themeColor="text1"/>
        </w:rPr>
        <w:t>.</w:t>
      </w:r>
      <w:r w:rsidRPr="00751A2B">
        <w:rPr>
          <w:noProof/>
          <w:color w:val="000000" w:themeColor="text1"/>
          <w:vertAlign w:val="superscript"/>
        </w:rPr>
        <w:t>12</w:t>
      </w:r>
      <w:r w:rsidRPr="00751A2B">
        <w:rPr>
          <w:color w:val="000000" w:themeColor="text1"/>
        </w:rPr>
        <w:t xml:space="preserve">  DCT has significant scope for flexible career opportunities</w:t>
      </w:r>
      <w:r w:rsidR="00884487">
        <w:rPr>
          <w:noProof/>
          <w:color w:val="000000" w:themeColor="text1"/>
          <w:vertAlign w:val="superscript"/>
        </w:rPr>
        <w:t>3</w:t>
      </w:r>
      <w:r w:rsidRPr="00751A2B">
        <w:rPr>
          <w:color w:val="000000" w:themeColor="text1"/>
        </w:rPr>
        <w:t xml:space="preserve"> with multiple endpoints and varied duration from one to three years</w:t>
      </w:r>
      <w:r w:rsidR="0027383B">
        <w:rPr>
          <w:color w:val="000000" w:themeColor="text1"/>
        </w:rPr>
        <w:t>.</w:t>
      </w:r>
      <w:r w:rsidRPr="00751A2B">
        <w:rPr>
          <w:noProof/>
          <w:color w:val="000000" w:themeColor="text1"/>
          <w:vertAlign w:val="superscript"/>
        </w:rPr>
        <w:t>12</w:t>
      </w:r>
      <w:r w:rsidRPr="00751A2B">
        <w:rPr>
          <w:color w:val="000000" w:themeColor="text1"/>
        </w:rPr>
        <w:t xml:space="preserve"> </w:t>
      </w:r>
      <w:ins w:id="51" w:author="Microsoft Office User" w:date="2019-05-22T12:08:00Z">
        <w:r w:rsidR="0037417E">
          <w:rPr>
            <w:color w:val="000000" w:themeColor="text1"/>
          </w:rPr>
          <w:t xml:space="preserve">  Dental trainees normally choose to pursue DCT immediately following </w:t>
        </w:r>
      </w:ins>
      <w:ins w:id="52" w:author="Microsoft Office User" w:date="2019-05-22T12:09:00Z">
        <w:r w:rsidR="0037417E">
          <w:rPr>
            <w:color w:val="000000" w:themeColor="text1"/>
          </w:rPr>
          <w:t xml:space="preserve">completion of DFT, applying through </w:t>
        </w:r>
      </w:ins>
      <w:ins w:id="53" w:author="Microsoft Office User" w:date="2019-05-22T13:11:00Z">
        <w:r w:rsidR="00B40399">
          <w:rPr>
            <w:color w:val="000000" w:themeColor="text1"/>
          </w:rPr>
          <w:t>the</w:t>
        </w:r>
      </w:ins>
      <w:ins w:id="54" w:author="Microsoft Office User" w:date="2019-05-22T12:09:00Z">
        <w:r w:rsidR="0037417E">
          <w:rPr>
            <w:color w:val="000000" w:themeColor="text1"/>
          </w:rPr>
          <w:t xml:space="preserve"> national recruitment </w:t>
        </w:r>
        <w:r w:rsidR="0037417E">
          <w:rPr>
            <w:color w:val="000000" w:themeColor="text1"/>
          </w:rPr>
          <w:lastRenderedPageBreak/>
          <w:t>process.  They can choose to complete 1, 2 or 3 years in DCT</w:t>
        </w:r>
      </w:ins>
      <w:ins w:id="55" w:author="Microsoft Office User" w:date="2019-05-22T12:10:00Z">
        <w:r w:rsidR="0037417E">
          <w:rPr>
            <w:color w:val="000000" w:themeColor="text1"/>
          </w:rPr>
          <w:t xml:space="preserve"> posts</w:t>
        </w:r>
      </w:ins>
      <w:ins w:id="56" w:author="Microsoft Office User" w:date="2019-05-22T12:09:00Z">
        <w:r w:rsidR="0037417E">
          <w:rPr>
            <w:color w:val="000000" w:themeColor="text1"/>
          </w:rPr>
          <w:t xml:space="preserve"> but hav</w:t>
        </w:r>
      </w:ins>
      <w:ins w:id="57" w:author="Microsoft Office User" w:date="2019-05-22T12:10:00Z">
        <w:r w:rsidR="0037417E">
          <w:rPr>
            <w:color w:val="000000" w:themeColor="text1"/>
          </w:rPr>
          <w:t>e</w:t>
        </w:r>
      </w:ins>
      <w:ins w:id="58" w:author="Microsoft Office User" w:date="2019-05-22T12:09:00Z">
        <w:r w:rsidR="0037417E">
          <w:rPr>
            <w:color w:val="000000" w:themeColor="text1"/>
          </w:rPr>
          <w:t xml:space="preserve"> to re-apply</w:t>
        </w:r>
      </w:ins>
      <w:ins w:id="59" w:author="Microsoft Office User" w:date="2019-05-22T12:10:00Z">
        <w:r w:rsidR="0037417E">
          <w:rPr>
            <w:color w:val="000000" w:themeColor="text1"/>
          </w:rPr>
          <w:t xml:space="preserve"> each year</w:t>
        </w:r>
      </w:ins>
      <w:ins w:id="60" w:author="Microsoft Office User" w:date="2019-05-22T12:09:00Z">
        <w:r w:rsidR="0037417E">
          <w:rPr>
            <w:color w:val="000000" w:themeColor="text1"/>
          </w:rPr>
          <w:t xml:space="preserve"> through national recruitment</w:t>
        </w:r>
      </w:ins>
      <w:ins w:id="61" w:author="Microsoft Office User" w:date="2019-05-22T12:10:00Z">
        <w:r w:rsidR="0037417E">
          <w:rPr>
            <w:color w:val="000000" w:themeColor="text1"/>
          </w:rPr>
          <w:t>.</w:t>
        </w:r>
      </w:ins>
    </w:p>
    <w:p w14:paraId="12A3AD2C" w14:textId="77777777" w:rsidR="0066342A" w:rsidRPr="00751A2B" w:rsidRDefault="0066342A" w:rsidP="0066342A">
      <w:pPr>
        <w:spacing w:line="360" w:lineRule="auto"/>
        <w:rPr>
          <w:color w:val="000000" w:themeColor="text1"/>
        </w:rPr>
      </w:pPr>
    </w:p>
    <w:p w14:paraId="2C373C4A" w14:textId="721A5AD2" w:rsidR="0066342A" w:rsidRPr="00751A2B" w:rsidRDefault="0066342A" w:rsidP="0066342A">
      <w:pPr>
        <w:spacing w:line="360" w:lineRule="auto"/>
        <w:rPr>
          <w:color w:val="000000" w:themeColor="text1"/>
        </w:rPr>
      </w:pPr>
      <w:r w:rsidRPr="00751A2B">
        <w:t>National surveys of SHOs in OMFS have been completed in the past</w:t>
      </w:r>
      <w:r w:rsidR="0027383B">
        <w:t>.</w:t>
      </w:r>
      <w:r w:rsidRPr="00751A2B">
        <w:rPr>
          <w:noProof/>
          <w:vertAlign w:val="superscript"/>
        </w:rPr>
        <w:t>13-15</w:t>
      </w:r>
      <w:r w:rsidRPr="00751A2B">
        <w:rPr>
          <w:color w:val="4472C4" w:themeColor="accent1"/>
        </w:rPr>
        <w:t xml:space="preserve">  </w:t>
      </w:r>
      <w:r w:rsidR="00A43140">
        <w:t xml:space="preserve">In </w:t>
      </w:r>
      <w:r w:rsidRPr="00751A2B">
        <w:t>2012</w:t>
      </w:r>
      <w:r w:rsidR="00A43140">
        <w:rPr>
          <w:noProof/>
        </w:rPr>
        <w:t>,</w:t>
      </w:r>
      <w:r w:rsidRPr="00751A2B">
        <w:t xml:space="preserve"> approximately 50% of trainees chose the post in order to improve their oral surgery skills and just under a quarter were interested in OMFS as a specialty or wanted to specialise in the future</w:t>
      </w:r>
      <w:r w:rsidR="00B72634">
        <w:t>.</w:t>
      </w:r>
      <w:r w:rsidR="00A43140">
        <w:rPr>
          <w:vertAlign w:val="superscript"/>
        </w:rPr>
        <w:t>15</w:t>
      </w:r>
      <w:r w:rsidRPr="00751A2B">
        <w:t xml:space="preserve"> Only 3% felt that the post was not relevant to their career and trainees reported that the best aspects included improving skills in dentoalveolar surgery and increased confidence managing patients with medical conditions</w:t>
      </w:r>
      <w:r w:rsidR="00B72634">
        <w:t>.</w:t>
      </w:r>
      <w:r w:rsidRPr="00751A2B">
        <w:rPr>
          <w:noProof/>
          <w:vertAlign w:val="superscript"/>
        </w:rPr>
        <w:t>15</w:t>
      </w:r>
      <w:r w:rsidRPr="00751A2B">
        <w:t xml:space="preserve">  However, lack of medical knowledge, being on-call at night and ward duties were the worst aspects of the post</w:t>
      </w:r>
      <w:r w:rsidR="00B72634">
        <w:t>.</w:t>
      </w:r>
      <w:r w:rsidRPr="00751A2B">
        <w:rPr>
          <w:noProof/>
          <w:vertAlign w:val="superscript"/>
        </w:rPr>
        <w:t>15</w:t>
      </w:r>
      <w:r w:rsidRPr="00751A2B">
        <w:rPr>
          <w:color w:val="4472C4" w:themeColor="accent1"/>
        </w:rPr>
        <w:t xml:space="preserve"> </w:t>
      </w:r>
      <w:r w:rsidR="00A43140">
        <w:rPr>
          <w:color w:val="000000" w:themeColor="text1"/>
        </w:rPr>
        <w:t xml:space="preserve">  </w:t>
      </w:r>
      <w:r w:rsidRPr="00751A2B">
        <w:t>In a regional survey of SHOs within various dental specialities</w:t>
      </w:r>
      <w:r w:rsidRPr="00751A2B">
        <w:rPr>
          <w:noProof/>
          <w:vertAlign w:val="superscript"/>
        </w:rPr>
        <w:t>16</w:t>
      </w:r>
      <w:r w:rsidRPr="00751A2B">
        <w:t xml:space="preserve"> “understanding the role of the hospital dental service” and “learning from experienced clinicians” were common perceived benefits.  </w:t>
      </w:r>
    </w:p>
    <w:p w14:paraId="5E10AB69" w14:textId="77777777" w:rsidR="0066342A" w:rsidRPr="00751A2B" w:rsidRDefault="0066342A" w:rsidP="0066342A">
      <w:pPr>
        <w:spacing w:line="360" w:lineRule="auto"/>
      </w:pPr>
    </w:p>
    <w:p w14:paraId="75CAC262" w14:textId="2590DDE2" w:rsidR="0066342A" w:rsidRPr="00751A2B" w:rsidRDefault="0066342A" w:rsidP="0066342A">
      <w:pPr>
        <w:spacing w:line="360" w:lineRule="auto"/>
        <w:rPr>
          <w:b/>
        </w:rPr>
      </w:pPr>
      <w:r w:rsidRPr="00751A2B">
        <w:rPr>
          <w:b/>
        </w:rPr>
        <w:t>Longitudinal Dental Foundation Training</w:t>
      </w:r>
    </w:p>
    <w:p w14:paraId="7E90145F" w14:textId="1034669B" w:rsidR="0066342A" w:rsidRPr="00751A2B" w:rsidRDefault="0066342A" w:rsidP="0066342A">
      <w:pPr>
        <w:spacing w:line="360" w:lineRule="auto"/>
        <w:rPr>
          <w:color w:val="4472C4" w:themeColor="accent1"/>
        </w:rPr>
      </w:pPr>
      <w:r w:rsidRPr="00751A2B">
        <w:t xml:space="preserve">A two-year integrated programme within different clinical settings was first introduced in </w:t>
      </w:r>
      <w:ins w:id="62" w:author="Microsoft Office User" w:date="2019-05-22T12:11:00Z">
        <w:r w:rsidR="0037417E">
          <w:t xml:space="preserve">England and </w:t>
        </w:r>
      </w:ins>
      <w:r w:rsidRPr="00751A2B">
        <w:t>Scotland in 1996.  By extending the supported and supervised environment for a second year, this two-year programme aimed to broaden trainee experience in both primary and secondary care, thereby improving standards of patient care and enabling trainees to make an informed career choice</w:t>
      </w:r>
      <w:r w:rsidR="00B72634">
        <w:t>.</w:t>
      </w:r>
      <w:r w:rsidRPr="00751A2B">
        <w:rPr>
          <w:noProof/>
          <w:vertAlign w:val="superscript"/>
        </w:rPr>
        <w:t>17, 18</w:t>
      </w:r>
      <w:r w:rsidRPr="00751A2B">
        <w:t xml:space="preserve">  An independent evaluation</w:t>
      </w:r>
      <w:r w:rsidRPr="00751A2B">
        <w:rPr>
          <w:noProof/>
          <w:vertAlign w:val="superscript"/>
        </w:rPr>
        <w:t>17</w:t>
      </w:r>
      <w:r w:rsidRPr="00751A2B">
        <w:t xml:space="preserve"> of </w:t>
      </w:r>
      <w:r w:rsidR="003F6F8B" w:rsidRPr="00751A2B">
        <w:t>t</w:t>
      </w:r>
      <w:r w:rsidRPr="00751A2B">
        <w:t xml:space="preserve">his two-year programme </w:t>
      </w:r>
      <w:ins w:id="63" w:author="Microsoft Office User" w:date="2019-05-22T13:12:00Z">
        <w:r w:rsidR="00B40399">
          <w:t xml:space="preserve">in Scotland </w:t>
        </w:r>
      </w:ins>
      <w:r w:rsidRPr="00751A2B">
        <w:t>was found to offer an improved understanding of primary and secondary care with suggestion that trainees gained more advanced clinical skills, greater adaptability and helped to inform career decisions</w:t>
      </w:r>
      <w:r w:rsidR="00B72634">
        <w:t>.</w:t>
      </w:r>
      <w:r w:rsidRPr="00751A2B">
        <w:rPr>
          <w:noProof/>
          <w:vertAlign w:val="superscript"/>
        </w:rPr>
        <w:t>17</w:t>
      </w:r>
      <w:r w:rsidRPr="00751A2B">
        <w:t xml:space="preserve">  However, concerns included lack of continuity of patient care within the six-month blocks of hospital/community settings and organisational and infrastructural issues</w:t>
      </w:r>
      <w:r w:rsidR="00B72634">
        <w:t>.</w:t>
      </w:r>
      <w:r w:rsidRPr="00751A2B">
        <w:rPr>
          <w:noProof/>
          <w:vertAlign w:val="superscript"/>
        </w:rPr>
        <w:t>17</w:t>
      </w:r>
      <w:r w:rsidRPr="00751A2B">
        <w:rPr>
          <w:color w:val="4472C4" w:themeColor="accent1"/>
        </w:rPr>
        <w:t xml:space="preserve"> </w:t>
      </w:r>
    </w:p>
    <w:p w14:paraId="786A7A91" w14:textId="77777777" w:rsidR="0066342A" w:rsidRPr="00751A2B" w:rsidRDefault="0066342A" w:rsidP="0066342A">
      <w:pPr>
        <w:spacing w:line="360" w:lineRule="auto"/>
      </w:pPr>
    </w:p>
    <w:p w14:paraId="54C94519" w14:textId="586E5ED2" w:rsidR="00182BBD" w:rsidRDefault="0066342A" w:rsidP="0066342A">
      <w:pPr>
        <w:spacing w:line="360" w:lineRule="auto"/>
        <w:rPr>
          <w:ins w:id="64" w:author="Microsoft Office User" w:date="2019-05-22T12:24:00Z"/>
          <w:color w:val="FFC000"/>
        </w:rPr>
      </w:pPr>
      <w:r w:rsidRPr="00751A2B">
        <w:t>Twenty</w:t>
      </w:r>
      <w:ins w:id="65" w:author="Microsoft Office User" w:date="2019-05-22T12:12:00Z">
        <w:r w:rsidR="002E2877">
          <w:t xml:space="preserve">-three </w:t>
        </w:r>
      </w:ins>
      <w:r w:rsidRPr="00751A2B">
        <w:t>years on from this initial pilot programme</w:t>
      </w:r>
      <w:r w:rsidRPr="00751A2B">
        <w:rPr>
          <w:noProof/>
          <w:vertAlign w:val="superscript"/>
        </w:rPr>
        <w:t>17</w:t>
      </w:r>
      <w:r w:rsidRPr="00751A2B">
        <w:t xml:space="preserve">, </w:t>
      </w:r>
      <w:r w:rsidR="00552116">
        <w:t>2-year integrated training programme</w:t>
      </w:r>
      <w:ins w:id="66" w:author="Microsoft Office User" w:date="2019-05-22T12:18:00Z">
        <w:r w:rsidR="002E2877">
          <w:t>s</w:t>
        </w:r>
      </w:ins>
      <w:ins w:id="67" w:author="Microsoft Office User" w:date="2019-05-22T13:13:00Z">
        <w:r w:rsidR="00B40399">
          <w:t xml:space="preserve"> </w:t>
        </w:r>
      </w:ins>
      <w:ins w:id="68" w:author="Microsoft Office User" w:date="2019-05-22T12:18:00Z">
        <w:r w:rsidR="002E2877">
          <w:t>are</w:t>
        </w:r>
      </w:ins>
      <w:r w:rsidR="00552116">
        <w:t xml:space="preserve"> still</w:t>
      </w:r>
      <w:r w:rsidRPr="00751A2B">
        <w:t xml:space="preserve"> available to the new dental graduate but </w:t>
      </w:r>
      <w:ins w:id="69" w:author="Microsoft Office User" w:date="2019-05-22T12:18:00Z">
        <w:r w:rsidR="002E2877">
          <w:t xml:space="preserve">are now only </w:t>
        </w:r>
      </w:ins>
      <w:r w:rsidRPr="00751A2B">
        <w:t xml:space="preserve">within England </w:t>
      </w:r>
      <w:ins w:id="70" w:author="Microsoft Office User" w:date="2019-05-22T12:18:00Z">
        <w:r w:rsidR="002E2877">
          <w:t xml:space="preserve">and </w:t>
        </w:r>
      </w:ins>
      <w:r w:rsidRPr="00751A2B">
        <w:t xml:space="preserve">there are only 24 places each year in two regions; </w:t>
      </w:r>
      <w:r w:rsidR="006C36CC">
        <w:t>Yorkshire &amp; Humber and the North East</w:t>
      </w:r>
      <w:ins w:id="71" w:author="Microsoft Office User" w:date="2019-05-22T12:17:00Z">
        <w:r w:rsidR="002E2877">
          <w:t>.</w:t>
        </w:r>
      </w:ins>
      <w:del w:id="72" w:author="Microsoft Office User" w:date="2019-05-22T12:17:00Z">
        <w:r w:rsidR="00552116" w:rsidDel="002E2877">
          <w:delText xml:space="preserve"> (</w:delText>
        </w:r>
      </w:del>
      <w:del w:id="73" w:author="Microsoft Office User" w:date="2019-05-22T12:13:00Z">
        <w:r w:rsidR="00552116" w:rsidDel="002E2877">
          <w:delText>known as</w:delText>
        </w:r>
      </w:del>
      <w:del w:id="74" w:author="Microsoft Office User" w:date="2019-05-22T12:17:00Z">
        <w:r w:rsidR="00552116" w:rsidDel="002E2877">
          <w:delText xml:space="preserve"> General Professional Training </w:delText>
        </w:r>
        <w:r w:rsidR="00CC0202" w:rsidDel="002E2877">
          <w:delText>(</w:delText>
        </w:r>
        <w:r w:rsidR="00552116" w:rsidDel="002E2877">
          <w:delText>GPT</w:delText>
        </w:r>
        <w:r w:rsidR="00CC0202" w:rsidDel="002E2877">
          <w:delText>)</w:delText>
        </w:r>
        <w:r w:rsidR="00552116" w:rsidDel="002E2877">
          <w:delText>)</w:delText>
        </w:r>
        <w:r w:rsidR="00C77AF2" w:rsidDel="002E2877">
          <w:delText>.</w:delText>
        </w:r>
      </w:del>
      <w:r w:rsidR="00C77AF2">
        <w:rPr>
          <w:vertAlign w:val="superscript"/>
        </w:rPr>
        <w:t>3</w:t>
      </w:r>
      <w:r w:rsidR="00BF4004">
        <w:t xml:space="preserve">  </w:t>
      </w:r>
      <w:ins w:id="75" w:author="Microsoft Office User" w:date="2019-05-22T12:15:00Z">
        <w:r w:rsidR="002E2877">
          <w:t>Previously known as Longitudinal Dental Foundation Training</w:t>
        </w:r>
      </w:ins>
      <w:ins w:id="76" w:author="Microsoft Office User" w:date="2019-05-22T12:17:00Z">
        <w:r w:rsidR="002E2877">
          <w:t xml:space="preserve"> (LDFT)</w:t>
        </w:r>
      </w:ins>
      <w:ins w:id="77" w:author="Microsoft Office User" w:date="2019-05-22T12:15:00Z">
        <w:r w:rsidR="002E2877">
          <w:t>, DFTDCT</w:t>
        </w:r>
      </w:ins>
      <w:ins w:id="78" w:author="Microsoft Office User" w:date="2019-05-22T12:17:00Z">
        <w:r w:rsidR="002E2877">
          <w:t xml:space="preserve"> (Longitudinal)</w:t>
        </w:r>
      </w:ins>
      <w:ins w:id="79" w:author="Microsoft Office User" w:date="2019-05-22T12:15:00Z">
        <w:r w:rsidR="002E2877">
          <w:t xml:space="preserve"> is now the term used for the two-year integrated training pathway provided by HEEYH.  The change in terminology </w:t>
        </w:r>
      </w:ins>
      <w:ins w:id="80" w:author="Microsoft Office User" w:date="2019-05-22T12:19:00Z">
        <w:r w:rsidR="002E2877">
          <w:t xml:space="preserve">was to improve recognition and understanding of the </w:t>
        </w:r>
        <w:r w:rsidR="002E2877">
          <w:lastRenderedPageBreak/>
          <w:t xml:space="preserve">training pathway and </w:t>
        </w:r>
      </w:ins>
      <w:ins w:id="81" w:author="Microsoft Office User" w:date="2019-05-22T12:15:00Z">
        <w:r w:rsidR="002E2877">
          <w:t>occurred whilst this research was being conducted</w:t>
        </w:r>
      </w:ins>
      <w:ins w:id="82" w:author="Microsoft Office User" w:date="2019-05-22T12:19:00Z">
        <w:r w:rsidR="002E2877">
          <w:t xml:space="preserve">, therefore for </w:t>
        </w:r>
      </w:ins>
      <w:ins w:id="83" w:author="Microsoft Office User" w:date="2019-05-22T12:15:00Z">
        <w:r w:rsidR="002E2877">
          <w:t>the purposes of this study, the term LDFT will continue to be used</w:t>
        </w:r>
      </w:ins>
      <w:ins w:id="84" w:author="Microsoft Office User" w:date="2019-05-22T12:16:00Z">
        <w:r w:rsidR="002E2877">
          <w:t xml:space="preserve"> throughout this paper</w:t>
        </w:r>
      </w:ins>
      <w:ins w:id="85" w:author="Microsoft Office User" w:date="2019-05-22T12:15:00Z">
        <w:r w:rsidR="002E2877">
          <w:t xml:space="preserve">. A similar two-year scheme run by Health Education England across the North East (HEENE) is referred to as General Professional Training (GPT).  </w:t>
        </w:r>
      </w:ins>
      <w:ins w:id="86" w:author="Microsoft Office User" w:date="2019-05-22T12:20:00Z">
        <w:r w:rsidR="002E2877">
          <w:t xml:space="preserve">  </w:t>
        </w:r>
      </w:ins>
      <w:r w:rsidRPr="00751A2B">
        <w:t>These integrated two-year training programmes vary with regards to the specialty, duration and timing of rotations</w:t>
      </w:r>
      <w:r w:rsidR="00C77AF2">
        <w:rPr>
          <w:vertAlign w:val="superscript"/>
        </w:rPr>
        <w:t>19</w:t>
      </w:r>
      <w:r w:rsidR="00C77AF2">
        <w:t xml:space="preserve"> </w:t>
      </w:r>
      <w:r w:rsidR="006C36CC">
        <w:t>but combine the elements of both DFT and DCT year 1</w:t>
      </w:r>
      <w:ins w:id="87" w:author="Microsoft Office User" w:date="2019-05-22T12:21:00Z">
        <w:r w:rsidR="002E2877">
          <w:t>,</w:t>
        </w:r>
      </w:ins>
      <w:r w:rsidR="006C36CC">
        <w:t xml:space="preserve"> with trainees </w:t>
      </w:r>
      <w:del w:id="88" w:author="Microsoft Office User" w:date="2019-05-22T12:21:00Z">
        <w:r w:rsidR="006C36CC" w:rsidDel="002E2877">
          <w:delText xml:space="preserve">spending time </w:delText>
        </w:r>
      </w:del>
      <w:ins w:id="89" w:author="Microsoft Office User" w:date="2019-05-22T12:21:00Z">
        <w:r w:rsidR="002E2877">
          <w:t xml:space="preserve">working </w:t>
        </w:r>
      </w:ins>
      <w:r w:rsidR="006C36CC">
        <w:t xml:space="preserve">in both primary and secondary care </w:t>
      </w:r>
      <w:r w:rsidR="006C36CC" w:rsidRPr="00D34FB1">
        <w:t>environments</w:t>
      </w:r>
      <w:r w:rsidR="003A2C2A">
        <w:t xml:space="preserve"> over the two years</w:t>
      </w:r>
      <w:r w:rsidR="00143935">
        <w:t>.</w:t>
      </w:r>
      <w:r w:rsidR="00143935">
        <w:rPr>
          <w:vertAlign w:val="superscript"/>
        </w:rPr>
        <w:t>20</w:t>
      </w:r>
      <w:r w:rsidRPr="00552116">
        <w:rPr>
          <w:color w:val="FFC000"/>
        </w:rPr>
        <w:t xml:space="preserve"> </w:t>
      </w:r>
    </w:p>
    <w:p w14:paraId="0BCDF3C3" w14:textId="77777777" w:rsidR="00182BBD" w:rsidRDefault="00182BBD" w:rsidP="0066342A">
      <w:pPr>
        <w:spacing w:line="360" w:lineRule="auto"/>
        <w:rPr>
          <w:ins w:id="90" w:author="Microsoft Office User" w:date="2019-05-22T12:24:00Z"/>
          <w:color w:val="FFC000"/>
        </w:rPr>
      </w:pPr>
    </w:p>
    <w:p w14:paraId="27ED08D5" w14:textId="15E94132" w:rsidR="0066342A" w:rsidRPr="00751A2B" w:rsidRDefault="006C36CC" w:rsidP="0066342A">
      <w:pPr>
        <w:spacing w:line="360" w:lineRule="auto"/>
      </w:pPr>
      <w:r>
        <w:t>The</w:t>
      </w:r>
      <w:r w:rsidR="0066342A" w:rsidRPr="00751A2B">
        <w:t xml:space="preserve"> LDFT </w:t>
      </w:r>
      <w:r>
        <w:t xml:space="preserve">scheme introduced </w:t>
      </w:r>
      <w:r w:rsidR="0066342A" w:rsidRPr="00751A2B">
        <w:t>in 2010</w:t>
      </w:r>
      <w:r>
        <w:t xml:space="preserve"> by HEEYH</w:t>
      </w:r>
      <w:r w:rsidR="0066342A" w:rsidRPr="00751A2B">
        <w:t>, offers an integrated programme with trainees working in both primary and secondary settings over a split- or alternate-week rotation</w:t>
      </w:r>
      <w:r w:rsidR="003A2C2A">
        <w:t xml:space="preserve"> throughout the two years</w:t>
      </w:r>
      <w:r w:rsidR="0066342A" w:rsidRPr="00751A2B">
        <w:t xml:space="preserve">. </w:t>
      </w:r>
      <w:r w:rsidR="00552116">
        <w:t>There is</w:t>
      </w:r>
      <w:r w:rsidR="0066342A" w:rsidRPr="00751A2B">
        <w:t xml:space="preserve"> a dedicated Training Programme Director (TPD) and study programme</w:t>
      </w:r>
      <w:ins w:id="91" w:author="Microsoft Office User" w:date="2019-05-22T12:25:00Z">
        <w:r w:rsidR="00182BBD">
          <w:t xml:space="preserve">.  </w:t>
        </w:r>
      </w:ins>
      <w:ins w:id="92" w:author="Microsoft Office User" w:date="2019-05-22T13:14:00Z">
        <w:r w:rsidR="00B40399">
          <w:t>Six</w:t>
        </w:r>
      </w:ins>
      <w:ins w:id="93" w:author="Microsoft Office User" w:date="2019-05-22T12:24:00Z">
        <w:r w:rsidR="00182BBD">
          <w:t xml:space="preserve"> dental practices each year </w:t>
        </w:r>
      </w:ins>
      <w:ins w:id="94" w:author="Microsoft Office User" w:date="2019-05-22T13:14:00Z">
        <w:r w:rsidR="00B40399">
          <w:t xml:space="preserve">are </w:t>
        </w:r>
      </w:ins>
      <w:ins w:id="95" w:author="Microsoft Office User" w:date="2019-05-22T12:24:00Z">
        <w:r w:rsidR="00182BBD">
          <w:t>paired to a secondary care placement</w:t>
        </w:r>
      </w:ins>
      <w:ins w:id="96" w:author="Microsoft Office User" w:date="2019-05-22T13:14:00Z">
        <w:r w:rsidR="00B40399">
          <w:t xml:space="preserve"> </w:t>
        </w:r>
      </w:ins>
      <w:ins w:id="97" w:author="Microsoft Office User" w:date="2019-05-22T12:24:00Z">
        <w:r w:rsidR="00182BBD">
          <w:t>based within various settings; hospitals and community dental clinics.  Trainee experience varies dependent on placement including opportunities for experience in OMFS, Oral Surgery, Restorative, Orthodontics, Paediatric and Special Care Dentistry.</w:t>
        </w:r>
      </w:ins>
    </w:p>
    <w:p w14:paraId="4B78AC78" w14:textId="77777777" w:rsidR="0066342A" w:rsidRPr="00751A2B" w:rsidRDefault="0066342A" w:rsidP="0066342A">
      <w:pPr>
        <w:pStyle w:val="Heading2"/>
        <w:rPr>
          <w:rFonts w:asciiTheme="minorHAnsi" w:hAnsiTheme="minorHAnsi"/>
          <w:sz w:val="24"/>
          <w:szCs w:val="24"/>
        </w:rPr>
      </w:pPr>
    </w:p>
    <w:p w14:paraId="357EC2F0" w14:textId="387374B6" w:rsidR="0066342A" w:rsidRPr="00751A2B" w:rsidRDefault="0066342A" w:rsidP="0066342A">
      <w:pPr>
        <w:spacing w:line="360" w:lineRule="auto"/>
        <w:rPr>
          <w:b/>
        </w:rPr>
      </w:pPr>
      <w:r w:rsidRPr="00751A2B">
        <w:rPr>
          <w:b/>
        </w:rPr>
        <w:t xml:space="preserve">Rationale </w:t>
      </w:r>
      <w:r w:rsidR="003A2C2A" w:rsidRPr="00751A2B">
        <w:rPr>
          <w:b/>
        </w:rPr>
        <w:t>for</w:t>
      </w:r>
      <w:r w:rsidRPr="00751A2B">
        <w:rPr>
          <w:b/>
        </w:rPr>
        <w:t xml:space="preserve"> Research</w:t>
      </w:r>
    </w:p>
    <w:p w14:paraId="744EC122" w14:textId="7F220209" w:rsidR="0066342A" w:rsidRPr="00751A2B" w:rsidRDefault="0066342A" w:rsidP="0066342A">
      <w:pPr>
        <w:spacing w:line="360" w:lineRule="auto"/>
      </w:pPr>
      <w:r w:rsidRPr="00751A2B">
        <w:t>With post-qualification training playing an increasingly important role in the development of a safe, independent practitioner</w:t>
      </w:r>
      <w:r w:rsidR="00143935">
        <w:rPr>
          <w:noProof/>
          <w:vertAlign w:val="superscript"/>
        </w:rPr>
        <w:t>3</w:t>
      </w:r>
      <w:r w:rsidRPr="00751A2B">
        <w:t>, standardised, high quality training is essential for the newly qualified dental graduate. To practise dentistry within the NHS, the newly qualified dental graduate must complete a one-year DFT training programme based within one primary dental care setting under the supervision of one educational supervisor.  In contrast to this, medical graduates complete a two-year Foundation Programme across different specialties, different healthcare settings, with a number of supervisors.</w:t>
      </w:r>
      <w:r w:rsidR="00143935">
        <w:rPr>
          <w:vertAlign w:val="superscript"/>
        </w:rPr>
        <w:t>21</w:t>
      </w:r>
      <w:r w:rsidRPr="00751A2B">
        <w:t xml:space="preserve"> This two-year medical Foundation Programme</w:t>
      </w:r>
      <w:r w:rsidRPr="00751A2B">
        <w:rPr>
          <w:vertAlign w:val="superscript"/>
        </w:rPr>
        <w:t xml:space="preserve"> </w:t>
      </w:r>
      <w:r w:rsidRPr="00751A2B">
        <w:t>was identified to be broadly comparable to the integrated two-year LDFT programme within dentistry</w:t>
      </w:r>
      <w:r w:rsidR="00143935">
        <w:t>.</w:t>
      </w:r>
      <w:r w:rsidR="00143935">
        <w:rPr>
          <w:noProof/>
          <w:vertAlign w:val="superscript"/>
        </w:rPr>
        <w:t>22</w:t>
      </w:r>
      <w:r w:rsidRPr="00751A2B">
        <w:rPr>
          <w:noProof/>
          <w:vertAlign w:val="superscript"/>
        </w:rPr>
        <w:t>, 2</w:t>
      </w:r>
      <w:r w:rsidR="00143935">
        <w:rPr>
          <w:noProof/>
          <w:vertAlign w:val="superscript"/>
        </w:rPr>
        <w:t>3</w:t>
      </w:r>
      <w:r w:rsidR="00225734">
        <w:t xml:space="preserve">  The </w:t>
      </w:r>
      <w:r w:rsidRPr="00751A2B">
        <w:t>need to fully scope and evaluate the LDFT training model has been identified</w:t>
      </w:r>
      <w:r w:rsidR="00143935">
        <w:t>.</w:t>
      </w:r>
      <w:r w:rsidR="00143935">
        <w:rPr>
          <w:vertAlign w:val="superscript"/>
        </w:rPr>
        <w:t>3</w:t>
      </w:r>
      <w:r w:rsidRPr="00751A2B">
        <w:t xml:space="preserve">  With the exception of a study exploring </w:t>
      </w:r>
      <w:r w:rsidR="00225734">
        <w:t>a</w:t>
      </w:r>
      <w:r w:rsidRPr="00751A2B">
        <w:t xml:space="preserve"> pilot two-year integrated programme in Scotland over twenty years ago</w:t>
      </w:r>
      <w:r w:rsidRPr="00751A2B">
        <w:rPr>
          <w:noProof/>
          <w:vertAlign w:val="superscript"/>
        </w:rPr>
        <w:t>17</w:t>
      </w:r>
      <w:r w:rsidRPr="00751A2B">
        <w:t xml:space="preserve">, there appears to have been no further research into an integrated two-year post-qualification dental training programme </w:t>
      </w:r>
      <w:r w:rsidR="00225734">
        <w:t xml:space="preserve">and a lack of </w:t>
      </w:r>
      <w:r w:rsidRPr="00751A2B">
        <w:t>evidence comparing the three different post-qualification dental training pathways; DFT, LDFT and DFT</w:t>
      </w:r>
      <w:ins w:id="98" w:author="Microsoft Office User" w:date="2019-05-22T12:27:00Z">
        <w:r w:rsidR="00182BBD">
          <w:t>+</w:t>
        </w:r>
      </w:ins>
      <w:r w:rsidRPr="00751A2B">
        <w:t>DCT</w:t>
      </w:r>
      <w:ins w:id="99" w:author="Microsoft Office User" w:date="2019-05-22T12:33:00Z">
        <w:r w:rsidR="00663414">
          <w:t>1</w:t>
        </w:r>
      </w:ins>
      <w:r w:rsidR="00225734">
        <w:t>.</w:t>
      </w:r>
    </w:p>
    <w:p w14:paraId="296EB906" w14:textId="17BCDE78" w:rsidR="0004731D" w:rsidRPr="00751A2B" w:rsidRDefault="0004731D" w:rsidP="0066342A">
      <w:pPr>
        <w:spacing w:line="360" w:lineRule="auto"/>
      </w:pPr>
    </w:p>
    <w:p w14:paraId="77C4D459" w14:textId="55F0EE03" w:rsidR="0004731D" w:rsidRPr="00751A2B" w:rsidRDefault="0004731D" w:rsidP="0004731D">
      <w:pPr>
        <w:spacing w:line="360" w:lineRule="auto"/>
        <w:rPr>
          <w:b/>
          <w:u w:val="single"/>
        </w:rPr>
      </w:pPr>
      <w:r w:rsidRPr="00751A2B">
        <w:rPr>
          <w:b/>
          <w:u w:val="single"/>
        </w:rPr>
        <w:lastRenderedPageBreak/>
        <w:t>Aim &amp; Objectives:</w:t>
      </w:r>
    </w:p>
    <w:p w14:paraId="46CD00B4" w14:textId="10C52FBB" w:rsidR="0004731D" w:rsidRPr="00751A2B" w:rsidRDefault="0004731D" w:rsidP="0004731D">
      <w:pPr>
        <w:spacing w:line="360" w:lineRule="auto"/>
        <w:rPr>
          <w:b/>
          <w:u w:val="single"/>
        </w:rPr>
      </w:pPr>
      <w:r w:rsidRPr="00751A2B">
        <w:rPr>
          <w:rFonts w:cstheme="minorHAnsi"/>
          <w:color w:val="000000" w:themeColor="text1"/>
        </w:rPr>
        <w:t>The aim of this qualitative study was to explore perceptions and experiences of the three post-qualification dental training pathways provided by HEEYH and to understand how this training prepares trainees for independent clinical practice and their future career.</w:t>
      </w:r>
    </w:p>
    <w:p w14:paraId="41A0C717" w14:textId="77777777" w:rsidR="0004731D" w:rsidRPr="00751A2B" w:rsidRDefault="0004731D" w:rsidP="0004731D">
      <w:pPr>
        <w:rPr>
          <w:rFonts w:cstheme="minorHAnsi"/>
          <w:b/>
          <w:u w:val="single"/>
        </w:rPr>
      </w:pPr>
    </w:p>
    <w:p w14:paraId="1025D928" w14:textId="16E7CF5F" w:rsidR="0004731D" w:rsidRPr="00751A2B" w:rsidRDefault="0004731D" w:rsidP="0004731D">
      <w:pPr>
        <w:spacing w:after="160"/>
        <w:rPr>
          <w:rFonts w:cstheme="minorHAnsi"/>
          <w:color w:val="000000"/>
          <w:shd w:val="clear" w:color="auto" w:fill="FFFFFF"/>
        </w:rPr>
      </w:pPr>
      <w:r w:rsidRPr="00751A2B">
        <w:rPr>
          <w:rFonts w:cstheme="minorHAnsi"/>
          <w:color w:val="000000"/>
          <w:shd w:val="clear" w:color="auto" w:fill="FFFFFF"/>
        </w:rPr>
        <w:t>The objectives were:</w:t>
      </w:r>
    </w:p>
    <w:p w14:paraId="17088583" w14:textId="56B51006" w:rsidR="0004731D" w:rsidRPr="00751A2B" w:rsidRDefault="0004731D" w:rsidP="0004731D">
      <w:pPr>
        <w:pStyle w:val="ListParagraph"/>
        <w:numPr>
          <w:ilvl w:val="0"/>
          <w:numId w:val="2"/>
        </w:numPr>
        <w:spacing w:line="360" w:lineRule="auto"/>
        <w:rPr>
          <w:rFonts w:asciiTheme="minorHAnsi" w:hAnsiTheme="minorHAnsi" w:cstheme="minorHAnsi"/>
          <w:b/>
          <w:color w:val="000000"/>
          <w:sz w:val="24"/>
          <w:szCs w:val="24"/>
          <w:shd w:val="clear" w:color="auto" w:fill="FFFFFF"/>
        </w:rPr>
      </w:pPr>
      <w:r w:rsidRPr="00751A2B">
        <w:rPr>
          <w:rFonts w:asciiTheme="minorHAnsi" w:hAnsiTheme="minorHAnsi" w:cstheme="minorHAnsi"/>
          <w:color w:val="000000"/>
          <w:sz w:val="24"/>
          <w:szCs w:val="24"/>
          <w:shd w:val="clear" w:color="auto" w:fill="FFFFFF"/>
        </w:rPr>
        <w:t>To understand perceptions of the three different training pathways; LDFT, DFT, DFT</w:t>
      </w:r>
      <w:ins w:id="100" w:author="Microsoft Office User" w:date="2019-05-22T12:28:00Z">
        <w:r w:rsidR="00182BBD">
          <w:rPr>
            <w:rFonts w:asciiTheme="minorHAnsi" w:hAnsiTheme="minorHAnsi" w:cstheme="minorHAnsi"/>
            <w:color w:val="000000"/>
            <w:sz w:val="24"/>
            <w:szCs w:val="24"/>
            <w:shd w:val="clear" w:color="auto" w:fill="FFFFFF"/>
          </w:rPr>
          <w:t>+</w:t>
        </w:r>
      </w:ins>
      <w:r w:rsidRPr="00751A2B">
        <w:rPr>
          <w:rFonts w:asciiTheme="minorHAnsi" w:hAnsiTheme="minorHAnsi" w:cstheme="minorHAnsi"/>
          <w:color w:val="000000"/>
          <w:sz w:val="24"/>
          <w:szCs w:val="24"/>
          <w:shd w:val="clear" w:color="auto" w:fill="FFFFFF"/>
        </w:rPr>
        <w:t>DCT</w:t>
      </w:r>
      <w:ins w:id="101" w:author="Microsoft Office User" w:date="2019-05-22T12:32:00Z">
        <w:r w:rsidR="00663414">
          <w:rPr>
            <w:rFonts w:asciiTheme="minorHAnsi" w:hAnsiTheme="minorHAnsi" w:cstheme="minorHAnsi"/>
            <w:color w:val="000000"/>
            <w:sz w:val="24"/>
            <w:szCs w:val="24"/>
            <w:shd w:val="clear" w:color="auto" w:fill="FFFFFF"/>
          </w:rPr>
          <w:t>1</w:t>
        </w:r>
      </w:ins>
      <w:r w:rsidRPr="00751A2B">
        <w:rPr>
          <w:rFonts w:asciiTheme="minorHAnsi" w:hAnsiTheme="minorHAnsi" w:cstheme="minorHAnsi"/>
          <w:color w:val="000000"/>
          <w:sz w:val="24"/>
          <w:szCs w:val="24"/>
          <w:shd w:val="clear" w:color="auto" w:fill="FFFFFF"/>
        </w:rPr>
        <w:t xml:space="preserve"> within HEEYH.</w:t>
      </w:r>
    </w:p>
    <w:p w14:paraId="3CF6ABFC" w14:textId="77777777" w:rsidR="0004731D" w:rsidRPr="00751A2B" w:rsidRDefault="0004731D" w:rsidP="0004731D">
      <w:pPr>
        <w:pStyle w:val="ListParagraph"/>
        <w:numPr>
          <w:ilvl w:val="0"/>
          <w:numId w:val="2"/>
        </w:numPr>
        <w:spacing w:line="360" w:lineRule="auto"/>
        <w:rPr>
          <w:rFonts w:asciiTheme="minorHAnsi" w:hAnsiTheme="minorHAnsi" w:cstheme="minorHAnsi"/>
          <w:b/>
          <w:color w:val="000000"/>
          <w:sz w:val="24"/>
          <w:szCs w:val="24"/>
          <w:shd w:val="clear" w:color="auto" w:fill="FFFFFF"/>
        </w:rPr>
      </w:pPr>
      <w:r w:rsidRPr="00751A2B">
        <w:rPr>
          <w:rFonts w:asciiTheme="minorHAnsi" w:hAnsiTheme="minorHAnsi" w:cstheme="minorHAnsi"/>
          <w:color w:val="000000"/>
          <w:sz w:val="24"/>
          <w:szCs w:val="24"/>
          <w:shd w:val="clear" w:color="auto" w:fill="FFFFFF"/>
        </w:rPr>
        <w:t>To examine the reasons for choice of training pathway from a trainee perspective.</w:t>
      </w:r>
    </w:p>
    <w:p w14:paraId="5E30C1A1" w14:textId="77777777" w:rsidR="0004731D" w:rsidRPr="00751A2B" w:rsidRDefault="0004731D" w:rsidP="0004731D">
      <w:pPr>
        <w:pStyle w:val="ListParagraph"/>
        <w:numPr>
          <w:ilvl w:val="0"/>
          <w:numId w:val="2"/>
        </w:numPr>
        <w:spacing w:line="360" w:lineRule="auto"/>
        <w:rPr>
          <w:rFonts w:asciiTheme="minorHAnsi" w:hAnsiTheme="minorHAnsi" w:cstheme="minorHAnsi"/>
          <w:b/>
          <w:color w:val="000000"/>
          <w:sz w:val="24"/>
          <w:szCs w:val="24"/>
          <w:shd w:val="clear" w:color="auto" w:fill="FFFFFF"/>
        </w:rPr>
      </w:pPr>
      <w:r w:rsidRPr="00751A2B">
        <w:rPr>
          <w:rFonts w:asciiTheme="minorHAnsi" w:hAnsiTheme="minorHAnsi" w:cstheme="minorHAnsi"/>
          <w:color w:val="000000"/>
          <w:sz w:val="24"/>
          <w:szCs w:val="24"/>
          <w:shd w:val="clear" w:color="auto" w:fill="FFFFFF"/>
        </w:rPr>
        <w:t>To discover how well the training pathway prepares trainees for independent clinical practice and future career prospects.</w:t>
      </w:r>
    </w:p>
    <w:p w14:paraId="0F812A96" w14:textId="792AD4D1" w:rsidR="0004731D" w:rsidRPr="00751A2B" w:rsidRDefault="0004731D" w:rsidP="0004731D">
      <w:pPr>
        <w:pStyle w:val="ListParagraph"/>
        <w:numPr>
          <w:ilvl w:val="0"/>
          <w:numId w:val="2"/>
        </w:numPr>
        <w:spacing w:line="360" w:lineRule="auto"/>
        <w:rPr>
          <w:rFonts w:asciiTheme="minorHAnsi" w:hAnsiTheme="minorHAnsi" w:cstheme="minorHAnsi"/>
          <w:b/>
          <w:color w:val="000000"/>
          <w:sz w:val="24"/>
          <w:szCs w:val="24"/>
          <w:shd w:val="clear" w:color="auto" w:fill="FFFFFF"/>
        </w:rPr>
      </w:pPr>
      <w:r w:rsidRPr="00751A2B">
        <w:rPr>
          <w:rFonts w:asciiTheme="minorHAnsi" w:hAnsiTheme="minorHAnsi" w:cstheme="minorHAnsi"/>
          <w:color w:val="000000"/>
          <w:sz w:val="24"/>
          <w:szCs w:val="24"/>
          <w:shd w:val="clear" w:color="auto" w:fill="FFFFFF"/>
        </w:rPr>
        <w:t xml:space="preserve">To explore </w:t>
      </w:r>
      <w:r w:rsidR="00225734">
        <w:rPr>
          <w:rFonts w:asciiTheme="minorHAnsi" w:hAnsiTheme="minorHAnsi" w:cstheme="minorHAnsi"/>
          <w:color w:val="000000"/>
          <w:sz w:val="24"/>
          <w:szCs w:val="24"/>
          <w:shd w:val="clear" w:color="auto" w:fill="FFFFFF"/>
        </w:rPr>
        <w:t xml:space="preserve">any </w:t>
      </w:r>
      <w:r w:rsidRPr="00751A2B">
        <w:rPr>
          <w:rFonts w:asciiTheme="minorHAnsi" w:hAnsiTheme="minorHAnsi" w:cstheme="minorHAnsi"/>
          <w:color w:val="000000"/>
          <w:sz w:val="24"/>
          <w:szCs w:val="24"/>
          <w:shd w:val="clear" w:color="auto" w:fill="FFFFFF"/>
        </w:rPr>
        <w:t>recurring themes or differences in perceptions of the three different training pathways.</w:t>
      </w:r>
    </w:p>
    <w:p w14:paraId="7764BBA8" w14:textId="77777777" w:rsidR="00BF4004" w:rsidRDefault="00BF4004" w:rsidP="0004731D">
      <w:pPr>
        <w:spacing w:line="360" w:lineRule="auto"/>
        <w:rPr>
          <w:rFonts w:cstheme="minorHAnsi"/>
          <w:b/>
          <w:color w:val="000000"/>
          <w:u w:val="single"/>
          <w:shd w:val="clear" w:color="auto" w:fill="FFFFFF"/>
        </w:rPr>
      </w:pPr>
    </w:p>
    <w:p w14:paraId="259F6235" w14:textId="24AC0C68" w:rsidR="0004731D" w:rsidRPr="00751A2B" w:rsidRDefault="0004731D" w:rsidP="0004731D">
      <w:pPr>
        <w:spacing w:line="360" w:lineRule="auto"/>
        <w:rPr>
          <w:rFonts w:cstheme="minorHAnsi"/>
          <w:b/>
          <w:color w:val="000000"/>
          <w:u w:val="single"/>
          <w:shd w:val="clear" w:color="auto" w:fill="FFFFFF"/>
        </w:rPr>
      </w:pPr>
      <w:r w:rsidRPr="00751A2B">
        <w:rPr>
          <w:rFonts w:cstheme="minorHAnsi"/>
          <w:b/>
          <w:color w:val="000000"/>
          <w:u w:val="single"/>
          <w:shd w:val="clear" w:color="auto" w:fill="FFFFFF"/>
        </w:rPr>
        <w:t>Method:</w:t>
      </w:r>
    </w:p>
    <w:p w14:paraId="2F52F2D4" w14:textId="77777777" w:rsidR="00934D90" w:rsidRPr="00AB5913" w:rsidRDefault="00934D90" w:rsidP="0004731D">
      <w:pPr>
        <w:spacing w:line="360" w:lineRule="auto"/>
        <w:rPr>
          <w:rFonts w:cstheme="minorHAnsi"/>
          <w:color w:val="000000" w:themeColor="text1"/>
          <w:shd w:val="clear" w:color="auto" w:fill="FFFFFF"/>
        </w:rPr>
      </w:pPr>
    </w:p>
    <w:p w14:paraId="5BB6F9DD" w14:textId="6175C207" w:rsidR="0004731D" w:rsidRPr="00AB5913" w:rsidRDefault="032144B6" w:rsidP="032144B6">
      <w:pPr>
        <w:spacing w:line="360" w:lineRule="auto"/>
        <w:rPr>
          <w:rFonts w:cs="Calibri"/>
          <w:color w:val="000000" w:themeColor="text1"/>
        </w:rPr>
      </w:pPr>
      <w:moveFromRangeStart w:id="102" w:author="Alexandra Coleman" w:date="2019-06-03T15:48:00Z" w:name="move10469337"/>
      <w:moveFrom w:id="103" w:author="Alexandra Coleman" w:date="2019-06-03T15:48:00Z">
        <w:r w:rsidRPr="032144B6" w:rsidDel="003C6D17">
          <w:rPr>
            <w:color w:val="000000" w:themeColor="text1"/>
          </w:rPr>
          <w:t xml:space="preserve">Ethical approval was granted by The Hull York Medical School. </w:t>
        </w:r>
      </w:moveFrom>
      <w:moveFromRangeEnd w:id="102"/>
      <w:r w:rsidR="00BF4004" w:rsidRPr="3261551D">
        <w:rPr>
          <w:color w:val="000000" w:themeColor="text1"/>
          <w:shd w:val="clear" w:color="auto" w:fill="FFFFFF"/>
        </w:rPr>
        <w:t>This inductive study utilised a</w:t>
      </w:r>
      <w:r w:rsidR="0004731D" w:rsidRPr="00AB5913">
        <w:rPr>
          <w:rFonts w:cs="Calibri"/>
          <w:color w:val="000000" w:themeColor="text1"/>
          <w:shd w:val="clear" w:color="auto" w:fill="FFFFFF"/>
        </w:rPr>
        <w:t xml:space="preserve"> ‘Grounded Theory’ approach, as described by Glaser and Strauss</w:t>
      </w:r>
      <w:r w:rsidR="003A2C2A">
        <w:rPr>
          <w:rFonts w:cs="Calibri"/>
          <w:color w:val="000000" w:themeColor="text1"/>
          <w:shd w:val="clear" w:color="auto" w:fill="FFFFFF"/>
        </w:rPr>
        <w:t>.</w:t>
      </w:r>
      <w:r w:rsidR="0004731D" w:rsidRPr="00AB5913">
        <w:rPr>
          <w:rFonts w:cs="Calibri"/>
          <w:noProof/>
          <w:color w:val="000000" w:themeColor="text1"/>
          <w:shd w:val="clear" w:color="auto" w:fill="FFFFFF"/>
          <w:vertAlign w:val="superscript"/>
        </w:rPr>
        <w:t>2</w:t>
      </w:r>
      <w:r w:rsidR="00464940">
        <w:rPr>
          <w:rFonts w:cs="Calibri"/>
          <w:noProof/>
          <w:color w:val="000000" w:themeColor="text1"/>
          <w:shd w:val="clear" w:color="auto" w:fill="FFFFFF"/>
          <w:vertAlign w:val="superscript"/>
        </w:rPr>
        <w:t>4</w:t>
      </w:r>
      <w:r w:rsidR="003A2C2A">
        <w:rPr>
          <w:rFonts w:cs="Calibri"/>
          <w:noProof/>
          <w:color w:val="000000" w:themeColor="text1"/>
          <w:shd w:val="clear" w:color="auto" w:fill="FFFFFF"/>
          <w:vertAlign w:val="superscript"/>
        </w:rPr>
        <w:t xml:space="preserve"> </w:t>
      </w:r>
      <w:r w:rsidR="00200280" w:rsidRPr="00AB5913">
        <w:rPr>
          <w:rFonts w:cs="Calibri"/>
          <w:noProof/>
          <w:color w:val="000000" w:themeColor="text1"/>
          <w:shd w:val="clear" w:color="auto" w:fill="FFFFFF"/>
          <w:vertAlign w:val="superscript"/>
        </w:rPr>
        <w:t xml:space="preserve"> </w:t>
      </w:r>
      <w:r w:rsidR="0004731D" w:rsidRPr="00AB5913">
        <w:rPr>
          <w:rFonts w:cs="Calibri"/>
          <w:color w:val="000000" w:themeColor="text1"/>
          <w:shd w:val="clear" w:color="auto" w:fill="FFFFFF"/>
        </w:rPr>
        <w:t xml:space="preserve">Grounded Theory enables detailed exploration, with theoretical sensitivity, </w:t>
      </w:r>
      <w:r w:rsidR="00225734">
        <w:rPr>
          <w:rFonts w:cs="Calibri"/>
          <w:color w:val="000000" w:themeColor="text1"/>
          <w:shd w:val="clear" w:color="auto" w:fill="FFFFFF"/>
        </w:rPr>
        <w:t xml:space="preserve">to </w:t>
      </w:r>
      <w:r w:rsidR="0004731D" w:rsidRPr="00AB5913">
        <w:rPr>
          <w:rFonts w:cs="Calibri"/>
          <w:color w:val="000000" w:themeColor="text1"/>
          <w:shd w:val="clear" w:color="auto" w:fill="FFFFFF"/>
        </w:rPr>
        <w:t>construct theory grounded in data</w:t>
      </w:r>
      <w:r w:rsidR="00B72634">
        <w:rPr>
          <w:rFonts w:cs="Calibri"/>
          <w:color w:val="000000" w:themeColor="text1"/>
          <w:shd w:val="clear" w:color="auto" w:fill="FFFFFF"/>
        </w:rPr>
        <w:t>.</w:t>
      </w:r>
      <w:r w:rsidR="0004731D" w:rsidRPr="00AB5913">
        <w:rPr>
          <w:rFonts w:cs="Calibri"/>
          <w:noProof/>
          <w:color w:val="000000" w:themeColor="text1"/>
          <w:shd w:val="clear" w:color="auto" w:fill="FFFFFF"/>
          <w:vertAlign w:val="superscript"/>
        </w:rPr>
        <w:t>2</w:t>
      </w:r>
      <w:r w:rsidR="00464940">
        <w:rPr>
          <w:rFonts w:cs="Calibri"/>
          <w:noProof/>
          <w:color w:val="000000" w:themeColor="text1"/>
          <w:shd w:val="clear" w:color="auto" w:fill="FFFFFF"/>
          <w:vertAlign w:val="superscript"/>
        </w:rPr>
        <w:t>5</w:t>
      </w:r>
      <w:r w:rsidR="0004731D" w:rsidRPr="00AB5913">
        <w:rPr>
          <w:rFonts w:cs="Calibri"/>
          <w:color w:val="000000" w:themeColor="text1"/>
          <w:shd w:val="clear" w:color="auto" w:fill="FFFFFF"/>
          <w:vertAlign w:val="superscript"/>
        </w:rPr>
        <w:t>(p54)</w:t>
      </w:r>
      <w:r w:rsidR="0004731D" w:rsidRPr="00AB5913">
        <w:rPr>
          <w:rFonts w:cs="Calibri"/>
          <w:color w:val="000000" w:themeColor="text1"/>
          <w:shd w:val="clear" w:color="auto" w:fill="FFFFFF"/>
        </w:rPr>
        <w:t xml:space="preserve"> By exploring the views of participants through semi-structured interviews, theories were generated and ‘grounded’ within the data of participants. </w:t>
      </w:r>
      <w:moveToRangeStart w:id="104" w:author="Alexandra Coleman" w:date="2019-06-03T15:48:00Z" w:name="move10469337"/>
      <w:moveTo w:id="105" w:author="Alexandra Coleman" w:date="2019-06-03T15:48:00Z">
        <w:r w:rsidR="003C6D17" w:rsidRPr="032144B6">
          <w:rPr>
            <w:color w:val="000000" w:themeColor="text1"/>
          </w:rPr>
          <w:t>Ethical approval was granted by The Hull York Medical School.</w:t>
        </w:r>
      </w:moveTo>
      <w:moveToRangeEnd w:id="104"/>
    </w:p>
    <w:p w14:paraId="03F0F998" w14:textId="4EA3FBE8" w:rsidR="00D17D05" w:rsidRPr="00AB5913" w:rsidRDefault="00D17D05" w:rsidP="0004731D">
      <w:pPr>
        <w:spacing w:line="360" w:lineRule="auto"/>
        <w:rPr>
          <w:rFonts w:cstheme="minorHAnsi"/>
          <w:color w:val="000000" w:themeColor="text1"/>
          <w:shd w:val="clear" w:color="auto" w:fill="FFFFFF"/>
        </w:rPr>
      </w:pPr>
    </w:p>
    <w:p w14:paraId="0403DC43" w14:textId="0780A932" w:rsidR="00D17D05" w:rsidRPr="00AB5913" w:rsidRDefault="00D17D05" w:rsidP="0004731D">
      <w:pPr>
        <w:spacing w:line="360" w:lineRule="auto"/>
        <w:rPr>
          <w:rFonts w:cstheme="minorHAnsi"/>
          <w:b/>
          <w:color w:val="000000" w:themeColor="text1"/>
          <w:shd w:val="clear" w:color="auto" w:fill="FFFFFF"/>
        </w:rPr>
      </w:pPr>
      <w:r w:rsidRPr="00AB5913">
        <w:rPr>
          <w:rFonts w:cstheme="minorHAnsi"/>
          <w:b/>
          <w:color w:val="000000" w:themeColor="text1"/>
          <w:shd w:val="clear" w:color="auto" w:fill="FFFFFF"/>
        </w:rPr>
        <w:t>Recruitment &amp; Sample</w:t>
      </w:r>
    </w:p>
    <w:p w14:paraId="032144B6" w14:textId="7B34A0A6" w:rsidR="00F627AE" w:rsidRPr="00AB5913" w:rsidRDefault="00934D90" w:rsidP="032144B6">
      <w:pPr>
        <w:spacing w:line="360" w:lineRule="auto"/>
        <w:rPr>
          <w:rFonts w:cs="Calibri"/>
          <w:color w:val="000000" w:themeColor="text1"/>
        </w:rPr>
      </w:pPr>
      <w:r w:rsidRPr="00AB5913">
        <w:rPr>
          <w:rFonts w:cs="Calibri"/>
          <w:color w:val="000000" w:themeColor="text1"/>
          <w:shd w:val="clear" w:color="auto" w:fill="FFFFFF"/>
        </w:rPr>
        <w:t>Purposeful sampling was employed, intentionally selecting</w:t>
      </w:r>
      <w:r w:rsidR="007F019E" w:rsidRPr="00AB5913">
        <w:rPr>
          <w:rFonts w:cs="Calibri"/>
          <w:color w:val="000000" w:themeColor="text1"/>
          <w:shd w:val="clear" w:color="auto" w:fill="FFFFFF"/>
        </w:rPr>
        <w:t xml:space="preserve"> </w:t>
      </w:r>
      <w:del w:id="106" w:author="Microsoft Office User" w:date="2019-05-22T13:38:00Z">
        <w:r w:rsidR="007F019E" w:rsidRPr="00AB5913" w:rsidDel="00A74E98">
          <w:rPr>
            <w:rFonts w:cs="Calibri"/>
            <w:color w:val="000000" w:themeColor="text1"/>
            <w:shd w:val="clear" w:color="auto" w:fill="FFFFFF"/>
          </w:rPr>
          <w:delText>trainees, supervisors and T</w:delText>
        </w:r>
        <w:r w:rsidR="003A2C2A" w:rsidDel="00A74E98">
          <w:rPr>
            <w:rFonts w:cs="Calibri"/>
            <w:color w:val="000000" w:themeColor="text1"/>
            <w:shd w:val="clear" w:color="auto" w:fill="FFFFFF"/>
          </w:rPr>
          <w:delText>PD</w:delText>
        </w:r>
        <w:r w:rsidR="007F019E" w:rsidRPr="00AB5913" w:rsidDel="00A74E98">
          <w:rPr>
            <w:rFonts w:cs="Calibri"/>
            <w:color w:val="000000" w:themeColor="text1"/>
            <w:shd w:val="clear" w:color="auto" w:fill="FFFFFF"/>
          </w:rPr>
          <w:delText>s of HEEYH</w:delText>
        </w:r>
        <w:r w:rsidRPr="00AB5913" w:rsidDel="00A74E98">
          <w:rPr>
            <w:rFonts w:cs="Calibri"/>
            <w:color w:val="000000" w:themeColor="text1"/>
            <w:shd w:val="clear" w:color="auto" w:fill="FFFFFF"/>
          </w:rPr>
          <w:delText xml:space="preserve"> </w:delText>
        </w:r>
      </w:del>
      <w:ins w:id="107" w:author="Microsoft Office User" w:date="2019-05-22T13:38:00Z">
        <w:r w:rsidR="00A74E98">
          <w:rPr>
            <w:rFonts w:cs="Calibri"/>
            <w:color w:val="000000" w:themeColor="text1"/>
            <w:shd w:val="clear" w:color="auto" w:fill="FFFFFF"/>
          </w:rPr>
          <w:t xml:space="preserve">individuals and sites </w:t>
        </w:r>
      </w:ins>
      <w:r w:rsidRPr="00AB5913">
        <w:rPr>
          <w:rFonts w:cs="Calibri"/>
          <w:color w:val="000000" w:themeColor="text1"/>
          <w:shd w:val="clear" w:color="auto" w:fill="FFFFFF"/>
        </w:rPr>
        <w:t>to understand the central phenomenon of post-qualification dental training pathways</w:t>
      </w:r>
      <w:r w:rsidR="00B72634">
        <w:rPr>
          <w:rFonts w:cs="Calibri"/>
          <w:color w:val="000000" w:themeColor="text1"/>
          <w:shd w:val="clear" w:color="auto" w:fill="FFFFFF"/>
        </w:rPr>
        <w:t>.</w:t>
      </w:r>
      <w:r w:rsidRPr="00AB5913">
        <w:rPr>
          <w:rFonts w:cs="Calibri"/>
          <w:noProof/>
          <w:color w:val="000000" w:themeColor="text1"/>
          <w:shd w:val="clear" w:color="auto" w:fill="FFFFFF"/>
          <w:vertAlign w:val="superscript"/>
        </w:rPr>
        <w:t>2</w:t>
      </w:r>
      <w:r w:rsidR="00464940">
        <w:rPr>
          <w:rFonts w:cs="Calibri"/>
          <w:noProof/>
          <w:color w:val="000000" w:themeColor="text1"/>
          <w:shd w:val="clear" w:color="auto" w:fill="FFFFFF"/>
          <w:vertAlign w:val="superscript"/>
        </w:rPr>
        <w:t>6</w:t>
      </w:r>
      <w:r w:rsidRPr="00AB5913">
        <w:rPr>
          <w:rFonts w:cs="Calibri"/>
          <w:color w:val="000000" w:themeColor="text1"/>
          <w:shd w:val="clear" w:color="auto" w:fill="FFFFFF"/>
          <w:vertAlign w:val="superscript"/>
        </w:rPr>
        <w:t xml:space="preserve">(p 204) </w:t>
      </w:r>
      <w:ins w:id="108" w:author="Microsoft Office User" w:date="2019-05-22T13:38:00Z">
        <w:r w:rsidR="00A74E98">
          <w:rPr>
            <w:rFonts w:cs="Calibri"/>
            <w:color w:val="000000" w:themeColor="text1"/>
            <w:shd w:val="clear" w:color="auto" w:fill="FFFFFF"/>
          </w:rPr>
          <w:t xml:space="preserve">HEEYH provides </w:t>
        </w:r>
      </w:ins>
      <w:ins w:id="109" w:author="Microsoft Office User" w:date="2019-05-22T13:39:00Z">
        <w:r w:rsidR="00A74E98">
          <w:rPr>
            <w:rFonts w:cs="Calibri"/>
            <w:color w:val="000000" w:themeColor="text1"/>
            <w:shd w:val="clear" w:color="auto" w:fill="FFFFFF"/>
          </w:rPr>
          <w:t xml:space="preserve">these </w:t>
        </w:r>
      </w:ins>
      <w:ins w:id="110" w:author="Alexandra Coleman" w:date="2019-06-03T15:49:00Z">
        <w:r w:rsidR="003C6D17">
          <w:rPr>
            <w:rFonts w:cs="Calibri"/>
            <w:color w:val="000000" w:themeColor="text1"/>
            <w:shd w:val="clear" w:color="auto" w:fill="FFFFFF"/>
          </w:rPr>
          <w:t xml:space="preserve">dental </w:t>
        </w:r>
      </w:ins>
      <w:ins w:id="111" w:author="Microsoft Office User" w:date="2019-05-22T13:39:00Z">
        <w:r w:rsidR="00A74E98">
          <w:rPr>
            <w:rFonts w:cs="Calibri"/>
            <w:color w:val="000000" w:themeColor="text1"/>
            <w:shd w:val="clear" w:color="auto" w:fill="FFFFFF"/>
          </w:rPr>
          <w:t>training pathway</w:t>
        </w:r>
      </w:ins>
      <w:ins w:id="112" w:author="Microsoft Office User" w:date="2019-05-22T13:41:00Z">
        <w:r w:rsidR="00A74E98">
          <w:rPr>
            <w:rFonts w:cs="Calibri"/>
            <w:color w:val="000000" w:themeColor="text1"/>
            <w:shd w:val="clear" w:color="auto" w:fill="FFFFFF"/>
          </w:rPr>
          <w:t>s and therefore trainees of HEEYH are suitable candidates to understand the central phenomenon of post-</w:t>
        </w:r>
      </w:ins>
      <w:ins w:id="113" w:author="Microsoft Office User" w:date="2019-05-22T13:42:00Z">
        <w:r w:rsidR="00A74E98">
          <w:rPr>
            <w:rFonts w:cs="Calibri"/>
            <w:color w:val="000000" w:themeColor="text1"/>
            <w:shd w:val="clear" w:color="auto" w:fill="FFFFFF"/>
          </w:rPr>
          <w:t>qualification</w:t>
        </w:r>
      </w:ins>
      <w:ins w:id="114" w:author="Microsoft Office User" w:date="2019-05-22T13:41:00Z">
        <w:r w:rsidR="00A74E98">
          <w:rPr>
            <w:rFonts w:cs="Calibri"/>
            <w:color w:val="000000" w:themeColor="text1"/>
            <w:shd w:val="clear" w:color="auto" w:fill="FFFFFF"/>
          </w:rPr>
          <w:t xml:space="preserve"> </w:t>
        </w:r>
      </w:ins>
      <w:r w:rsidR="00B72634">
        <w:rPr>
          <w:rFonts w:cs="Calibri"/>
          <w:color w:val="000000" w:themeColor="text1"/>
          <w:shd w:val="clear" w:color="auto" w:fill="FFFFFF"/>
        </w:rPr>
        <w:t xml:space="preserve">dental </w:t>
      </w:r>
      <w:ins w:id="115" w:author="Microsoft Office User" w:date="2019-05-22T13:41:00Z">
        <w:r w:rsidR="00A74E98">
          <w:rPr>
            <w:rFonts w:cs="Calibri"/>
            <w:color w:val="000000" w:themeColor="text1"/>
            <w:shd w:val="clear" w:color="auto" w:fill="FFFFFF"/>
          </w:rPr>
          <w:t>training pathways.</w:t>
        </w:r>
      </w:ins>
      <w:ins w:id="116" w:author="Microsoft Office User" w:date="2019-05-22T13:42:00Z">
        <w:r w:rsidR="00A74E98">
          <w:rPr>
            <w:rFonts w:cs="Calibri"/>
            <w:color w:val="000000" w:themeColor="text1"/>
            <w:shd w:val="clear" w:color="auto" w:fill="FFFFFF"/>
          </w:rPr>
          <w:t xml:space="preserve">  </w:t>
        </w:r>
      </w:ins>
      <w:r w:rsidR="007F019E" w:rsidRPr="00AB5913">
        <w:rPr>
          <w:rFonts w:cs="Calibri"/>
          <w:color w:val="000000" w:themeColor="text1"/>
          <w:shd w:val="clear" w:color="auto" w:fill="FFFFFF"/>
        </w:rPr>
        <w:t xml:space="preserve">Theoretical </w:t>
      </w:r>
      <w:r w:rsidR="001D113D" w:rsidRPr="00AB5913">
        <w:rPr>
          <w:rFonts w:cs="Calibri"/>
          <w:color w:val="000000" w:themeColor="text1"/>
          <w:shd w:val="clear" w:color="auto" w:fill="FFFFFF"/>
        </w:rPr>
        <w:t>sampling was carried out; the sample was intentional, based on the codes and concepts identified from iterative data analysis and further sampling focussed on further development and generation of theory</w:t>
      </w:r>
      <w:r w:rsidR="00464940">
        <w:rPr>
          <w:rFonts w:cs="Calibri"/>
          <w:color w:val="000000" w:themeColor="text1"/>
          <w:shd w:val="clear" w:color="auto" w:fill="FFFFFF"/>
        </w:rPr>
        <w:t>.</w:t>
      </w:r>
      <w:r w:rsidR="00464940" w:rsidRPr="00AB5913">
        <w:rPr>
          <w:rFonts w:cs="Calibri"/>
          <w:noProof/>
          <w:color w:val="000000" w:themeColor="text1"/>
          <w:shd w:val="clear" w:color="auto" w:fill="FFFFFF"/>
          <w:vertAlign w:val="superscript"/>
        </w:rPr>
        <w:t>2</w:t>
      </w:r>
      <w:r w:rsidR="00464940">
        <w:rPr>
          <w:rFonts w:cs="Calibri"/>
          <w:noProof/>
          <w:color w:val="000000" w:themeColor="text1"/>
          <w:shd w:val="clear" w:color="auto" w:fill="FFFFFF"/>
          <w:vertAlign w:val="superscript"/>
        </w:rPr>
        <w:t>4</w:t>
      </w:r>
      <w:r w:rsidR="00464940" w:rsidRPr="00AB5913">
        <w:rPr>
          <w:rFonts w:cs="Calibri"/>
          <w:color w:val="000000" w:themeColor="text1"/>
          <w:shd w:val="clear" w:color="auto" w:fill="FFFFFF"/>
          <w:vertAlign w:val="superscript"/>
        </w:rPr>
        <w:t>(p45)</w:t>
      </w:r>
      <w:r w:rsidR="001D113D" w:rsidRPr="00AB5913">
        <w:rPr>
          <w:rFonts w:cs="Calibri"/>
          <w:noProof/>
          <w:color w:val="000000" w:themeColor="text1"/>
          <w:shd w:val="clear" w:color="auto" w:fill="FFFFFF"/>
          <w:vertAlign w:val="superscript"/>
        </w:rPr>
        <w:t>2</w:t>
      </w:r>
      <w:r w:rsidR="00464940">
        <w:rPr>
          <w:rFonts w:cs="Calibri"/>
          <w:noProof/>
          <w:color w:val="000000" w:themeColor="text1"/>
          <w:shd w:val="clear" w:color="auto" w:fill="FFFFFF"/>
          <w:vertAlign w:val="superscript"/>
        </w:rPr>
        <w:t>6</w:t>
      </w:r>
      <w:r w:rsidR="001D113D" w:rsidRPr="00AB5913">
        <w:rPr>
          <w:rFonts w:cs="Calibri"/>
          <w:color w:val="000000" w:themeColor="text1"/>
          <w:shd w:val="clear" w:color="auto" w:fill="FFFFFF"/>
          <w:vertAlign w:val="superscript"/>
        </w:rPr>
        <w:t>(p405)</w:t>
      </w:r>
      <w:r w:rsidR="001D113D" w:rsidRPr="00AB5913">
        <w:rPr>
          <w:rFonts w:cs="Calibri"/>
          <w:noProof/>
          <w:color w:val="000000" w:themeColor="text1"/>
          <w:shd w:val="clear" w:color="auto" w:fill="FFFFFF"/>
          <w:vertAlign w:val="superscript"/>
        </w:rPr>
        <w:t>2</w:t>
      </w:r>
      <w:r w:rsidR="00464940">
        <w:rPr>
          <w:rFonts w:cs="Calibri"/>
          <w:noProof/>
          <w:color w:val="000000" w:themeColor="text1"/>
          <w:shd w:val="clear" w:color="auto" w:fill="FFFFFF"/>
          <w:vertAlign w:val="superscript"/>
        </w:rPr>
        <w:t>7</w:t>
      </w:r>
      <w:r w:rsidR="001D113D" w:rsidRPr="00AB5913">
        <w:rPr>
          <w:rFonts w:cs="Calibri"/>
          <w:color w:val="000000" w:themeColor="text1"/>
          <w:shd w:val="clear" w:color="auto" w:fill="FFFFFF"/>
          <w:vertAlign w:val="superscript"/>
        </w:rPr>
        <w:t>(p65)</w:t>
      </w:r>
      <w:r w:rsidR="001D113D" w:rsidRPr="00AB5913">
        <w:rPr>
          <w:rFonts w:cs="Calibri"/>
          <w:color w:val="000000" w:themeColor="text1"/>
          <w:shd w:val="clear" w:color="auto" w:fill="FFFFFF"/>
        </w:rPr>
        <w:t xml:space="preserve"> </w:t>
      </w:r>
      <w:ins w:id="117" w:author="Microsoft Office User" w:date="2019-05-22T13:42:00Z">
        <w:r w:rsidR="00A74E98">
          <w:rPr>
            <w:rFonts w:cs="Calibri"/>
            <w:color w:val="000000" w:themeColor="text1"/>
            <w:shd w:val="clear" w:color="auto" w:fill="FFFFFF"/>
          </w:rPr>
          <w:t xml:space="preserve">Emergent data analysis confirmed that collecting data from other sources such as supervisors and </w:t>
        </w:r>
        <w:r w:rsidR="00A74E98">
          <w:rPr>
            <w:rFonts w:cs="Calibri"/>
            <w:color w:val="000000" w:themeColor="text1"/>
            <w:shd w:val="clear" w:color="auto" w:fill="FFFFFF"/>
          </w:rPr>
          <w:lastRenderedPageBreak/>
          <w:t>subsequently TPDs of the HEEYH post-qualification dental training pathways</w:t>
        </w:r>
      </w:ins>
      <w:ins w:id="118" w:author="Microsoft Office User" w:date="2019-05-22T13:43:00Z">
        <w:r w:rsidR="00A74E98">
          <w:rPr>
            <w:rFonts w:cs="Calibri"/>
            <w:color w:val="000000" w:themeColor="text1"/>
            <w:shd w:val="clear" w:color="auto" w:fill="FFFFFF"/>
          </w:rPr>
          <w:t xml:space="preserve"> would be beneficial.  This also provided triangulation of evidence as trainee perception of successful training may have been different to that of their supervisors.</w:t>
        </w:r>
      </w:ins>
    </w:p>
    <w:p w14:paraId="3C0D7942" w14:textId="77777777" w:rsidR="032144B6" w:rsidRDefault="032144B6" w:rsidP="032144B6">
      <w:pPr>
        <w:spacing w:line="360" w:lineRule="auto"/>
        <w:rPr>
          <w:rFonts w:cs="Calibri"/>
          <w:color w:val="000000" w:themeColor="text1"/>
        </w:rPr>
      </w:pPr>
    </w:p>
    <w:p w14:paraId="7B5B5799" w14:textId="0E382588" w:rsidR="001D113D" w:rsidRPr="00AB5913" w:rsidRDefault="00F627AE" w:rsidP="001D113D">
      <w:pPr>
        <w:spacing w:line="360" w:lineRule="auto"/>
        <w:rPr>
          <w:rFonts w:cs="Calibri"/>
          <w:color w:val="000000" w:themeColor="text1"/>
          <w:shd w:val="clear" w:color="auto" w:fill="FFFFFF"/>
        </w:rPr>
      </w:pPr>
      <w:r w:rsidRPr="00AB5913">
        <w:rPr>
          <w:rFonts w:cs="Calibri"/>
          <w:color w:val="000000" w:themeColor="text1"/>
          <w:shd w:val="clear" w:color="auto" w:fill="FFFFFF"/>
        </w:rPr>
        <w:t>Recruitment was advertised via correspondence by HEEYH personnel to DCT, LDFT</w:t>
      </w:r>
      <w:r w:rsidR="008C6012">
        <w:rPr>
          <w:rFonts w:cs="Calibri"/>
          <w:color w:val="000000" w:themeColor="text1"/>
          <w:shd w:val="clear" w:color="auto" w:fill="FFFFFF"/>
        </w:rPr>
        <w:t>,</w:t>
      </w:r>
      <w:r w:rsidRPr="00AB5913">
        <w:rPr>
          <w:rFonts w:cs="Calibri"/>
          <w:color w:val="000000" w:themeColor="text1"/>
          <w:shd w:val="clear" w:color="auto" w:fill="FFFFFF"/>
        </w:rPr>
        <w:t xml:space="preserve"> DFT</w:t>
      </w:r>
      <w:r w:rsidR="008C6012">
        <w:rPr>
          <w:rFonts w:cs="Calibri"/>
          <w:color w:val="000000" w:themeColor="text1"/>
          <w:shd w:val="clear" w:color="auto" w:fill="FFFFFF"/>
        </w:rPr>
        <w:t xml:space="preserve"> trainees</w:t>
      </w:r>
      <w:r w:rsidRPr="00AB5913">
        <w:rPr>
          <w:rFonts w:cs="Calibri"/>
          <w:color w:val="000000" w:themeColor="text1"/>
          <w:shd w:val="clear" w:color="auto" w:fill="FFFFFF"/>
        </w:rPr>
        <w:t xml:space="preserve"> and supervisors &amp; TPDs of these training programmes.  Trainees and supervisors approached the researcher via email if interested in the project, a Participant Information Sheet </w:t>
      </w:r>
      <w:r w:rsidR="00225734">
        <w:rPr>
          <w:rFonts w:cs="Calibri"/>
          <w:color w:val="000000" w:themeColor="text1"/>
          <w:shd w:val="clear" w:color="auto" w:fill="FFFFFF"/>
        </w:rPr>
        <w:t>and</w:t>
      </w:r>
      <w:r w:rsidRPr="00AB5913">
        <w:rPr>
          <w:rFonts w:cs="Calibri"/>
          <w:color w:val="000000" w:themeColor="text1"/>
          <w:shd w:val="clear" w:color="auto" w:fill="FFFFFF"/>
        </w:rPr>
        <w:t xml:space="preserve"> a minimum of one week </w:t>
      </w:r>
      <w:r w:rsidR="00225734">
        <w:rPr>
          <w:rFonts w:cs="Calibri"/>
          <w:color w:val="000000" w:themeColor="text1"/>
          <w:shd w:val="clear" w:color="auto" w:fill="FFFFFF"/>
        </w:rPr>
        <w:t xml:space="preserve">was given </w:t>
      </w:r>
      <w:r w:rsidRPr="00AB5913">
        <w:rPr>
          <w:rFonts w:cs="Calibri"/>
          <w:color w:val="000000" w:themeColor="text1"/>
          <w:shd w:val="clear" w:color="auto" w:fill="FFFFFF"/>
        </w:rPr>
        <w:t xml:space="preserve">to consider participation in the study.   If they wished to take part, a consent form was given </w:t>
      </w:r>
      <w:r w:rsidR="007F019E" w:rsidRPr="00AB5913">
        <w:rPr>
          <w:rFonts w:cs="Calibri"/>
          <w:color w:val="000000" w:themeColor="text1"/>
          <w:shd w:val="clear" w:color="auto" w:fill="FFFFFF"/>
        </w:rPr>
        <w:t>and subsequently signed</w:t>
      </w:r>
      <w:r w:rsidRPr="00AB5913">
        <w:rPr>
          <w:rFonts w:cs="Calibri"/>
          <w:color w:val="000000" w:themeColor="text1"/>
          <w:shd w:val="clear" w:color="auto" w:fill="FFFFFF"/>
        </w:rPr>
        <w:t xml:space="preserve">. </w:t>
      </w:r>
      <w:r w:rsidR="001D113D" w:rsidRPr="00AB5913">
        <w:rPr>
          <w:rFonts w:cs="Calibri"/>
          <w:color w:val="000000" w:themeColor="text1"/>
          <w:shd w:val="clear" w:color="auto" w:fill="FFFFFF"/>
        </w:rPr>
        <w:t xml:space="preserve">  </w:t>
      </w:r>
      <w:ins w:id="119" w:author="Microsoft Office User" w:date="2019-05-22T13:22:00Z">
        <w:r w:rsidR="00AC4394">
          <w:rPr>
            <w:rFonts w:cs="Calibri"/>
            <w:color w:val="000000" w:themeColor="text1"/>
            <w:shd w:val="clear" w:color="auto" w:fill="FFFFFF"/>
          </w:rPr>
          <w:t>On enrolment to the study, all participants were given a uniqu</w:t>
        </w:r>
      </w:ins>
      <w:ins w:id="120" w:author="Microsoft Office User" w:date="2019-05-22T13:23:00Z">
        <w:r w:rsidR="00AC4394">
          <w:rPr>
            <w:rFonts w:cs="Calibri"/>
            <w:color w:val="000000" w:themeColor="text1"/>
            <w:shd w:val="clear" w:color="auto" w:fill="FFFFFF"/>
          </w:rPr>
          <w:t xml:space="preserve">e participant identifier number in order to maintain anonymity.  </w:t>
        </w:r>
      </w:ins>
      <w:ins w:id="121" w:author="Microsoft Office User" w:date="2019-05-22T13:24:00Z">
        <w:r w:rsidR="00AC4394">
          <w:rPr>
            <w:rFonts w:cs="Calibri"/>
            <w:color w:val="000000" w:themeColor="text1"/>
            <w:shd w:val="clear" w:color="auto" w:fill="FFFFFF"/>
          </w:rPr>
          <w:t>Participants were informed that any identifiable data would be stored securely and only accessible to members of the research team</w:t>
        </w:r>
      </w:ins>
      <w:ins w:id="122" w:author="Microsoft Office User" w:date="2019-05-22T13:26:00Z">
        <w:r w:rsidR="00AC4394">
          <w:rPr>
            <w:rFonts w:cs="Calibri"/>
            <w:color w:val="000000" w:themeColor="text1"/>
            <w:shd w:val="clear" w:color="auto" w:fill="FFFFFF"/>
          </w:rPr>
          <w:t xml:space="preserve"> and </w:t>
        </w:r>
      </w:ins>
      <w:ins w:id="123" w:author="Microsoft Office User" w:date="2019-05-22T13:25:00Z">
        <w:r w:rsidR="00AC4394">
          <w:rPr>
            <w:rFonts w:cs="Calibri"/>
            <w:color w:val="000000" w:themeColor="text1"/>
            <w:shd w:val="clear" w:color="auto" w:fill="FFFFFF"/>
          </w:rPr>
          <w:t>all</w:t>
        </w:r>
      </w:ins>
      <w:ins w:id="124" w:author="Microsoft Office User" w:date="2019-05-22T13:24:00Z">
        <w:r w:rsidR="00AC4394">
          <w:rPr>
            <w:rFonts w:cs="Calibri"/>
            <w:color w:val="000000" w:themeColor="text1"/>
            <w:shd w:val="clear" w:color="auto" w:fill="FFFFFF"/>
          </w:rPr>
          <w:t xml:space="preserve"> data that was </w:t>
        </w:r>
      </w:ins>
      <w:ins w:id="125" w:author="Microsoft Office User" w:date="2019-05-22T13:25:00Z">
        <w:r w:rsidR="00AC4394">
          <w:rPr>
            <w:rFonts w:cs="Calibri"/>
            <w:color w:val="000000" w:themeColor="text1"/>
            <w:shd w:val="clear" w:color="auto" w:fill="FFFFFF"/>
          </w:rPr>
          <w:t>analysed</w:t>
        </w:r>
      </w:ins>
      <w:ins w:id="126" w:author="Microsoft Office User" w:date="2019-05-22T13:24:00Z">
        <w:r w:rsidR="00AC4394">
          <w:rPr>
            <w:rFonts w:cs="Calibri"/>
            <w:color w:val="000000" w:themeColor="text1"/>
            <w:shd w:val="clear" w:color="auto" w:fill="FFFFFF"/>
          </w:rPr>
          <w:t xml:space="preserve"> and published would </w:t>
        </w:r>
      </w:ins>
      <w:ins w:id="127" w:author="Microsoft Office User" w:date="2019-05-22T13:27:00Z">
        <w:r w:rsidR="00AC4394">
          <w:rPr>
            <w:rFonts w:cs="Calibri"/>
            <w:color w:val="000000" w:themeColor="text1"/>
            <w:shd w:val="clear" w:color="auto" w:fill="FFFFFF"/>
          </w:rPr>
          <w:t>be</w:t>
        </w:r>
      </w:ins>
      <w:ins w:id="128" w:author="Microsoft Office User" w:date="2019-05-22T13:24:00Z">
        <w:r w:rsidR="00AC4394">
          <w:rPr>
            <w:rFonts w:cs="Calibri"/>
            <w:color w:val="000000" w:themeColor="text1"/>
            <w:shd w:val="clear" w:color="auto" w:fill="FFFFFF"/>
          </w:rPr>
          <w:t xml:space="preserve"> anonymous </w:t>
        </w:r>
      </w:ins>
      <w:ins w:id="129" w:author="Alexandra Coleman" w:date="2019-06-03T15:50:00Z">
        <w:r w:rsidR="003C6D17">
          <w:rPr>
            <w:rFonts w:cs="Calibri"/>
            <w:color w:val="000000" w:themeColor="text1"/>
            <w:shd w:val="clear" w:color="auto" w:fill="FFFFFF"/>
          </w:rPr>
          <w:t>with</w:t>
        </w:r>
      </w:ins>
      <w:ins w:id="130" w:author="Microsoft Office User" w:date="2019-05-22T13:25:00Z">
        <w:r w:rsidR="00AC4394">
          <w:rPr>
            <w:rFonts w:cs="Calibri"/>
            <w:color w:val="000000" w:themeColor="text1"/>
            <w:shd w:val="clear" w:color="auto" w:fill="FFFFFF"/>
          </w:rPr>
          <w:t xml:space="preserve"> confidentiality maintained.</w:t>
        </w:r>
      </w:ins>
    </w:p>
    <w:p w14:paraId="6F1D9AC2" w14:textId="6B7361C1" w:rsidR="00AF3350" w:rsidRPr="00AB5913" w:rsidRDefault="00AF3350" w:rsidP="00934D90">
      <w:pPr>
        <w:spacing w:line="360" w:lineRule="auto"/>
        <w:rPr>
          <w:rFonts w:cs="Calibri"/>
          <w:color w:val="000000" w:themeColor="text1"/>
          <w:shd w:val="clear" w:color="auto" w:fill="FFFFFF"/>
        </w:rPr>
      </w:pPr>
    </w:p>
    <w:p w14:paraId="447A0965" w14:textId="72050BB6" w:rsidR="00D17D05" w:rsidRPr="00AB5913" w:rsidRDefault="00D17D05" w:rsidP="00934D90">
      <w:pPr>
        <w:spacing w:line="360" w:lineRule="auto"/>
        <w:rPr>
          <w:rFonts w:cs="Calibri"/>
          <w:b/>
          <w:color w:val="000000" w:themeColor="text1"/>
          <w:shd w:val="clear" w:color="auto" w:fill="FFFFFF"/>
        </w:rPr>
      </w:pPr>
      <w:r w:rsidRPr="00AB5913">
        <w:rPr>
          <w:rFonts w:cs="Calibri"/>
          <w:b/>
          <w:color w:val="000000" w:themeColor="text1"/>
          <w:shd w:val="clear" w:color="auto" w:fill="FFFFFF"/>
        </w:rPr>
        <w:t>Data Collection &amp; Analysis</w:t>
      </w:r>
    </w:p>
    <w:p w14:paraId="17211A63" w14:textId="77DCFADC" w:rsidR="00F627AE" w:rsidRDefault="00AF3350" w:rsidP="032144B6">
      <w:pPr>
        <w:spacing w:line="360" w:lineRule="auto"/>
        <w:rPr>
          <w:rFonts w:cs="Calibri"/>
          <w:color w:val="000000" w:themeColor="text1"/>
        </w:rPr>
      </w:pPr>
      <w:r w:rsidRPr="00AB5913">
        <w:rPr>
          <w:rFonts w:cs="Calibri"/>
          <w:color w:val="000000" w:themeColor="text1"/>
          <w:shd w:val="clear" w:color="auto" w:fill="FFFFFF"/>
        </w:rPr>
        <w:t>Individual</w:t>
      </w:r>
      <w:r w:rsidR="00225734">
        <w:rPr>
          <w:rFonts w:cs="Calibri"/>
          <w:color w:val="000000" w:themeColor="text1"/>
          <w:shd w:val="clear" w:color="auto" w:fill="FFFFFF"/>
        </w:rPr>
        <w:t xml:space="preserve">, face-to-face, </w:t>
      </w:r>
      <w:r w:rsidR="00F54989">
        <w:rPr>
          <w:rFonts w:cs="Calibri"/>
          <w:color w:val="000000" w:themeColor="text1"/>
          <w:shd w:val="clear" w:color="auto" w:fill="FFFFFF"/>
        </w:rPr>
        <w:t>in</w:t>
      </w:r>
      <w:r w:rsidRPr="00AB5913">
        <w:rPr>
          <w:rFonts w:cs="Calibri"/>
          <w:color w:val="000000" w:themeColor="text1"/>
          <w:shd w:val="clear" w:color="auto" w:fill="FFFFFF"/>
        </w:rPr>
        <w:t>-depth interviews were carried out</w:t>
      </w:r>
      <w:ins w:id="131" w:author="Microsoft Office User" w:date="2019-05-22T13:28:00Z">
        <w:r w:rsidR="00927BA7">
          <w:rPr>
            <w:rFonts w:cs="Calibri"/>
            <w:color w:val="000000" w:themeColor="text1"/>
            <w:shd w:val="clear" w:color="auto" w:fill="FFFFFF"/>
          </w:rPr>
          <w:t xml:space="preserve"> </w:t>
        </w:r>
      </w:ins>
      <w:r w:rsidRPr="00AB5913">
        <w:rPr>
          <w:rFonts w:cs="Calibri"/>
          <w:color w:val="000000" w:themeColor="text1"/>
          <w:shd w:val="clear" w:color="auto" w:fill="FFFFFF"/>
        </w:rPr>
        <w:t>in order to obtain a detailed personal focus from participants</w:t>
      </w:r>
      <w:r w:rsidRPr="00AB5913">
        <w:rPr>
          <w:color w:val="000000" w:themeColor="text1"/>
        </w:rPr>
        <w:t xml:space="preserve">, exploring </w:t>
      </w:r>
      <w:r w:rsidRPr="00AB5913">
        <w:rPr>
          <w:rFonts w:cs="Calibri"/>
          <w:color w:val="000000" w:themeColor="text1"/>
          <w:shd w:val="clear" w:color="auto" w:fill="FFFFFF"/>
        </w:rPr>
        <w:t xml:space="preserve">perceptions and experiences. </w:t>
      </w:r>
      <w:ins w:id="132" w:author="Microsoft Office User" w:date="2019-05-22T13:47:00Z">
        <w:r w:rsidR="00A74E98">
          <w:rPr>
            <w:rFonts w:cs="Calibri"/>
            <w:color w:val="000000" w:themeColor="text1"/>
            <w:shd w:val="clear" w:color="auto" w:fill="FFFFFF"/>
          </w:rPr>
          <w:t xml:space="preserve">  Interviews were carried out </w:t>
        </w:r>
      </w:ins>
      <w:ins w:id="133" w:author="Microsoft Office User" w:date="2019-05-22T13:48:00Z">
        <w:r w:rsidR="00654A1A">
          <w:rPr>
            <w:rFonts w:cs="Calibri"/>
            <w:color w:val="000000" w:themeColor="text1"/>
            <w:shd w:val="clear" w:color="auto" w:fill="FFFFFF"/>
          </w:rPr>
          <w:t xml:space="preserve">by the primary researcher (A </w:t>
        </w:r>
      </w:ins>
      <w:ins w:id="134" w:author="Alexandra Coleman" w:date="2019-06-03T15:50:00Z">
        <w:r w:rsidR="00556D0F">
          <w:rPr>
            <w:rFonts w:cs="Calibri"/>
            <w:color w:val="000000" w:themeColor="text1"/>
            <w:shd w:val="clear" w:color="auto" w:fill="FFFFFF"/>
          </w:rPr>
          <w:t xml:space="preserve">J </w:t>
        </w:r>
      </w:ins>
      <w:ins w:id="135" w:author="Microsoft Office User" w:date="2019-05-22T13:48:00Z">
        <w:r w:rsidR="00654A1A">
          <w:rPr>
            <w:rFonts w:cs="Calibri"/>
            <w:color w:val="000000" w:themeColor="text1"/>
            <w:shd w:val="clear" w:color="auto" w:fill="FFFFFF"/>
          </w:rPr>
          <w:t>Coleman) at a time and location conven</w:t>
        </w:r>
      </w:ins>
      <w:ins w:id="136" w:author="Microsoft Office User" w:date="2019-05-22T13:49:00Z">
        <w:r w:rsidR="00654A1A">
          <w:rPr>
            <w:rFonts w:cs="Calibri"/>
            <w:color w:val="000000" w:themeColor="text1"/>
            <w:shd w:val="clear" w:color="auto" w:fill="FFFFFF"/>
          </w:rPr>
          <w:t xml:space="preserve">ient to the participant and where confidentiality could be maintained.  </w:t>
        </w:r>
      </w:ins>
      <w:r w:rsidR="00F54989">
        <w:rPr>
          <w:rFonts w:cs="Calibri"/>
          <w:color w:val="000000" w:themeColor="text1"/>
          <w:shd w:val="clear" w:color="auto" w:fill="FFFFFF"/>
        </w:rPr>
        <w:t xml:space="preserve">A semi-structured interview schedule was utilised to </w:t>
      </w:r>
      <w:r w:rsidRPr="00AB5913">
        <w:rPr>
          <w:rFonts w:cs="Calibri"/>
          <w:color w:val="000000" w:themeColor="text1"/>
          <w:shd w:val="clear" w:color="auto" w:fill="FFFFFF"/>
        </w:rPr>
        <w:t>e</w:t>
      </w:r>
      <w:r w:rsidR="00F54989">
        <w:rPr>
          <w:rFonts w:cs="Calibri"/>
          <w:color w:val="000000" w:themeColor="text1"/>
          <w:shd w:val="clear" w:color="auto" w:fill="FFFFFF"/>
        </w:rPr>
        <w:t>nsure areas of interest were covered with the flexibility</w:t>
      </w:r>
      <w:r w:rsidRPr="00AB5913">
        <w:rPr>
          <w:rFonts w:cs="Calibri"/>
          <w:color w:val="000000" w:themeColor="text1"/>
          <w:shd w:val="clear" w:color="auto" w:fill="FFFFFF"/>
        </w:rPr>
        <w:t xml:space="preserve"> to react</w:t>
      </w:r>
      <w:r w:rsidR="00FE22B5">
        <w:rPr>
          <w:rFonts w:cs="Calibri"/>
          <w:color w:val="000000" w:themeColor="text1"/>
          <w:shd w:val="clear" w:color="auto" w:fill="FFFFFF"/>
        </w:rPr>
        <w:t xml:space="preserve">, </w:t>
      </w:r>
      <w:r w:rsidRPr="00AB5913">
        <w:rPr>
          <w:rFonts w:cs="Calibri"/>
          <w:color w:val="000000" w:themeColor="text1"/>
          <w:shd w:val="clear" w:color="auto" w:fill="FFFFFF"/>
        </w:rPr>
        <w:t>clarify or probe further</w:t>
      </w:r>
      <w:r w:rsidR="00F54989">
        <w:rPr>
          <w:rFonts w:cs="Calibri"/>
          <w:color w:val="000000" w:themeColor="text1"/>
          <w:shd w:val="clear" w:color="auto" w:fill="FFFFFF"/>
        </w:rPr>
        <w:t xml:space="preserve"> to gain a deeper understanding</w:t>
      </w:r>
      <w:r w:rsidR="00770B6D">
        <w:rPr>
          <w:rFonts w:cs="Calibri"/>
          <w:color w:val="000000" w:themeColor="text1"/>
          <w:shd w:val="clear" w:color="auto" w:fill="FFFFFF"/>
        </w:rPr>
        <w:t>.</w:t>
      </w:r>
      <w:r w:rsidR="0001052C" w:rsidRPr="00AB5913">
        <w:rPr>
          <w:rFonts w:cs="Calibri"/>
          <w:noProof/>
          <w:color w:val="000000" w:themeColor="text1"/>
          <w:shd w:val="clear" w:color="auto" w:fill="FFFFFF"/>
          <w:vertAlign w:val="superscript"/>
        </w:rPr>
        <w:t>2</w:t>
      </w:r>
      <w:r w:rsidR="00770B6D">
        <w:rPr>
          <w:rFonts w:cs="Calibri"/>
          <w:noProof/>
          <w:color w:val="000000" w:themeColor="text1"/>
          <w:shd w:val="clear" w:color="auto" w:fill="FFFFFF"/>
          <w:vertAlign w:val="superscript"/>
        </w:rPr>
        <w:t>8</w:t>
      </w:r>
      <w:r w:rsidRPr="00AB5913">
        <w:rPr>
          <w:rFonts w:cs="Calibri"/>
          <w:color w:val="000000" w:themeColor="text1"/>
          <w:shd w:val="clear" w:color="auto" w:fill="FFFFFF"/>
          <w:vertAlign w:val="superscript"/>
        </w:rPr>
        <w:t>(p53)</w:t>
      </w:r>
      <w:r w:rsidRPr="00AB5913">
        <w:rPr>
          <w:rFonts w:cs="Calibri"/>
          <w:color w:val="000000" w:themeColor="text1"/>
          <w:shd w:val="clear" w:color="auto" w:fill="FFFFFF"/>
        </w:rPr>
        <w:t xml:space="preserve"> </w:t>
      </w:r>
      <w:ins w:id="137" w:author="Microsoft Office User" w:date="2019-05-22T13:33:00Z">
        <w:r w:rsidR="00927BA7">
          <w:rPr>
            <w:rFonts w:cs="Calibri"/>
            <w:color w:val="000000" w:themeColor="text1"/>
            <w:shd w:val="clear" w:color="auto" w:fill="FFFFFF"/>
          </w:rPr>
          <w:t>The interview schedules were based on guidance by Cresswell</w:t>
        </w:r>
        <w:r w:rsidR="00927BA7">
          <w:rPr>
            <w:rFonts w:cs="Calibri"/>
            <w:color w:val="000000" w:themeColor="text1"/>
            <w:shd w:val="clear" w:color="auto" w:fill="FFFFFF"/>
            <w:vertAlign w:val="superscript"/>
          </w:rPr>
          <w:t>26(p221)</w:t>
        </w:r>
      </w:ins>
      <w:ins w:id="138" w:author="Microsoft Office User" w:date="2019-05-22T13:34:00Z">
        <w:r w:rsidR="00927BA7">
          <w:rPr>
            <w:rFonts w:cs="Calibri"/>
            <w:color w:val="000000" w:themeColor="text1"/>
            <w:shd w:val="clear" w:color="auto" w:fill="FFFFFF"/>
          </w:rPr>
          <w:t xml:space="preserve">, with open-ended questions </w:t>
        </w:r>
      </w:ins>
      <w:ins w:id="139" w:author="Microsoft Office User" w:date="2019-05-22T13:36:00Z">
        <w:r w:rsidR="00927BA7">
          <w:rPr>
            <w:rFonts w:cs="Calibri"/>
            <w:color w:val="000000" w:themeColor="text1"/>
            <w:shd w:val="clear" w:color="auto" w:fill="FFFFFF"/>
          </w:rPr>
          <w:t>written</w:t>
        </w:r>
      </w:ins>
      <w:ins w:id="140" w:author="Microsoft Office User" w:date="2019-05-22T13:34:00Z">
        <w:r w:rsidR="00927BA7">
          <w:rPr>
            <w:rFonts w:cs="Calibri"/>
            <w:color w:val="000000" w:themeColor="text1"/>
            <w:shd w:val="clear" w:color="auto" w:fill="FFFFFF"/>
          </w:rPr>
          <w:t xml:space="preserve"> in order to address the </w:t>
        </w:r>
      </w:ins>
      <w:ins w:id="141" w:author="Microsoft Office User" w:date="2019-05-22T13:35:00Z">
        <w:r w:rsidR="00927BA7">
          <w:rPr>
            <w:rFonts w:cs="Calibri"/>
            <w:color w:val="000000" w:themeColor="text1"/>
            <w:shd w:val="clear" w:color="auto" w:fill="FFFFFF"/>
          </w:rPr>
          <w:t>objectives of the study.  A group of trainees and supervisors were asked to comment and assist with the development of the interview schedule, participant information sheet and consent form.</w:t>
        </w:r>
      </w:ins>
      <w:r w:rsidR="00FE22B5">
        <w:rPr>
          <w:rFonts w:cs="Calibri"/>
          <w:color w:val="000000" w:themeColor="text1"/>
          <w:shd w:val="clear" w:color="auto" w:fill="FFFFFF"/>
        </w:rPr>
        <w:t xml:space="preserve">  </w:t>
      </w:r>
      <w:r w:rsidRPr="00AB5913">
        <w:rPr>
          <w:rFonts w:cs="Calibri"/>
          <w:color w:val="000000" w:themeColor="text1"/>
          <w:shd w:val="clear" w:color="auto" w:fill="FFFFFF"/>
        </w:rPr>
        <w:t xml:space="preserve">Data derived from interviews were collected by audio recordings and then transcribed verbatim. </w:t>
      </w:r>
      <w:ins w:id="142" w:author="Microsoft Office User" w:date="2019-05-22T13:50:00Z">
        <w:r w:rsidR="00654A1A">
          <w:rPr>
            <w:rFonts w:cs="Calibri"/>
            <w:color w:val="000000" w:themeColor="text1"/>
            <w:shd w:val="clear" w:color="auto" w:fill="FFFFFF"/>
          </w:rPr>
          <w:t>As the primary researcher had prior knowledge an</w:t>
        </w:r>
      </w:ins>
      <w:ins w:id="143" w:author="Microsoft Office User" w:date="2019-05-22T13:51:00Z">
        <w:r w:rsidR="00654A1A">
          <w:rPr>
            <w:rFonts w:cs="Calibri"/>
            <w:color w:val="000000" w:themeColor="text1"/>
            <w:shd w:val="clear" w:color="auto" w:fill="FFFFFF"/>
          </w:rPr>
          <w:t xml:space="preserve">d experience of DFT and DCT, reflexivity was essential.  </w:t>
        </w:r>
      </w:ins>
      <w:r w:rsidR="00F54989" w:rsidRPr="00AB5913">
        <w:rPr>
          <w:rFonts w:cs="Calibri"/>
          <w:color w:val="000000" w:themeColor="text1"/>
          <w:shd w:val="clear" w:color="auto" w:fill="FFFFFF"/>
        </w:rPr>
        <w:t>A research journal was kept by the researcher</w:t>
      </w:r>
      <w:r w:rsidR="00F54989">
        <w:rPr>
          <w:rFonts w:cs="Calibri"/>
          <w:color w:val="000000" w:themeColor="text1"/>
          <w:shd w:val="clear" w:color="auto" w:fill="FFFFFF"/>
        </w:rPr>
        <w:t xml:space="preserve"> which</w:t>
      </w:r>
      <w:r w:rsidR="00F54989" w:rsidRPr="00AB5913">
        <w:rPr>
          <w:rFonts w:cs="Calibri"/>
          <w:color w:val="000000" w:themeColor="text1"/>
          <w:shd w:val="clear" w:color="auto" w:fill="FFFFFF"/>
        </w:rPr>
        <w:t xml:space="preserve"> allowed identification and reflection upon any biases, values and personal background that may have shaped interpretations of th</w:t>
      </w:r>
      <w:r w:rsidR="00F54989">
        <w:rPr>
          <w:rFonts w:cs="Calibri"/>
          <w:color w:val="000000" w:themeColor="text1"/>
          <w:shd w:val="clear" w:color="auto" w:fill="FFFFFF"/>
        </w:rPr>
        <w:t>is</w:t>
      </w:r>
      <w:r w:rsidR="00F54989" w:rsidRPr="00AB5913">
        <w:rPr>
          <w:rFonts w:cs="Calibri"/>
          <w:color w:val="000000" w:themeColor="text1"/>
          <w:shd w:val="clear" w:color="auto" w:fill="FFFFFF"/>
        </w:rPr>
        <w:t xml:space="preserve"> study</w:t>
      </w:r>
      <w:r w:rsidR="00770B6D">
        <w:rPr>
          <w:rFonts w:cs="Calibri"/>
          <w:color w:val="000000" w:themeColor="text1"/>
          <w:shd w:val="clear" w:color="auto" w:fill="FFFFFF"/>
        </w:rPr>
        <w:t>.</w:t>
      </w:r>
      <w:r w:rsidR="00770B6D">
        <w:rPr>
          <w:rFonts w:cs="Calibri"/>
          <w:noProof/>
          <w:color w:val="000000" w:themeColor="text1"/>
          <w:shd w:val="clear" w:color="auto" w:fill="FFFFFF"/>
          <w:vertAlign w:val="superscript"/>
        </w:rPr>
        <w:t>29</w:t>
      </w:r>
      <w:r w:rsidR="00F54989" w:rsidRPr="00AB5913">
        <w:rPr>
          <w:rFonts w:cs="Calibri"/>
          <w:color w:val="000000" w:themeColor="text1"/>
          <w:shd w:val="clear" w:color="auto" w:fill="FFFFFF"/>
          <w:vertAlign w:val="superscript"/>
        </w:rPr>
        <w:t>(p177)</w:t>
      </w:r>
      <w:r w:rsidR="00F54989" w:rsidRPr="00AB5913">
        <w:rPr>
          <w:rFonts w:cs="Calibri"/>
          <w:color w:val="000000" w:themeColor="text1"/>
          <w:shd w:val="clear" w:color="auto" w:fill="FFFFFF"/>
        </w:rPr>
        <w:t xml:space="preserve">   </w:t>
      </w:r>
      <w:ins w:id="144" w:author="Microsoft Office User" w:date="2019-05-22T13:51:00Z">
        <w:r w:rsidR="00654A1A">
          <w:rPr>
            <w:rFonts w:cs="Calibri"/>
            <w:color w:val="000000" w:themeColor="text1"/>
            <w:shd w:val="clear" w:color="auto" w:fill="FFFFFF"/>
          </w:rPr>
          <w:t xml:space="preserve">The second researcher (G </w:t>
        </w:r>
      </w:ins>
      <w:ins w:id="145" w:author="Alexandra Coleman" w:date="2019-06-03T15:51:00Z">
        <w:r w:rsidR="00556D0F">
          <w:rPr>
            <w:rFonts w:cs="Calibri"/>
            <w:color w:val="000000" w:themeColor="text1"/>
            <w:shd w:val="clear" w:color="auto" w:fill="FFFFFF"/>
          </w:rPr>
          <w:t xml:space="preserve">M </w:t>
        </w:r>
      </w:ins>
      <w:ins w:id="146" w:author="Microsoft Office User" w:date="2019-05-22T13:51:00Z">
        <w:r w:rsidR="00654A1A">
          <w:rPr>
            <w:rFonts w:cs="Calibri"/>
            <w:color w:val="000000" w:themeColor="text1"/>
            <w:shd w:val="clear" w:color="auto" w:fill="FFFFFF"/>
          </w:rPr>
          <w:t xml:space="preserve">Finn) had no prior knowledge or experience of dental training pathways and </w:t>
        </w:r>
      </w:ins>
      <w:ins w:id="147" w:author="Microsoft Office User" w:date="2019-05-22T13:58:00Z">
        <w:r w:rsidR="00EB50AD">
          <w:rPr>
            <w:rFonts w:cs="Calibri"/>
            <w:color w:val="000000" w:themeColor="text1"/>
            <w:shd w:val="clear" w:color="auto" w:fill="FFFFFF"/>
          </w:rPr>
          <w:t>both</w:t>
        </w:r>
      </w:ins>
      <w:r w:rsidR="00F54989" w:rsidRPr="00AB5913">
        <w:rPr>
          <w:rFonts w:cs="Calibri"/>
          <w:color w:val="000000" w:themeColor="text1"/>
          <w:shd w:val="clear" w:color="auto" w:fill="FFFFFF"/>
        </w:rPr>
        <w:t xml:space="preserve"> researchers discussed reflexivity in order to identify potential biases.  </w:t>
      </w:r>
      <w:r w:rsidR="00F54989">
        <w:rPr>
          <w:rFonts w:cs="Calibri"/>
          <w:color w:val="000000" w:themeColor="text1"/>
          <w:shd w:val="clear" w:color="auto" w:fill="FFFFFF"/>
        </w:rPr>
        <w:t>Transcripts, i</w:t>
      </w:r>
      <w:r w:rsidRPr="00AB5913">
        <w:rPr>
          <w:rFonts w:cs="Calibri"/>
          <w:color w:val="000000" w:themeColor="text1"/>
          <w:shd w:val="clear" w:color="auto" w:fill="FFFFFF"/>
        </w:rPr>
        <w:t xml:space="preserve">nterview notes and research journal notes were used when analysing data.  </w:t>
      </w:r>
      <w:r w:rsidR="00F54989">
        <w:rPr>
          <w:rFonts w:cs="Calibri"/>
          <w:color w:val="000000" w:themeColor="text1"/>
          <w:shd w:val="clear" w:color="auto" w:fill="FFFFFF"/>
        </w:rPr>
        <w:t xml:space="preserve">In line with </w:t>
      </w:r>
      <w:r w:rsidR="00F54989">
        <w:rPr>
          <w:rFonts w:cs="Calibri"/>
          <w:color w:val="000000" w:themeColor="text1"/>
          <w:shd w:val="clear" w:color="auto" w:fill="FFFFFF"/>
        </w:rPr>
        <w:lastRenderedPageBreak/>
        <w:t>Grounded Theory</w:t>
      </w:r>
      <w:r w:rsidR="00F54989">
        <w:rPr>
          <w:rFonts w:cs="Calibri"/>
          <w:color w:val="000000" w:themeColor="text1"/>
          <w:shd w:val="clear" w:color="auto" w:fill="FFFFFF"/>
          <w:vertAlign w:val="superscript"/>
        </w:rPr>
        <w:t>2</w:t>
      </w:r>
      <w:r w:rsidR="00770B6D">
        <w:rPr>
          <w:rFonts w:cs="Calibri"/>
          <w:color w:val="000000" w:themeColor="text1"/>
          <w:shd w:val="clear" w:color="auto" w:fill="FFFFFF"/>
          <w:vertAlign w:val="superscript"/>
        </w:rPr>
        <w:t>4</w:t>
      </w:r>
      <w:r w:rsidR="00F54989">
        <w:rPr>
          <w:rFonts w:cs="Calibri"/>
          <w:color w:val="000000" w:themeColor="text1"/>
          <w:shd w:val="clear" w:color="auto" w:fill="FFFFFF"/>
        </w:rPr>
        <w:t>, open, axial and selective coding occurred.</w:t>
      </w:r>
      <w:r w:rsidR="00F54989" w:rsidRPr="00AB5913">
        <w:rPr>
          <w:rFonts w:cs="Calibri"/>
          <w:color w:val="000000" w:themeColor="text1"/>
          <w:shd w:val="clear" w:color="auto" w:fill="FFFFFF"/>
        </w:rPr>
        <w:t xml:space="preserve">  Iterative data analysis allowed reflection upon findings to inform and modify data collection accordingly and identify when data saturation was achieved.  </w:t>
      </w:r>
      <w:r w:rsidR="00FE22B5" w:rsidRPr="00AB5913">
        <w:rPr>
          <w:rFonts w:cs="Calibri"/>
          <w:color w:val="000000" w:themeColor="text1"/>
          <w:shd w:val="clear" w:color="auto" w:fill="FFFFFF"/>
        </w:rPr>
        <w:t>Data collection was ongoing until data (theoretical) saturation was achieved</w:t>
      </w:r>
      <w:r w:rsidR="00770B6D">
        <w:rPr>
          <w:rFonts w:cs="Calibri"/>
          <w:color w:val="000000" w:themeColor="text1"/>
          <w:shd w:val="clear" w:color="auto" w:fill="FFFFFF"/>
        </w:rPr>
        <w:t>.</w:t>
      </w:r>
      <w:r w:rsidR="00FE22B5" w:rsidRPr="00AB5913">
        <w:rPr>
          <w:rFonts w:cs="Calibri"/>
          <w:noProof/>
          <w:color w:val="000000" w:themeColor="text1"/>
          <w:shd w:val="clear" w:color="auto" w:fill="FFFFFF"/>
          <w:vertAlign w:val="superscript"/>
        </w:rPr>
        <w:t>2</w:t>
      </w:r>
      <w:r w:rsidR="00770B6D">
        <w:rPr>
          <w:rFonts w:cs="Calibri"/>
          <w:noProof/>
          <w:color w:val="000000" w:themeColor="text1"/>
          <w:shd w:val="clear" w:color="auto" w:fill="FFFFFF"/>
          <w:vertAlign w:val="superscript"/>
        </w:rPr>
        <w:t>4</w:t>
      </w:r>
      <w:r w:rsidR="00FE22B5" w:rsidRPr="00AB5913">
        <w:rPr>
          <w:rFonts w:cs="Calibri"/>
          <w:color w:val="000000" w:themeColor="text1"/>
          <w:shd w:val="clear" w:color="auto" w:fill="FFFFFF"/>
          <w:vertAlign w:val="superscript"/>
        </w:rPr>
        <w:t>(p61)</w:t>
      </w:r>
      <w:r w:rsidR="00770B6D" w:rsidRPr="00AB5913">
        <w:rPr>
          <w:rFonts w:cs="Calibri"/>
          <w:noProof/>
          <w:color w:val="000000" w:themeColor="text1"/>
          <w:shd w:val="clear" w:color="auto" w:fill="FFFFFF"/>
          <w:vertAlign w:val="superscript"/>
        </w:rPr>
        <w:t>2</w:t>
      </w:r>
      <w:r w:rsidR="00770B6D">
        <w:rPr>
          <w:rFonts w:cs="Calibri"/>
          <w:noProof/>
          <w:color w:val="000000" w:themeColor="text1"/>
          <w:shd w:val="clear" w:color="auto" w:fill="FFFFFF"/>
          <w:vertAlign w:val="superscript"/>
        </w:rPr>
        <w:t>6</w:t>
      </w:r>
      <w:r w:rsidR="00770B6D" w:rsidRPr="00AB5913">
        <w:rPr>
          <w:rFonts w:cs="Calibri"/>
          <w:color w:val="000000" w:themeColor="text1"/>
          <w:shd w:val="clear" w:color="auto" w:fill="FFFFFF"/>
          <w:vertAlign w:val="superscript"/>
        </w:rPr>
        <w:t>(p406)</w:t>
      </w:r>
      <w:r w:rsidR="00770B6D">
        <w:rPr>
          <w:rFonts w:cs="Calibri"/>
          <w:noProof/>
          <w:color w:val="000000" w:themeColor="text1"/>
          <w:shd w:val="clear" w:color="auto" w:fill="FFFFFF"/>
          <w:vertAlign w:val="superscript"/>
        </w:rPr>
        <w:t>30</w:t>
      </w:r>
      <w:r w:rsidR="00FE22B5" w:rsidRPr="00AB5913">
        <w:rPr>
          <w:rFonts w:cs="Calibri"/>
          <w:color w:val="000000" w:themeColor="text1"/>
          <w:shd w:val="clear" w:color="auto" w:fill="FFFFFF"/>
          <w:vertAlign w:val="superscript"/>
        </w:rPr>
        <w:t>(p201)</w:t>
      </w:r>
      <w:r w:rsidR="00FE22B5">
        <w:rPr>
          <w:rFonts w:cs="Calibri"/>
          <w:color w:val="000000" w:themeColor="text1"/>
          <w:shd w:val="clear" w:color="auto" w:fill="FFFFFF"/>
        </w:rPr>
        <w:t xml:space="preserve"> </w:t>
      </w:r>
      <w:r w:rsidR="00F54989" w:rsidRPr="00AB5913">
        <w:rPr>
          <w:rFonts w:cs="Calibri"/>
          <w:color w:val="000000" w:themeColor="text1"/>
          <w:shd w:val="clear" w:color="auto" w:fill="FFFFFF"/>
        </w:rPr>
        <w:t xml:space="preserve">Ultimately, the theory generated was grounded within the data of participants. </w:t>
      </w:r>
    </w:p>
    <w:p w14:paraId="09875D17" w14:textId="77777777" w:rsidR="00F54989" w:rsidRPr="00AB5913" w:rsidRDefault="00F54989" w:rsidP="00CC4CF6">
      <w:pPr>
        <w:spacing w:line="360" w:lineRule="auto"/>
        <w:rPr>
          <w:rFonts w:cs="Calibri"/>
          <w:color w:val="000000" w:themeColor="text1"/>
          <w:shd w:val="clear" w:color="auto" w:fill="FFFFFF"/>
        </w:rPr>
      </w:pPr>
    </w:p>
    <w:p w14:paraId="4607C0B1" w14:textId="77777777" w:rsidR="00D17D05" w:rsidRPr="00AB5913" w:rsidRDefault="00D17D05" w:rsidP="00CC4CF6">
      <w:pPr>
        <w:spacing w:line="360" w:lineRule="auto"/>
        <w:rPr>
          <w:rFonts w:cs="Calibri"/>
          <w:b/>
          <w:color w:val="000000" w:themeColor="text1"/>
          <w:shd w:val="clear" w:color="auto" w:fill="FFFFFF"/>
        </w:rPr>
      </w:pPr>
      <w:r w:rsidRPr="00AB5913">
        <w:rPr>
          <w:rFonts w:cs="Calibri"/>
          <w:b/>
          <w:color w:val="000000" w:themeColor="text1"/>
          <w:shd w:val="clear" w:color="auto" w:fill="FFFFFF"/>
        </w:rPr>
        <w:t>Data Validation</w:t>
      </w:r>
    </w:p>
    <w:p w14:paraId="3B1ACA35" w14:textId="1BAEEB1E" w:rsidR="00AF3350" w:rsidRPr="00AB5913" w:rsidRDefault="00AF3350" w:rsidP="00CC4CF6">
      <w:pPr>
        <w:spacing w:line="360" w:lineRule="auto"/>
        <w:rPr>
          <w:rFonts w:cs="Calibri"/>
          <w:color w:val="000000" w:themeColor="text1"/>
          <w:shd w:val="clear" w:color="auto" w:fill="FFFFFF"/>
        </w:rPr>
      </w:pPr>
      <w:r w:rsidRPr="00AB5913">
        <w:rPr>
          <w:rFonts w:cs="Calibri"/>
          <w:color w:val="000000" w:themeColor="text1"/>
          <w:shd w:val="clear" w:color="auto" w:fill="FFFFFF"/>
        </w:rPr>
        <w:t>A number of strategies were employed to validate data to determine accuracy and credibility of findings</w:t>
      </w:r>
      <w:r w:rsidR="00B72634">
        <w:rPr>
          <w:rFonts w:cs="Calibri"/>
          <w:color w:val="000000" w:themeColor="text1"/>
          <w:shd w:val="clear" w:color="auto" w:fill="FFFFFF"/>
        </w:rPr>
        <w:t>.</w:t>
      </w:r>
      <w:r w:rsidRPr="00AB5913">
        <w:rPr>
          <w:rFonts w:cs="Calibri"/>
          <w:noProof/>
          <w:color w:val="000000" w:themeColor="text1"/>
          <w:shd w:val="clear" w:color="auto" w:fill="FFFFFF"/>
          <w:vertAlign w:val="superscript"/>
        </w:rPr>
        <w:t>2</w:t>
      </w:r>
      <w:r w:rsidR="00770B6D">
        <w:rPr>
          <w:rFonts w:cs="Calibri"/>
          <w:noProof/>
          <w:color w:val="000000" w:themeColor="text1"/>
          <w:shd w:val="clear" w:color="auto" w:fill="FFFFFF"/>
          <w:vertAlign w:val="superscript"/>
        </w:rPr>
        <w:t>6</w:t>
      </w:r>
      <w:r w:rsidRPr="00AB5913">
        <w:rPr>
          <w:rFonts w:cs="Calibri"/>
          <w:color w:val="000000" w:themeColor="text1"/>
          <w:shd w:val="clear" w:color="auto" w:fill="FFFFFF"/>
          <w:vertAlign w:val="superscript"/>
        </w:rPr>
        <w:t>(p252)</w:t>
      </w:r>
      <w:r w:rsidRPr="00AB5913">
        <w:rPr>
          <w:rFonts w:cs="Calibri"/>
          <w:color w:val="000000" w:themeColor="text1"/>
          <w:shd w:val="clear" w:color="auto" w:fill="FFFFFF"/>
        </w:rPr>
        <w:t xml:space="preserve"> Triangulation was achieved by carrying out interviews of trainees, supervisors and TPDs of the three different training pathways.  During data analysis, the transcripts, interview notes and the use of a research journal were used. </w:t>
      </w:r>
      <w:r w:rsidR="00F627AE" w:rsidRPr="00AB5913">
        <w:rPr>
          <w:rFonts w:cs="Calibri"/>
          <w:color w:val="000000" w:themeColor="text1"/>
          <w:shd w:val="clear" w:color="auto" w:fill="FFFFFF"/>
        </w:rPr>
        <w:t xml:space="preserve">To minimise the impact of single-researcher bias, independent coding was carried out by both researchers and themes agreed upon through a process of negotiation.  Peer </w:t>
      </w:r>
      <w:r w:rsidRPr="00AB5913">
        <w:rPr>
          <w:rFonts w:cs="Calibri"/>
          <w:color w:val="000000" w:themeColor="text1"/>
          <w:shd w:val="clear" w:color="auto" w:fill="FFFFFF"/>
        </w:rPr>
        <w:t>review was completed in order to cross-check transcription and coding</w:t>
      </w:r>
      <w:r w:rsidR="00B72634">
        <w:rPr>
          <w:rFonts w:cs="Calibri"/>
          <w:color w:val="000000" w:themeColor="text1"/>
          <w:shd w:val="clear" w:color="auto" w:fill="FFFFFF"/>
        </w:rPr>
        <w:t>.</w:t>
      </w:r>
      <w:r w:rsidR="00770B6D">
        <w:rPr>
          <w:rFonts w:cs="Calibri"/>
          <w:noProof/>
          <w:color w:val="000000" w:themeColor="text1"/>
          <w:shd w:val="clear" w:color="auto" w:fill="FFFFFF"/>
          <w:vertAlign w:val="superscript"/>
        </w:rPr>
        <w:t>29</w:t>
      </w:r>
      <w:r w:rsidRPr="00AB5913">
        <w:rPr>
          <w:rFonts w:cs="Calibri"/>
          <w:color w:val="000000" w:themeColor="text1"/>
          <w:shd w:val="clear" w:color="auto" w:fill="FFFFFF"/>
          <w:vertAlign w:val="superscript"/>
        </w:rPr>
        <w:t>(p190</w:t>
      </w:r>
      <w:proofErr w:type="gramStart"/>
      <w:r w:rsidRPr="00AB5913">
        <w:rPr>
          <w:rFonts w:cs="Calibri"/>
          <w:color w:val="000000" w:themeColor="text1"/>
          <w:shd w:val="clear" w:color="auto" w:fill="FFFFFF"/>
          <w:vertAlign w:val="superscript"/>
        </w:rPr>
        <w:t>)</w:t>
      </w:r>
      <w:r w:rsidRPr="00AB5913">
        <w:rPr>
          <w:rFonts w:cs="Calibri"/>
          <w:color w:val="000000" w:themeColor="text1"/>
          <w:shd w:val="clear" w:color="auto" w:fill="FFFFFF"/>
        </w:rPr>
        <w:t xml:space="preserve">  </w:t>
      </w:r>
      <w:r w:rsidR="00CC4CF6" w:rsidRPr="00AB5913">
        <w:rPr>
          <w:rFonts w:cs="Calibri"/>
          <w:color w:val="000000" w:themeColor="text1"/>
          <w:shd w:val="clear" w:color="auto" w:fill="FFFFFF"/>
        </w:rPr>
        <w:t>Data</w:t>
      </w:r>
      <w:proofErr w:type="gramEnd"/>
      <w:r w:rsidRPr="00AB5913">
        <w:rPr>
          <w:rFonts w:cs="Calibri"/>
          <w:color w:val="000000" w:themeColor="text1"/>
          <w:shd w:val="clear" w:color="auto" w:fill="FFFFFF"/>
        </w:rPr>
        <w:t xml:space="preserve"> analysis was further validated by member-validation</w:t>
      </w:r>
      <w:r w:rsidRPr="00AB5913">
        <w:rPr>
          <w:rFonts w:cs="Calibri"/>
          <w:noProof/>
          <w:color w:val="000000" w:themeColor="text1"/>
          <w:shd w:val="clear" w:color="auto" w:fill="FFFFFF"/>
          <w:vertAlign w:val="superscript"/>
        </w:rPr>
        <w:t>3</w:t>
      </w:r>
      <w:r w:rsidR="0001052C" w:rsidRPr="00AB5913">
        <w:rPr>
          <w:rFonts w:cs="Calibri"/>
          <w:noProof/>
          <w:color w:val="000000" w:themeColor="text1"/>
          <w:shd w:val="clear" w:color="auto" w:fill="FFFFFF"/>
          <w:vertAlign w:val="superscript"/>
        </w:rPr>
        <w:t>1</w:t>
      </w:r>
      <w:r w:rsidRPr="00AB5913">
        <w:rPr>
          <w:rFonts w:cs="Calibri"/>
          <w:color w:val="000000" w:themeColor="text1"/>
          <w:shd w:val="clear" w:color="auto" w:fill="FFFFFF"/>
          <w:vertAlign w:val="superscript"/>
        </w:rPr>
        <w:t>(p276)</w:t>
      </w:r>
      <w:r w:rsidRPr="00AB5913">
        <w:rPr>
          <w:rFonts w:cs="Calibri"/>
          <w:color w:val="000000" w:themeColor="text1"/>
          <w:shd w:val="clear" w:color="auto" w:fill="FFFFFF"/>
        </w:rPr>
        <w:t xml:space="preserve">; </w:t>
      </w:r>
      <w:r w:rsidR="00CC4CF6" w:rsidRPr="00AB5913">
        <w:rPr>
          <w:rFonts w:cs="Calibri"/>
          <w:color w:val="000000" w:themeColor="text1"/>
          <w:shd w:val="clear" w:color="auto" w:fill="FFFFFF"/>
        </w:rPr>
        <w:t xml:space="preserve">all </w:t>
      </w:r>
      <w:r w:rsidRPr="00AB5913">
        <w:rPr>
          <w:rFonts w:cs="Calibri"/>
          <w:color w:val="000000" w:themeColor="text1"/>
          <w:shd w:val="clear" w:color="auto" w:fill="FFFFFF"/>
        </w:rPr>
        <w:t xml:space="preserve">participants were emailed a summary of </w:t>
      </w:r>
      <w:r w:rsidR="00FE22B5">
        <w:rPr>
          <w:rFonts w:cs="Calibri"/>
          <w:color w:val="000000" w:themeColor="text1"/>
          <w:shd w:val="clear" w:color="auto" w:fill="FFFFFF"/>
        </w:rPr>
        <w:t xml:space="preserve">the </w:t>
      </w:r>
      <w:r w:rsidRPr="00AB5913">
        <w:rPr>
          <w:rFonts w:cs="Calibri"/>
          <w:color w:val="000000" w:themeColor="text1"/>
          <w:shd w:val="clear" w:color="auto" w:fill="FFFFFF"/>
        </w:rPr>
        <w:t xml:space="preserve">themes derived from data analysis and feedback invited as to whether interpretations were fair and representative.  </w:t>
      </w:r>
    </w:p>
    <w:p w14:paraId="48EB5F9A" w14:textId="08BF7C41" w:rsidR="00DC3880" w:rsidRPr="00751A2B" w:rsidRDefault="00DC3880" w:rsidP="00DC3880">
      <w:pPr>
        <w:spacing w:line="360" w:lineRule="auto"/>
        <w:rPr>
          <w:rFonts w:cs="Calibri"/>
          <w:color w:val="000000"/>
          <w:shd w:val="clear" w:color="auto" w:fill="FFFFFF"/>
        </w:rPr>
      </w:pPr>
    </w:p>
    <w:p w14:paraId="350E6CE8" w14:textId="3F3F8A38" w:rsidR="00DC3880" w:rsidRPr="00751A2B" w:rsidRDefault="00DC3880" w:rsidP="00DC3880">
      <w:pPr>
        <w:spacing w:line="360" w:lineRule="auto"/>
        <w:rPr>
          <w:rFonts w:cs="Calibri"/>
          <w:b/>
          <w:color w:val="000000"/>
          <w:u w:val="single"/>
          <w:shd w:val="clear" w:color="auto" w:fill="FFFFFF"/>
        </w:rPr>
      </w:pPr>
      <w:r w:rsidRPr="00751A2B">
        <w:rPr>
          <w:rFonts w:cs="Calibri"/>
          <w:b/>
          <w:color w:val="000000"/>
          <w:u w:val="single"/>
          <w:shd w:val="clear" w:color="auto" w:fill="FFFFFF"/>
        </w:rPr>
        <w:t>Results:</w:t>
      </w:r>
    </w:p>
    <w:p w14:paraId="03A654F3" w14:textId="1F159026" w:rsidR="00DC3880" w:rsidRPr="00751A2B" w:rsidRDefault="00DC3880" w:rsidP="00DC3880">
      <w:pPr>
        <w:spacing w:line="360" w:lineRule="auto"/>
        <w:rPr>
          <w:rFonts w:cs="Calibri"/>
          <w:b/>
          <w:color w:val="000000"/>
          <w:u w:val="single"/>
          <w:shd w:val="clear" w:color="auto" w:fill="FFFFFF"/>
        </w:rPr>
      </w:pPr>
    </w:p>
    <w:p w14:paraId="526F24CA" w14:textId="77777777" w:rsidR="00980868" w:rsidRPr="00751A2B" w:rsidRDefault="00DC3880" w:rsidP="00DC3880">
      <w:pPr>
        <w:spacing w:line="360" w:lineRule="auto"/>
        <w:rPr>
          <w:rFonts w:cs="Calibri"/>
          <w:color w:val="000000"/>
          <w:shd w:val="clear" w:color="auto" w:fill="FFFFFF"/>
        </w:rPr>
      </w:pPr>
      <w:r w:rsidRPr="00751A2B">
        <w:rPr>
          <w:rFonts w:cs="Calibri"/>
          <w:color w:val="000000"/>
          <w:shd w:val="clear" w:color="auto" w:fill="FFFFFF"/>
        </w:rPr>
        <w:t>A total of 36 individual semi-structured interviews were conducted.  These included</w:t>
      </w:r>
      <w:r w:rsidR="00980868" w:rsidRPr="00751A2B">
        <w:rPr>
          <w:rFonts w:cs="Calibri"/>
          <w:color w:val="000000"/>
          <w:shd w:val="clear" w:color="auto" w:fill="FFFFFF"/>
        </w:rPr>
        <w:t>:</w:t>
      </w:r>
      <w:r w:rsidRPr="00751A2B">
        <w:rPr>
          <w:rFonts w:cs="Calibri"/>
          <w:color w:val="000000"/>
          <w:shd w:val="clear" w:color="auto" w:fill="FFFFFF"/>
        </w:rPr>
        <w:t xml:space="preserve"> </w:t>
      </w:r>
    </w:p>
    <w:p w14:paraId="2B883AF6" w14:textId="09DD1CB7" w:rsidR="00980868" w:rsidRPr="00751A2B" w:rsidRDefault="00DC3880" w:rsidP="00980868">
      <w:pPr>
        <w:pStyle w:val="ListParagraph"/>
        <w:numPr>
          <w:ilvl w:val="0"/>
          <w:numId w:val="4"/>
        </w:numPr>
        <w:spacing w:line="360" w:lineRule="auto"/>
        <w:rPr>
          <w:rFonts w:asciiTheme="minorHAnsi" w:hAnsiTheme="minorHAnsi" w:cs="Calibri"/>
          <w:color w:val="000000"/>
          <w:sz w:val="24"/>
          <w:szCs w:val="24"/>
          <w:shd w:val="clear" w:color="auto" w:fill="FFFFFF"/>
        </w:rPr>
      </w:pPr>
      <w:r w:rsidRPr="00751A2B">
        <w:rPr>
          <w:rFonts w:asciiTheme="minorHAnsi" w:hAnsiTheme="minorHAnsi" w:cs="Calibri"/>
          <w:color w:val="000000"/>
          <w:sz w:val="24"/>
          <w:szCs w:val="24"/>
          <w:shd w:val="clear" w:color="auto" w:fill="FFFFFF"/>
        </w:rPr>
        <w:t>LDFT trainees</w:t>
      </w:r>
      <w:r w:rsidR="00E07BD8">
        <w:rPr>
          <w:rFonts w:asciiTheme="minorHAnsi" w:hAnsiTheme="minorHAnsi" w:cs="Calibri"/>
          <w:color w:val="000000"/>
          <w:sz w:val="24"/>
          <w:szCs w:val="24"/>
          <w:shd w:val="clear" w:color="auto" w:fill="FFFFFF"/>
        </w:rPr>
        <w:t xml:space="preserve"> - </w:t>
      </w:r>
      <w:r w:rsidRPr="00751A2B">
        <w:rPr>
          <w:rFonts w:asciiTheme="minorHAnsi" w:hAnsiTheme="minorHAnsi" w:cs="Calibri"/>
          <w:color w:val="000000"/>
          <w:sz w:val="24"/>
          <w:szCs w:val="24"/>
          <w:shd w:val="clear" w:color="auto" w:fill="FFFFFF"/>
        </w:rPr>
        <w:t xml:space="preserve">majority training within at least two different dental specialties in addition to primary dental care.  </w:t>
      </w:r>
      <w:r w:rsidR="00E07BD8">
        <w:rPr>
          <w:rFonts w:asciiTheme="minorHAnsi" w:hAnsiTheme="minorHAnsi" w:cs="Calibri"/>
          <w:color w:val="000000"/>
          <w:sz w:val="24"/>
          <w:szCs w:val="24"/>
          <w:shd w:val="clear" w:color="auto" w:fill="FFFFFF"/>
        </w:rPr>
        <w:t>Dental</w:t>
      </w:r>
      <w:r w:rsidRPr="00751A2B">
        <w:rPr>
          <w:rFonts w:asciiTheme="minorHAnsi" w:hAnsiTheme="minorHAnsi" w:cs="Calibri"/>
          <w:color w:val="000000"/>
          <w:sz w:val="24"/>
          <w:szCs w:val="24"/>
          <w:shd w:val="clear" w:color="auto" w:fill="FFFFFF"/>
        </w:rPr>
        <w:t xml:space="preserve"> specialties included OMFS, Paediatric Dentistry, Orthodontics, Restorative Dentistry and Special Care Dentistry. </w:t>
      </w:r>
      <w:r w:rsidR="00E07BD8">
        <w:rPr>
          <w:rFonts w:asciiTheme="minorHAnsi" w:hAnsiTheme="minorHAnsi" w:cs="Calibri"/>
          <w:color w:val="000000"/>
          <w:sz w:val="24"/>
          <w:szCs w:val="24"/>
          <w:shd w:val="clear" w:color="auto" w:fill="FFFFFF"/>
        </w:rPr>
        <w:t xml:space="preserve"> S</w:t>
      </w:r>
      <w:r w:rsidRPr="00751A2B">
        <w:rPr>
          <w:rFonts w:asciiTheme="minorHAnsi" w:hAnsiTheme="minorHAnsi" w:cs="Calibri"/>
          <w:color w:val="000000"/>
          <w:sz w:val="24"/>
          <w:szCs w:val="24"/>
          <w:shd w:val="clear" w:color="auto" w:fill="FFFFFF"/>
        </w:rPr>
        <w:t xml:space="preserve">ettings included </w:t>
      </w:r>
      <w:r w:rsidR="0063433E" w:rsidRPr="00751A2B">
        <w:rPr>
          <w:rFonts w:asciiTheme="minorHAnsi" w:hAnsiTheme="minorHAnsi" w:cs="Calibri"/>
          <w:color w:val="000000"/>
          <w:sz w:val="24"/>
          <w:szCs w:val="24"/>
          <w:shd w:val="clear" w:color="auto" w:fill="FFFFFF"/>
        </w:rPr>
        <w:t xml:space="preserve">dental practices, </w:t>
      </w:r>
      <w:r w:rsidRPr="00751A2B">
        <w:rPr>
          <w:rFonts w:asciiTheme="minorHAnsi" w:hAnsiTheme="minorHAnsi" w:cs="Calibri"/>
          <w:color w:val="000000"/>
          <w:sz w:val="24"/>
          <w:szCs w:val="24"/>
          <w:shd w:val="clear" w:color="auto" w:fill="FFFFFF"/>
        </w:rPr>
        <w:t xml:space="preserve">hospitals and community clinics.  </w:t>
      </w:r>
    </w:p>
    <w:p w14:paraId="1947B92E" w14:textId="14C97DD3" w:rsidR="00DC3880" w:rsidRPr="00751A2B" w:rsidRDefault="00DC3880" w:rsidP="00980868">
      <w:pPr>
        <w:pStyle w:val="ListParagraph"/>
        <w:numPr>
          <w:ilvl w:val="0"/>
          <w:numId w:val="4"/>
        </w:numPr>
        <w:spacing w:line="360" w:lineRule="auto"/>
        <w:rPr>
          <w:rFonts w:asciiTheme="minorHAnsi" w:hAnsiTheme="minorHAnsi" w:cs="Calibri"/>
          <w:color w:val="000000"/>
          <w:sz w:val="24"/>
          <w:szCs w:val="24"/>
          <w:shd w:val="clear" w:color="auto" w:fill="FFFFFF"/>
        </w:rPr>
      </w:pPr>
      <w:r w:rsidRPr="00751A2B">
        <w:rPr>
          <w:rFonts w:asciiTheme="minorHAnsi" w:hAnsiTheme="minorHAnsi" w:cs="Calibri"/>
          <w:color w:val="000000"/>
          <w:sz w:val="24"/>
          <w:szCs w:val="24"/>
          <w:shd w:val="clear" w:color="auto" w:fill="FFFFFF"/>
        </w:rPr>
        <w:t>DCT</w:t>
      </w:r>
      <w:r w:rsidR="00731DC0">
        <w:rPr>
          <w:rFonts w:asciiTheme="minorHAnsi" w:hAnsiTheme="minorHAnsi" w:cs="Calibri"/>
          <w:color w:val="000000"/>
          <w:sz w:val="24"/>
          <w:szCs w:val="24"/>
          <w:shd w:val="clear" w:color="auto" w:fill="FFFFFF"/>
        </w:rPr>
        <w:t>1</w:t>
      </w:r>
      <w:r w:rsidRPr="00751A2B">
        <w:rPr>
          <w:rFonts w:asciiTheme="minorHAnsi" w:hAnsiTheme="minorHAnsi" w:cs="Calibri"/>
          <w:color w:val="000000"/>
          <w:sz w:val="24"/>
          <w:szCs w:val="24"/>
          <w:shd w:val="clear" w:color="auto" w:fill="FFFFFF"/>
        </w:rPr>
        <w:t xml:space="preserve"> trainees </w:t>
      </w:r>
      <w:r w:rsidR="007F019E">
        <w:rPr>
          <w:rFonts w:asciiTheme="minorHAnsi" w:hAnsiTheme="minorHAnsi" w:cs="Calibri"/>
          <w:color w:val="000000"/>
          <w:sz w:val="24"/>
          <w:szCs w:val="24"/>
          <w:shd w:val="clear" w:color="auto" w:fill="FFFFFF"/>
        </w:rPr>
        <w:t>–</w:t>
      </w:r>
      <w:r w:rsidRPr="00751A2B">
        <w:rPr>
          <w:rFonts w:asciiTheme="minorHAnsi" w:hAnsiTheme="minorHAnsi" w:cs="Calibri"/>
          <w:color w:val="000000"/>
          <w:sz w:val="24"/>
          <w:szCs w:val="24"/>
          <w:shd w:val="clear" w:color="auto" w:fill="FFFFFF"/>
        </w:rPr>
        <w:t xml:space="preserve"> </w:t>
      </w:r>
      <w:r w:rsidR="007F019E">
        <w:rPr>
          <w:rFonts w:asciiTheme="minorHAnsi" w:hAnsiTheme="minorHAnsi" w:cs="Calibri"/>
          <w:color w:val="000000"/>
          <w:sz w:val="24"/>
          <w:szCs w:val="24"/>
          <w:shd w:val="clear" w:color="auto" w:fill="FFFFFF"/>
        </w:rPr>
        <w:t xml:space="preserve">all </w:t>
      </w:r>
      <w:ins w:id="148" w:author="Alexandra Coleman" w:date="2019-06-03T15:53:00Z">
        <w:r w:rsidR="00556D0F">
          <w:rPr>
            <w:rFonts w:asciiTheme="minorHAnsi" w:hAnsiTheme="minorHAnsi" w:cs="Calibri"/>
            <w:color w:val="000000"/>
            <w:sz w:val="24"/>
            <w:szCs w:val="24"/>
            <w:shd w:val="clear" w:color="auto" w:fill="FFFFFF"/>
          </w:rPr>
          <w:t xml:space="preserve">based </w:t>
        </w:r>
      </w:ins>
      <w:r w:rsidR="007F019E">
        <w:rPr>
          <w:rFonts w:asciiTheme="minorHAnsi" w:hAnsiTheme="minorHAnsi" w:cs="Calibri"/>
          <w:color w:val="000000"/>
          <w:sz w:val="24"/>
          <w:szCs w:val="24"/>
          <w:shd w:val="clear" w:color="auto" w:fill="FFFFFF"/>
        </w:rPr>
        <w:t>within OMFS</w:t>
      </w:r>
      <w:ins w:id="149" w:author="Alexandra Coleman" w:date="2019-06-03T15:53:00Z">
        <w:r w:rsidR="00556D0F">
          <w:rPr>
            <w:rFonts w:asciiTheme="minorHAnsi" w:hAnsiTheme="minorHAnsi" w:cs="Calibri"/>
            <w:color w:val="000000"/>
            <w:sz w:val="24"/>
            <w:szCs w:val="24"/>
            <w:shd w:val="clear" w:color="auto" w:fill="FFFFFF"/>
          </w:rPr>
          <w:t xml:space="preserve"> but </w:t>
        </w:r>
      </w:ins>
      <w:r w:rsidRPr="00751A2B">
        <w:rPr>
          <w:rFonts w:asciiTheme="minorHAnsi" w:hAnsiTheme="minorHAnsi" w:cs="Calibri"/>
          <w:color w:val="000000"/>
          <w:sz w:val="24"/>
          <w:szCs w:val="24"/>
          <w:shd w:val="clear" w:color="auto" w:fill="FFFFFF"/>
        </w:rPr>
        <w:t>in different training locations</w:t>
      </w:r>
      <w:r w:rsidR="007F019E">
        <w:rPr>
          <w:rFonts w:asciiTheme="minorHAnsi" w:hAnsiTheme="minorHAnsi" w:cs="Calibri"/>
          <w:color w:val="000000"/>
          <w:sz w:val="24"/>
          <w:szCs w:val="24"/>
          <w:shd w:val="clear" w:color="auto" w:fill="FFFFFF"/>
        </w:rPr>
        <w:t>.</w:t>
      </w:r>
      <w:r w:rsidR="0063433E" w:rsidRPr="00751A2B">
        <w:rPr>
          <w:rFonts w:asciiTheme="minorHAnsi" w:hAnsiTheme="minorHAnsi" w:cs="Calibri"/>
          <w:color w:val="000000"/>
          <w:sz w:val="24"/>
          <w:szCs w:val="24"/>
          <w:shd w:val="clear" w:color="auto" w:fill="FFFFFF"/>
        </w:rPr>
        <w:t xml:space="preserve"> (</w:t>
      </w:r>
      <w:r w:rsidR="00980868" w:rsidRPr="00751A2B">
        <w:rPr>
          <w:rFonts w:asciiTheme="minorHAnsi" w:hAnsiTheme="minorHAnsi" w:cs="Calibri"/>
          <w:color w:val="000000"/>
          <w:sz w:val="24"/>
          <w:szCs w:val="24"/>
          <w:shd w:val="clear" w:color="auto" w:fill="FFFFFF"/>
        </w:rPr>
        <w:t>representative as majority of DCT1 posts are in OMFS</w:t>
      </w:r>
      <w:r w:rsidR="0063433E" w:rsidRPr="00751A2B">
        <w:rPr>
          <w:rFonts w:asciiTheme="minorHAnsi" w:hAnsiTheme="minorHAnsi" w:cs="Calibri"/>
          <w:color w:val="000000"/>
          <w:sz w:val="24"/>
          <w:szCs w:val="24"/>
          <w:shd w:val="clear" w:color="auto" w:fill="FFFFFF"/>
        </w:rPr>
        <w:t>)</w:t>
      </w:r>
      <w:r w:rsidR="00980868" w:rsidRPr="00751A2B">
        <w:rPr>
          <w:rFonts w:asciiTheme="minorHAnsi" w:hAnsiTheme="minorHAnsi" w:cs="Calibri"/>
          <w:color w:val="000000"/>
          <w:sz w:val="24"/>
          <w:szCs w:val="24"/>
          <w:shd w:val="clear" w:color="auto" w:fill="FFFFFF"/>
        </w:rPr>
        <w:t xml:space="preserve">.  </w:t>
      </w:r>
    </w:p>
    <w:p w14:paraId="1921760E" w14:textId="7036AF88" w:rsidR="00980868" w:rsidRPr="00751A2B" w:rsidRDefault="00980868" w:rsidP="00980868">
      <w:pPr>
        <w:pStyle w:val="ListParagraph"/>
        <w:numPr>
          <w:ilvl w:val="0"/>
          <w:numId w:val="4"/>
        </w:numPr>
        <w:spacing w:line="360" w:lineRule="auto"/>
        <w:rPr>
          <w:rFonts w:asciiTheme="minorHAnsi" w:hAnsiTheme="minorHAnsi" w:cs="Calibri"/>
          <w:color w:val="000000"/>
          <w:sz w:val="24"/>
          <w:szCs w:val="24"/>
          <w:shd w:val="clear" w:color="auto" w:fill="FFFFFF"/>
        </w:rPr>
      </w:pPr>
      <w:r w:rsidRPr="00751A2B">
        <w:rPr>
          <w:rFonts w:asciiTheme="minorHAnsi" w:hAnsiTheme="minorHAnsi" w:cs="Calibri"/>
          <w:color w:val="000000"/>
          <w:sz w:val="24"/>
          <w:szCs w:val="24"/>
          <w:shd w:val="clear" w:color="auto" w:fill="FFFFFF"/>
        </w:rPr>
        <w:t>Previous DFT trainees now working as a GDP</w:t>
      </w:r>
      <w:r w:rsidR="007F019E">
        <w:rPr>
          <w:rFonts w:asciiTheme="minorHAnsi" w:hAnsiTheme="minorHAnsi" w:cs="Calibri"/>
          <w:color w:val="000000"/>
          <w:sz w:val="24"/>
          <w:szCs w:val="24"/>
          <w:shd w:val="clear" w:color="auto" w:fill="FFFFFF"/>
        </w:rPr>
        <w:t xml:space="preserve">, </w:t>
      </w:r>
      <w:r w:rsidR="0063433E" w:rsidRPr="00751A2B">
        <w:rPr>
          <w:rFonts w:asciiTheme="minorHAnsi" w:hAnsiTheme="minorHAnsi" w:cs="Calibri"/>
          <w:color w:val="000000"/>
          <w:sz w:val="24"/>
          <w:szCs w:val="24"/>
          <w:shd w:val="clear" w:color="auto" w:fill="FFFFFF"/>
        </w:rPr>
        <w:t>with no experience of DCT/LDFT</w:t>
      </w:r>
      <w:r w:rsidRPr="00751A2B">
        <w:rPr>
          <w:rFonts w:asciiTheme="minorHAnsi" w:hAnsiTheme="minorHAnsi" w:cs="Calibri"/>
          <w:color w:val="000000"/>
          <w:sz w:val="24"/>
          <w:szCs w:val="24"/>
          <w:shd w:val="clear" w:color="auto" w:fill="FFFFFF"/>
        </w:rPr>
        <w:t xml:space="preserve">.  </w:t>
      </w:r>
      <w:r w:rsidR="0063433E" w:rsidRPr="00751A2B">
        <w:rPr>
          <w:rFonts w:asciiTheme="minorHAnsi" w:hAnsiTheme="minorHAnsi" w:cs="Calibri"/>
          <w:color w:val="000000"/>
          <w:sz w:val="24"/>
          <w:szCs w:val="24"/>
          <w:shd w:val="clear" w:color="auto" w:fill="FFFFFF"/>
        </w:rPr>
        <w:t>This group</w:t>
      </w:r>
      <w:r w:rsidRPr="00751A2B">
        <w:rPr>
          <w:rFonts w:asciiTheme="minorHAnsi" w:hAnsiTheme="minorHAnsi" w:cs="Calibri"/>
          <w:color w:val="000000"/>
          <w:sz w:val="24"/>
          <w:szCs w:val="24"/>
          <w:shd w:val="clear" w:color="auto" w:fill="FFFFFF"/>
        </w:rPr>
        <w:t xml:space="preserve"> was 14-23 months post-qualification</w:t>
      </w:r>
      <w:r w:rsidR="00E07BD8">
        <w:rPr>
          <w:rFonts w:asciiTheme="minorHAnsi" w:hAnsiTheme="minorHAnsi" w:cs="Calibri"/>
          <w:color w:val="000000"/>
          <w:sz w:val="24"/>
          <w:szCs w:val="24"/>
          <w:shd w:val="clear" w:color="auto" w:fill="FFFFFF"/>
        </w:rPr>
        <w:t xml:space="preserve"> (similar </w:t>
      </w:r>
      <w:r w:rsidR="00731DC0">
        <w:rPr>
          <w:rFonts w:asciiTheme="minorHAnsi" w:hAnsiTheme="minorHAnsi" w:cs="Calibri"/>
          <w:color w:val="000000"/>
          <w:sz w:val="24"/>
          <w:szCs w:val="24"/>
          <w:shd w:val="clear" w:color="auto" w:fill="FFFFFF"/>
        </w:rPr>
        <w:t xml:space="preserve">stage </w:t>
      </w:r>
      <w:r w:rsidR="00E07BD8">
        <w:rPr>
          <w:rFonts w:asciiTheme="minorHAnsi" w:hAnsiTheme="minorHAnsi" w:cs="Calibri"/>
          <w:color w:val="000000"/>
          <w:sz w:val="24"/>
          <w:szCs w:val="24"/>
          <w:shd w:val="clear" w:color="auto" w:fill="FFFFFF"/>
        </w:rPr>
        <w:t>to LDFT &amp; DCT</w:t>
      </w:r>
      <w:r w:rsidR="00731DC0">
        <w:rPr>
          <w:rFonts w:asciiTheme="minorHAnsi" w:hAnsiTheme="minorHAnsi" w:cs="Calibri"/>
          <w:color w:val="000000"/>
          <w:sz w:val="24"/>
          <w:szCs w:val="24"/>
          <w:shd w:val="clear" w:color="auto" w:fill="FFFFFF"/>
        </w:rPr>
        <w:t>1</w:t>
      </w:r>
      <w:r w:rsidR="00E07BD8">
        <w:rPr>
          <w:rFonts w:asciiTheme="minorHAnsi" w:hAnsiTheme="minorHAnsi" w:cs="Calibri"/>
          <w:color w:val="000000"/>
          <w:sz w:val="24"/>
          <w:szCs w:val="24"/>
          <w:shd w:val="clear" w:color="auto" w:fill="FFFFFF"/>
        </w:rPr>
        <w:t xml:space="preserve"> participants)</w:t>
      </w:r>
    </w:p>
    <w:p w14:paraId="1254147A" w14:textId="4E754DCE" w:rsidR="00980868" w:rsidRPr="00751A2B" w:rsidRDefault="00980868" w:rsidP="00980868">
      <w:pPr>
        <w:pStyle w:val="ListParagraph"/>
        <w:numPr>
          <w:ilvl w:val="0"/>
          <w:numId w:val="4"/>
        </w:numPr>
        <w:spacing w:line="360" w:lineRule="auto"/>
        <w:rPr>
          <w:rFonts w:asciiTheme="minorHAnsi" w:hAnsiTheme="minorHAnsi" w:cs="Calibri"/>
          <w:color w:val="000000"/>
          <w:sz w:val="24"/>
          <w:szCs w:val="24"/>
          <w:shd w:val="clear" w:color="auto" w:fill="FFFFFF"/>
        </w:rPr>
      </w:pPr>
      <w:r w:rsidRPr="00751A2B">
        <w:rPr>
          <w:rFonts w:asciiTheme="minorHAnsi" w:hAnsiTheme="minorHAnsi" w:cs="Calibri"/>
          <w:color w:val="000000"/>
          <w:sz w:val="24"/>
          <w:szCs w:val="24"/>
          <w:shd w:val="clear" w:color="auto" w:fill="FFFFFF"/>
        </w:rPr>
        <w:lastRenderedPageBreak/>
        <w:t>Supervisors and TPD</w:t>
      </w:r>
      <w:r w:rsidR="0063433E" w:rsidRPr="00751A2B">
        <w:rPr>
          <w:rFonts w:asciiTheme="minorHAnsi" w:hAnsiTheme="minorHAnsi" w:cs="Calibri"/>
          <w:color w:val="000000"/>
          <w:sz w:val="24"/>
          <w:szCs w:val="24"/>
          <w:shd w:val="clear" w:color="auto" w:fill="FFFFFF"/>
        </w:rPr>
        <w:t>s</w:t>
      </w:r>
      <w:r w:rsidRPr="00751A2B">
        <w:rPr>
          <w:rFonts w:asciiTheme="minorHAnsi" w:hAnsiTheme="minorHAnsi" w:cs="Calibri"/>
          <w:color w:val="000000"/>
          <w:sz w:val="24"/>
          <w:szCs w:val="24"/>
          <w:shd w:val="clear" w:color="auto" w:fill="FFFFFF"/>
        </w:rPr>
        <w:t xml:space="preserve"> of the three different training pathways.  The majority had experience of </w:t>
      </w:r>
      <w:r w:rsidR="0063433E" w:rsidRPr="00751A2B">
        <w:rPr>
          <w:rFonts w:asciiTheme="minorHAnsi" w:hAnsiTheme="minorHAnsi" w:cs="Calibri"/>
          <w:color w:val="000000"/>
          <w:sz w:val="24"/>
          <w:szCs w:val="24"/>
          <w:shd w:val="clear" w:color="auto" w:fill="FFFFFF"/>
        </w:rPr>
        <w:t>more</w:t>
      </w:r>
      <w:r w:rsidRPr="00751A2B">
        <w:rPr>
          <w:rFonts w:asciiTheme="minorHAnsi" w:hAnsiTheme="minorHAnsi" w:cs="Calibri"/>
          <w:color w:val="000000"/>
          <w:sz w:val="24"/>
          <w:szCs w:val="24"/>
          <w:shd w:val="clear" w:color="auto" w:fill="FFFFFF"/>
        </w:rPr>
        <w:t xml:space="preserve"> than one training pathway.</w:t>
      </w:r>
      <w:ins w:id="150" w:author="Alexandra Coleman" w:date="2019-06-03T13:45:00Z">
        <w:r w:rsidR="005C19EE">
          <w:rPr>
            <w:rFonts w:asciiTheme="minorHAnsi" w:hAnsiTheme="minorHAnsi" w:cs="Calibri"/>
            <w:color w:val="000000"/>
            <w:sz w:val="24"/>
            <w:szCs w:val="24"/>
            <w:shd w:val="clear" w:color="auto" w:fill="FFFFFF"/>
          </w:rPr>
          <w:t xml:space="preserve">  For anonymity pur</w:t>
        </w:r>
      </w:ins>
      <w:ins w:id="151" w:author="Alexandra Coleman" w:date="2019-06-03T13:46:00Z">
        <w:r w:rsidR="005C19EE">
          <w:rPr>
            <w:rFonts w:asciiTheme="minorHAnsi" w:hAnsiTheme="minorHAnsi" w:cs="Calibri"/>
            <w:color w:val="000000"/>
            <w:sz w:val="24"/>
            <w:szCs w:val="24"/>
            <w:shd w:val="clear" w:color="auto" w:fill="FFFFFF"/>
          </w:rPr>
          <w:t>poses, the broad term ‘Supervisor’ shall be used</w:t>
        </w:r>
      </w:ins>
      <w:ins w:id="152" w:author="Alexandra Coleman" w:date="2019-06-03T13:47:00Z">
        <w:r w:rsidR="005C19EE">
          <w:rPr>
            <w:rFonts w:asciiTheme="minorHAnsi" w:hAnsiTheme="minorHAnsi" w:cs="Calibri"/>
            <w:color w:val="000000"/>
            <w:sz w:val="24"/>
            <w:szCs w:val="24"/>
            <w:shd w:val="clear" w:color="auto" w:fill="FFFFFF"/>
          </w:rPr>
          <w:t xml:space="preserve"> for quotations by supervisors and TPDs.</w:t>
        </w:r>
      </w:ins>
    </w:p>
    <w:p w14:paraId="73B56979" w14:textId="77777777" w:rsidR="00A24506" w:rsidRPr="00751A2B" w:rsidRDefault="00A24506" w:rsidP="00980868">
      <w:pPr>
        <w:spacing w:line="360" w:lineRule="auto"/>
        <w:rPr>
          <w:rFonts w:cs="Calibri"/>
          <w:b/>
          <w:color w:val="000000"/>
          <w:shd w:val="clear" w:color="auto" w:fill="FFFFFF"/>
        </w:rPr>
      </w:pPr>
    </w:p>
    <w:p w14:paraId="1039B7C4" w14:textId="6AD11F94" w:rsidR="00980868" w:rsidRPr="00751A2B" w:rsidRDefault="00980868" w:rsidP="00980868">
      <w:pPr>
        <w:spacing w:line="360" w:lineRule="auto"/>
        <w:rPr>
          <w:rFonts w:cs="Calibri"/>
          <w:b/>
          <w:color w:val="000000"/>
          <w:shd w:val="clear" w:color="auto" w:fill="FFFFFF"/>
        </w:rPr>
      </w:pPr>
      <w:r w:rsidRPr="00751A2B">
        <w:rPr>
          <w:rFonts w:cs="Calibri"/>
          <w:b/>
          <w:color w:val="000000"/>
          <w:shd w:val="clear" w:color="auto" w:fill="FFFFFF"/>
        </w:rPr>
        <w:t>Major Themes Generated</w:t>
      </w:r>
    </w:p>
    <w:p w14:paraId="5451C756" w14:textId="7CF8D5E2" w:rsidR="00980868" w:rsidRPr="00751A2B" w:rsidRDefault="032144B6" w:rsidP="00980868">
      <w:pPr>
        <w:spacing w:line="360" w:lineRule="auto"/>
      </w:pPr>
      <w:r>
        <w:t xml:space="preserve">Iterative data analysis resulted in seven major themes (demonstrated in Figure 2); Training Pathway Choice, Skill Development, Career Development, Identity, Team, Setting and Training Programme.   </w:t>
      </w:r>
    </w:p>
    <w:p w14:paraId="14A335C0" w14:textId="77777777" w:rsidR="00980868" w:rsidRPr="00751A2B" w:rsidRDefault="00980868" w:rsidP="00980868">
      <w:pPr>
        <w:spacing w:line="360" w:lineRule="auto"/>
        <w:rPr>
          <w:rFonts w:cs="Calibri"/>
          <w:b/>
          <w:color w:val="000000"/>
          <w:shd w:val="clear" w:color="auto" w:fill="FFFFFF"/>
        </w:rPr>
      </w:pPr>
    </w:p>
    <w:p w14:paraId="6A6EB2F0" w14:textId="71CE3678" w:rsidR="00980868" w:rsidRPr="00751A2B" w:rsidRDefault="00980868" w:rsidP="00980868">
      <w:pPr>
        <w:rPr>
          <w:i/>
        </w:rPr>
      </w:pPr>
      <w:r w:rsidRPr="00751A2B">
        <w:rPr>
          <w:b/>
          <w:i/>
        </w:rPr>
        <w:t xml:space="preserve">Figure </w:t>
      </w:r>
      <w:r w:rsidR="0000648E">
        <w:rPr>
          <w:b/>
          <w:i/>
        </w:rPr>
        <w:t>2</w:t>
      </w:r>
      <w:r w:rsidRPr="00751A2B">
        <w:rPr>
          <w:b/>
          <w:i/>
        </w:rPr>
        <w:t>: Diagrammatic representation of the seven major themes generated.</w:t>
      </w:r>
    </w:p>
    <w:p w14:paraId="15F4C4CD" w14:textId="77777777" w:rsidR="00C3535B" w:rsidRPr="00751A2B" w:rsidRDefault="00C3535B" w:rsidP="00AF3350">
      <w:pPr>
        <w:rPr>
          <w:rFonts w:cs="Calibri"/>
          <w:b/>
          <w:color w:val="000000"/>
          <w:shd w:val="clear" w:color="auto" w:fill="FFFFFF"/>
        </w:rPr>
      </w:pPr>
    </w:p>
    <w:p w14:paraId="020F9D66" w14:textId="77777777" w:rsidR="0066342A" w:rsidRPr="00751A2B" w:rsidRDefault="0066342A" w:rsidP="0066342A">
      <w:pPr>
        <w:tabs>
          <w:tab w:val="left" w:pos="2210"/>
        </w:tabs>
        <w:spacing w:line="360" w:lineRule="auto"/>
        <w:outlineLvl w:val="0"/>
        <w:rPr>
          <w:b/>
          <w:u w:val="single"/>
        </w:rPr>
      </w:pPr>
    </w:p>
    <w:p w14:paraId="60357B24" w14:textId="7CF997DE" w:rsidR="005459FB" w:rsidRDefault="00A24506" w:rsidP="0066342A">
      <w:pPr>
        <w:spacing w:line="360" w:lineRule="auto"/>
      </w:pPr>
      <w:r w:rsidRPr="00751A2B">
        <w:t>It is not possible to discuss each major theme in detail within this publication.</w:t>
      </w:r>
      <w:r w:rsidR="000305FD" w:rsidRPr="000305FD">
        <w:t xml:space="preserve"> </w:t>
      </w:r>
      <w:r w:rsidR="000305FD">
        <w:t>Upon agreement by the research team, 5</w:t>
      </w:r>
      <w:r w:rsidR="000305FD" w:rsidRPr="00751A2B">
        <w:t xml:space="preserve"> themes were chosen for discussion due to their recurring prevalence within the data</w:t>
      </w:r>
      <w:r w:rsidR="000305FD">
        <w:t xml:space="preserve"> and </w:t>
      </w:r>
      <w:r w:rsidR="000305FD" w:rsidRPr="00751A2B">
        <w:t>relevance to the research question</w:t>
      </w:r>
      <w:r w:rsidR="000305FD">
        <w:t xml:space="preserve">.  </w:t>
      </w:r>
      <w:r w:rsidR="005459FB">
        <w:t>The</w:t>
      </w:r>
      <w:r w:rsidRPr="00751A2B">
        <w:t xml:space="preserve"> theme Training Pathway Choice will be discussed in detail in </w:t>
      </w:r>
      <w:r w:rsidR="005459FB">
        <w:t xml:space="preserve">this paper (Part 1) to address the first two research objectives:  </w:t>
      </w:r>
    </w:p>
    <w:p w14:paraId="25652D3D" w14:textId="10ECB6A3" w:rsidR="005459FB" w:rsidRPr="00751A2B" w:rsidRDefault="005459FB" w:rsidP="005459FB">
      <w:pPr>
        <w:pStyle w:val="ListParagraph"/>
        <w:numPr>
          <w:ilvl w:val="0"/>
          <w:numId w:val="2"/>
        </w:numPr>
        <w:spacing w:line="360" w:lineRule="auto"/>
        <w:rPr>
          <w:rFonts w:asciiTheme="minorHAnsi" w:hAnsiTheme="minorHAnsi" w:cstheme="minorHAnsi"/>
          <w:b/>
          <w:color w:val="000000"/>
          <w:sz w:val="24"/>
          <w:szCs w:val="24"/>
          <w:shd w:val="clear" w:color="auto" w:fill="FFFFFF"/>
        </w:rPr>
      </w:pPr>
      <w:r>
        <w:rPr>
          <w:rFonts w:asciiTheme="minorHAnsi" w:hAnsiTheme="minorHAnsi" w:cstheme="minorHAnsi"/>
          <w:color w:val="000000"/>
          <w:sz w:val="24"/>
          <w:szCs w:val="24"/>
          <w:shd w:val="clear" w:color="auto" w:fill="FFFFFF"/>
        </w:rPr>
        <w:t xml:space="preserve">To understand </w:t>
      </w:r>
      <w:r w:rsidRPr="00751A2B">
        <w:rPr>
          <w:rFonts w:asciiTheme="minorHAnsi" w:hAnsiTheme="minorHAnsi" w:cstheme="minorHAnsi"/>
          <w:color w:val="000000"/>
          <w:sz w:val="24"/>
          <w:szCs w:val="24"/>
          <w:shd w:val="clear" w:color="auto" w:fill="FFFFFF"/>
        </w:rPr>
        <w:t>perceptions of the three different training pathways; LDFT, DFT, DFT</w:t>
      </w:r>
      <w:ins w:id="153" w:author="Microsoft Office User" w:date="2019-05-22T13:59:00Z">
        <w:r w:rsidR="00EB50AD">
          <w:rPr>
            <w:rFonts w:asciiTheme="minorHAnsi" w:hAnsiTheme="minorHAnsi" w:cstheme="minorHAnsi"/>
            <w:color w:val="000000"/>
            <w:sz w:val="24"/>
            <w:szCs w:val="24"/>
            <w:shd w:val="clear" w:color="auto" w:fill="FFFFFF"/>
          </w:rPr>
          <w:t>+</w:t>
        </w:r>
      </w:ins>
      <w:r w:rsidRPr="00751A2B">
        <w:rPr>
          <w:rFonts w:asciiTheme="minorHAnsi" w:hAnsiTheme="minorHAnsi" w:cstheme="minorHAnsi"/>
          <w:color w:val="000000"/>
          <w:sz w:val="24"/>
          <w:szCs w:val="24"/>
          <w:shd w:val="clear" w:color="auto" w:fill="FFFFFF"/>
        </w:rPr>
        <w:t>DCT</w:t>
      </w:r>
      <w:ins w:id="154" w:author="Microsoft Office User" w:date="2019-05-22T13:59:00Z">
        <w:r w:rsidR="00EB50AD">
          <w:rPr>
            <w:rFonts w:asciiTheme="minorHAnsi" w:hAnsiTheme="minorHAnsi" w:cstheme="minorHAnsi"/>
            <w:color w:val="000000"/>
            <w:sz w:val="24"/>
            <w:szCs w:val="24"/>
            <w:shd w:val="clear" w:color="auto" w:fill="FFFFFF"/>
          </w:rPr>
          <w:t>1</w:t>
        </w:r>
      </w:ins>
      <w:r w:rsidRPr="00751A2B">
        <w:rPr>
          <w:rFonts w:asciiTheme="minorHAnsi" w:hAnsiTheme="minorHAnsi" w:cstheme="minorHAnsi"/>
          <w:color w:val="000000"/>
          <w:sz w:val="24"/>
          <w:szCs w:val="24"/>
          <w:shd w:val="clear" w:color="auto" w:fill="FFFFFF"/>
        </w:rPr>
        <w:t xml:space="preserve"> within HEEYH.</w:t>
      </w:r>
    </w:p>
    <w:p w14:paraId="35853C53" w14:textId="77777777" w:rsidR="005459FB" w:rsidRPr="00751A2B" w:rsidRDefault="005459FB" w:rsidP="005459FB">
      <w:pPr>
        <w:pStyle w:val="ListParagraph"/>
        <w:numPr>
          <w:ilvl w:val="0"/>
          <w:numId w:val="2"/>
        </w:numPr>
        <w:spacing w:line="360" w:lineRule="auto"/>
        <w:rPr>
          <w:rFonts w:asciiTheme="minorHAnsi" w:hAnsiTheme="minorHAnsi" w:cstheme="minorHAnsi"/>
          <w:b/>
          <w:color w:val="000000"/>
          <w:sz w:val="24"/>
          <w:szCs w:val="24"/>
          <w:shd w:val="clear" w:color="auto" w:fill="FFFFFF"/>
        </w:rPr>
      </w:pPr>
      <w:r w:rsidRPr="00751A2B">
        <w:rPr>
          <w:rFonts w:asciiTheme="minorHAnsi" w:hAnsiTheme="minorHAnsi" w:cstheme="minorHAnsi"/>
          <w:color w:val="000000"/>
          <w:sz w:val="24"/>
          <w:szCs w:val="24"/>
          <w:shd w:val="clear" w:color="auto" w:fill="FFFFFF"/>
        </w:rPr>
        <w:t>To examine the reasons for choice of training pathway from a trainee perspective.</w:t>
      </w:r>
    </w:p>
    <w:p w14:paraId="47385A97" w14:textId="0E44258C" w:rsidR="005459FB" w:rsidRDefault="00E07BD8" w:rsidP="0066342A">
      <w:pPr>
        <w:spacing w:line="360" w:lineRule="auto"/>
      </w:pPr>
      <w:r>
        <w:t>Part</w:t>
      </w:r>
      <w:r w:rsidR="00A24506" w:rsidRPr="00751A2B">
        <w:t xml:space="preserve"> 2 of this paper </w:t>
      </w:r>
      <w:r>
        <w:t>will discuss</w:t>
      </w:r>
      <w:r w:rsidR="00A24506" w:rsidRPr="00751A2B">
        <w:t>: Skill development, Career Development, Identity and Team</w:t>
      </w:r>
      <w:r w:rsidR="005459FB">
        <w:t xml:space="preserve"> to address the final two research objectives:</w:t>
      </w:r>
      <w:r w:rsidR="00A24506" w:rsidRPr="00751A2B">
        <w:t xml:space="preserve"> </w:t>
      </w:r>
    </w:p>
    <w:p w14:paraId="735DF186" w14:textId="77777777" w:rsidR="005459FB" w:rsidRPr="00751A2B" w:rsidRDefault="005459FB" w:rsidP="005459FB">
      <w:pPr>
        <w:pStyle w:val="ListParagraph"/>
        <w:numPr>
          <w:ilvl w:val="0"/>
          <w:numId w:val="2"/>
        </w:numPr>
        <w:spacing w:line="360" w:lineRule="auto"/>
        <w:rPr>
          <w:rFonts w:asciiTheme="minorHAnsi" w:hAnsiTheme="minorHAnsi" w:cstheme="minorHAnsi"/>
          <w:b/>
          <w:color w:val="000000"/>
          <w:sz w:val="24"/>
          <w:szCs w:val="24"/>
          <w:shd w:val="clear" w:color="auto" w:fill="FFFFFF"/>
        </w:rPr>
      </w:pPr>
      <w:r w:rsidRPr="00751A2B">
        <w:rPr>
          <w:rFonts w:asciiTheme="minorHAnsi" w:hAnsiTheme="minorHAnsi" w:cstheme="minorHAnsi"/>
          <w:color w:val="000000"/>
          <w:sz w:val="24"/>
          <w:szCs w:val="24"/>
          <w:shd w:val="clear" w:color="auto" w:fill="FFFFFF"/>
        </w:rPr>
        <w:t>To discover how well the training pathway prepares trainees for independent clinical practice and future career prospects.</w:t>
      </w:r>
    </w:p>
    <w:p w14:paraId="76078841" w14:textId="77777777" w:rsidR="005459FB" w:rsidRPr="00751A2B" w:rsidRDefault="005459FB" w:rsidP="005459FB">
      <w:pPr>
        <w:pStyle w:val="ListParagraph"/>
        <w:numPr>
          <w:ilvl w:val="0"/>
          <w:numId w:val="2"/>
        </w:numPr>
        <w:spacing w:line="360" w:lineRule="auto"/>
        <w:rPr>
          <w:rFonts w:asciiTheme="minorHAnsi" w:hAnsiTheme="minorHAnsi" w:cstheme="minorHAnsi"/>
          <w:b/>
          <w:color w:val="000000"/>
          <w:sz w:val="24"/>
          <w:szCs w:val="24"/>
          <w:shd w:val="clear" w:color="auto" w:fill="FFFFFF"/>
        </w:rPr>
      </w:pPr>
      <w:r w:rsidRPr="00751A2B">
        <w:rPr>
          <w:rFonts w:asciiTheme="minorHAnsi" w:hAnsiTheme="minorHAnsi" w:cstheme="minorHAnsi"/>
          <w:color w:val="000000"/>
          <w:sz w:val="24"/>
          <w:szCs w:val="24"/>
          <w:shd w:val="clear" w:color="auto" w:fill="FFFFFF"/>
        </w:rPr>
        <w:t>To explore any recurring themes or differences in perceptions of the three different training pathways.</w:t>
      </w:r>
    </w:p>
    <w:p w14:paraId="1765D09A" w14:textId="77777777" w:rsidR="000305FD" w:rsidRDefault="000305FD" w:rsidP="0066342A">
      <w:pPr>
        <w:spacing w:line="360" w:lineRule="auto"/>
      </w:pPr>
    </w:p>
    <w:p w14:paraId="24231F61" w14:textId="6761361C" w:rsidR="00A24506" w:rsidRPr="00751A2B" w:rsidRDefault="00A24506" w:rsidP="0066342A">
      <w:pPr>
        <w:spacing w:line="360" w:lineRule="auto"/>
        <w:rPr>
          <w:b/>
          <w:u w:val="single"/>
        </w:rPr>
      </w:pPr>
      <w:r w:rsidRPr="00751A2B">
        <w:rPr>
          <w:b/>
          <w:u w:val="single"/>
        </w:rPr>
        <w:t>Major Theme: Training Pathway Choice</w:t>
      </w:r>
    </w:p>
    <w:p w14:paraId="313ADA79" w14:textId="77777777" w:rsidR="00A24506" w:rsidRPr="00751A2B" w:rsidRDefault="00A24506" w:rsidP="00A24506">
      <w:pPr>
        <w:spacing w:line="360" w:lineRule="auto"/>
      </w:pPr>
    </w:p>
    <w:p w14:paraId="7B0A25E4" w14:textId="4FB0ADB2" w:rsidR="00A24506" w:rsidRPr="00751A2B" w:rsidRDefault="00A24506" w:rsidP="00A24506">
      <w:pPr>
        <w:spacing w:line="360" w:lineRule="auto"/>
      </w:pPr>
      <w:r w:rsidRPr="00751A2B">
        <w:t xml:space="preserve">Figure </w:t>
      </w:r>
      <w:r w:rsidR="00125DD3">
        <w:t>3</w:t>
      </w:r>
      <w:r w:rsidRPr="00751A2B">
        <w:t xml:space="preserve"> provides a diagrammatic representation of the seven sub-themes of the major theme; Training Pathway Choice.</w:t>
      </w:r>
    </w:p>
    <w:p w14:paraId="4F5C8DA5" w14:textId="77777777" w:rsidR="00A24506" w:rsidRPr="00751A2B" w:rsidRDefault="00A24506" w:rsidP="00A24506">
      <w:pPr>
        <w:rPr>
          <w:b/>
        </w:rPr>
      </w:pPr>
    </w:p>
    <w:p w14:paraId="2C84CAB8" w14:textId="2F96A9F8" w:rsidR="00A24506" w:rsidRPr="00751A2B" w:rsidRDefault="00A24506" w:rsidP="00A24506">
      <w:pPr>
        <w:rPr>
          <w:b/>
          <w:i/>
        </w:rPr>
      </w:pPr>
      <w:r w:rsidRPr="00751A2B">
        <w:rPr>
          <w:b/>
          <w:i/>
        </w:rPr>
        <w:t xml:space="preserve">Figure </w:t>
      </w:r>
      <w:r w:rsidR="0000648E">
        <w:rPr>
          <w:b/>
          <w:i/>
        </w:rPr>
        <w:t>3</w:t>
      </w:r>
      <w:r w:rsidRPr="00751A2B">
        <w:rPr>
          <w:b/>
          <w:i/>
        </w:rPr>
        <w:t>: Diagrammatic Representation of the sub-themes of the major theme; Training Pathway Choice</w:t>
      </w:r>
    </w:p>
    <w:p w14:paraId="66847D46" w14:textId="39DC25EE" w:rsidR="00A24506" w:rsidRPr="00751A2B" w:rsidRDefault="00A24506" w:rsidP="0066342A">
      <w:pPr>
        <w:spacing w:line="360" w:lineRule="auto"/>
        <w:rPr>
          <w:b/>
        </w:rPr>
      </w:pPr>
    </w:p>
    <w:p w14:paraId="3985A997" w14:textId="77777777" w:rsidR="005459FB" w:rsidRPr="00751A2B" w:rsidRDefault="005459FB" w:rsidP="005459FB">
      <w:pPr>
        <w:rPr>
          <w:b/>
        </w:rPr>
      </w:pPr>
      <w:r w:rsidRPr="00751A2B">
        <w:rPr>
          <w:b/>
        </w:rPr>
        <w:t>Expectations of training pathway</w:t>
      </w:r>
    </w:p>
    <w:p w14:paraId="57C7CD69" w14:textId="64273A6B" w:rsidR="005459FB" w:rsidRPr="00751A2B" w:rsidRDefault="005459FB" w:rsidP="005459FB">
      <w:pPr>
        <w:spacing w:line="360" w:lineRule="auto"/>
        <w:rPr>
          <w:rFonts w:eastAsia="Times New Roman" w:cstheme="minorHAnsi"/>
        </w:rPr>
      </w:pPr>
      <w:r w:rsidRPr="00751A2B">
        <w:rPr>
          <w:rFonts w:eastAsia="Times New Roman" w:cstheme="minorHAnsi"/>
        </w:rPr>
        <w:t>Generally, DFT was viewed as an opportunity to consolidate general dentistry skills learnt during undergraduate training</w:t>
      </w:r>
      <w:ins w:id="155" w:author="Alexandra Coleman" w:date="2019-06-03T16:02:00Z">
        <w:r w:rsidR="00FC401D">
          <w:rPr>
            <w:rFonts w:eastAsia="Times New Roman" w:cstheme="minorHAnsi"/>
          </w:rPr>
          <w:t xml:space="preserve"> prior to</w:t>
        </w:r>
      </w:ins>
      <w:r w:rsidRPr="00751A2B">
        <w:rPr>
          <w:rFonts w:eastAsia="Times New Roman" w:cstheme="minorHAnsi"/>
        </w:rPr>
        <w:t xml:space="preserve"> independent clinical practice.</w:t>
      </w:r>
    </w:p>
    <w:p w14:paraId="272020E5" w14:textId="77777777" w:rsidR="005459FB" w:rsidRPr="00751A2B" w:rsidRDefault="005459FB" w:rsidP="005459FB">
      <w:pPr>
        <w:spacing w:line="360" w:lineRule="auto"/>
        <w:rPr>
          <w:rFonts w:eastAsia="Times New Roman" w:cstheme="minorHAnsi"/>
        </w:rPr>
      </w:pPr>
    </w:p>
    <w:p w14:paraId="169AAC50" w14:textId="64A31A61" w:rsidR="005459FB" w:rsidRPr="00751A2B" w:rsidRDefault="005459FB" w:rsidP="005459FB">
      <w:pPr>
        <w:spacing w:line="360" w:lineRule="auto"/>
        <w:ind w:firstLine="720"/>
        <w:rPr>
          <w:rFonts w:eastAsia="Times New Roman" w:cstheme="minorHAnsi"/>
          <w:i/>
        </w:rPr>
      </w:pPr>
      <w:r w:rsidRPr="00751A2B">
        <w:rPr>
          <w:rFonts w:eastAsia="Times New Roman" w:cstheme="minorHAnsi"/>
          <w:i/>
        </w:rPr>
        <w:t>“</w:t>
      </w:r>
      <w:r w:rsidR="000305FD">
        <w:rPr>
          <w:rFonts w:eastAsia="Times New Roman" w:cstheme="minorHAnsi"/>
          <w:i/>
        </w:rPr>
        <w:t>…</w:t>
      </w:r>
      <w:r w:rsidRPr="00751A2B">
        <w:rPr>
          <w:rFonts w:eastAsia="Times New Roman" w:cstheme="minorHAnsi"/>
          <w:i/>
        </w:rPr>
        <w:t xml:space="preserve"> a transition year where you're making decisions for yourself, treating </w:t>
      </w:r>
    </w:p>
    <w:p w14:paraId="5DD1476E" w14:textId="77777777" w:rsidR="005459FB" w:rsidRDefault="005459FB" w:rsidP="005459FB">
      <w:pPr>
        <w:spacing w:line="360" w:lineRule="auto"/>
        <w:ind w:firstLine="720"/>
        <w:rPr>
          <w:rFonts w:eastAsia="Times New Roman" w:cstheme="minorHAnsi"/>
          <w:i/>
        </w:rPr>
      </w:pPr>
      <w:r w:rsidRPr="00751A2B">
        <w:rPr>
          <w:rFonts w:eastAsia="Times New Roman" w:cstheme="minorHAnsi"/>
          <w:i/>
        </w:rPr>
        <w:t xml:space="preserve">things on your own…I just don't think it would be safe, after you've left Dental </w:t>
      </w:r>
    </w:p>
    <w:p w14:paraId="2530FFA0" w14:textId="40AE31F5" w:rsidR="005459FB" w:rsidRPr="00751A2B" w:rsidRDefault="005459FB" w:rsidP="005459FB">
      <w:pPr>
        <w:spacing w:line="360" w:lineRule="auto"/>
        <w:ind w:left="720"/>
        <w:rPr>
          <w:rFonts w:eastAsia="Times New Roman" w:cstheme="minorHAnsi"/>
          <w:i/>
        </w:rPr>
      </w:pPr>
      <w:r w:rsidRPr="00751A2B">
        <w:rPr>
          <w:rFonts w:eastAsia="Times New Roman" w:cstheme="minorHAnsi"/>
          <w:i/>
        </w:rPr>
        <w:t>School, to be completely left on your own, so I think it's a transition year between Dental School and then being an associate.”</w:t>
      </w:r>
      <w:r>
        <w:rPr>
          <w:rFonts w:eastAsia="Times New Roman" w:cstheme="minorHAnsi"/>
          <w:i/>
        </w:rPr>
        <w:t xml:space="preserve"> </w:t>
      </w:r>
      <w:r w:rsidRPr="00751A2B">
        <w:rPr>
          <w:rFonts w:eastAsia="Times New Roman" w:cstheme="minorHAnsi"/>
        </w:rPr>
        <w:t>DFT trainee</w:t>
      </w:r>
    </w:p>
    <w:p w14:paraId="63CB5AF0" w14:textId="77777777" w:rsidR="005459FB" w:rsidRPr="00751A2B" w:rsidRDefault="005459FB" w:rsidP="005459FB">
      <w:pPr>
        <w:spacing w:line="360" w:lineRule="auto"/>
        <w:ind w:firstLine="720"/>
        <w:rPr>
          <w:rFonts w:eastAsia="Times New Roman" w:cstheme="minorHAnsi"/>
          <w:i/>
        </w:rPr>
      </w:pPr>
    </w:p>
    <w:p w14:paraId="0B6CA3C6" w14:textId="77777777" w:rsidR="005459FB" w:rsidRPr="00751A2B" w:rsidRDefault="005459FB" w:rsidP="005459FB">
      <w:pPr>
        <w:spacing w:line="360" w:lineRule="auto"/>
        <w:rPr>
          <w:rFonts w:eastAsia="Times New Roman" w:cstheme="minorHAnsi"/>
        </w:rPr>
      </w:pPr>
      <w:r w:rsidRPr="00751A2B">
        <w:rPr>
          <w:rFonts w:eastAsia="Times New Roman" w:cstheme="minorHAnsi"/>
        </w:rPr>
        <w:t>Trainees often applied for DCT with the hope of improving surgical extraction skills, understanding secondary care and the management of medically compromised patients.</w:t>
      </w:r>
    </w:p>
    <w:p w14:paraId="61D39CB3" w14:textId="77777777" w:rsidR="005459FB" w:rsidRPr="00751A2B" w:rsidRDefault="005459FB" w:rsidP="005459FB">
      <w:pPr>
        <w:spacing w:line="360" w:lineRule="auto"/>
        <w:rPr>
          <w:rFonts w:eastAsia="Times New Roman" w:cstheme="minorHAnsi"/>
        </w:rPr>
      </w:pPr>
    </w:p>
    <w:p w14:paraId="2C7D96D3" w14:textId="77777777" w:rsidR="000305FD" w:rsidRDefault="005459FB" w:rsidP="005459FB">
      <w:pPr>
        <w:spacing w:line="360" w:lineRule="auto"/>
        <w:ind w:left="720"/>
        <w:rPr>
          <w:rFonts w:eastAsia="Times New Roman" w:cstheme="minorHAnsi"/>
          <w:i/>
        </w:rPr>
      </w:pPr>
      <w:r w:rsidRPr="00751A2B">
        <w:rPr>
          <w:rFonts w:eastAsia="Times New Roman" w:cstheme="minorHAnsi"/>
          <w:i/>
        </w:rPr>
        <w:t>“I wanted to</w:t>
      </w:r>
      <w:r w:rsidR="000305FD">
        <w:rPr>
          <w:rFonts w:eastAsia="Times New Roman" w:cstheme="minorHAnsi"/>
          <w:i/>
        </w:rPr>
        <w:t>…</w:t>
      </w:r>
      <w:r w:rsidRPr="00751A2B">
        <w:rPr>
          <w:rFonts w:eastAsia="Times New Roman" w:cstheme="minorHAnsi"/>
          <w:i/>
        </w:rPr>
        <w:t xml:space="preserve">get more experience with surgical extractions…being able </w:t>
      </w:r>
    </w:p>
    <w:p w14:paraId="12A98588" w14:textId="77777777" w:rsidR="00D80CFE" w:rsidRDefault="005459FB" w:rsidP="00D80CFE">
      <w:pPr>
        <w:spacing w:line="360" w:lineRule="auto"/>
        <w:ind w:left="720"/>
        <w:rPr>
          <w:rFonts w:eastAsia="Times New Roman" w:cstheme="minorHAnsi"/>
          <w:i/>
        </w:rPr>
      </w:pPr>
      <w:r w:rsidRPr="00751A2B">
        <w:rPr>
          <w:rFonts w:eastAsia="Times New Roman" w:cstheme="minorHAnsi"/>
          <w:i/>
        </w:rPr>
        <w:t xml:space="preserve">to recognise, ill patients and knowing how to manage them and when to </w:t>
      </w:r>
    </w:p>
    <w:p w14:paraId="49B32B58" w14:textId="6DE9EA9F" w:rsidR="005459FB" w:rsidRPr="00D80CFE" w:rsidRDefault="005459FB" w:rsidP="00046C26">
      <w:pPr>
        <w:spacing w:line="360" w:lineRule="auto"/>
        <w:ind w:left="720"/>
        <w:rPr>
          <w:rFonts w:eastAsia="Times New Roman" w:cstheme="minorHAnsi"/>
          <w:i/>
        </w:rPr>
      </w:pPr>
      <w:r w:rsidRPr="00751A2B">
        <w:rPr>
          <w:rFonts w:eastAsia="Times New Roman" w:cstheme="minorHAnsi"/>
          <w:i/>
        </w:rPr>
        <w:t>refer to hospital for</w:t>
      </w:r>
      <w:r w:rsidR="00046C26">
        <w:rPr>
          <w:rFonts w:eastAsia="Times New Roman" w:cstheme="minorHAnsi"/>
          <w:i/>
        </w:rPr>
        <w:t xml:space="preserve"> </w:t>
      </w:r>
      <w:r w:rsidRPr="00751A2B">
        <w:rPr>
          <w:rFonts w:eastAsia="Times New Roman" w:cstheme="minorHAnsi"/>
          <w:i/>
        </w:rPr>
        <w:t>care.”</w:t>
      </w:r>
      <w:r w:rsidRPr="00751A2B">
        <w:rPr>
          <w:rFonts w:eastAsia="Times New Roman" w:cstheme="minorHAnsi"/>
        </w:rPr>
        <w:t xml:space="preserve"> DCT trainee</w:t>
      </w:r>
    </w:p>
    <w:p w14:paraId="7992BCA9" w14:textId="77777777" w:rsidR="005459FB" w:rsidRPr="00751A2B" w:rsidRDefault="005459FB" w:rsidP="005459FB">
      <w:pPr>
        <w:spacing w:line="360" w:lineRule="auto"/>
        <w:rPr>
          <w:rFonts w:eastAsia="Times New Roman" w:cstheme="minorHAnsi"/>
        </w:rPr>
      </w:pPr>
    </w:p>
    <w:p w14:paraId="0D5C9C9A" w14:textId="630A5268" w:rsidR="005459FB" w:rsidRPr="00751A2B" w:rsidRDefault="005459FB" w:rsidP="005459FB">
      <w:pPr>
        <w:spacing w:line="360" w:lineRule="auto"/>
        <w:rPr>
          <w:rFonts w:eastAsia="Times New Roman" w:cstheme="minorHAnsi"/>
        </w:rPr>
      </w:pPr>
      <w:r w:rsidRPr="00751A2B">
        <w:rPr>
          <w:rFonts w:eastAsia="Times New Roman" w:cstheme="minorHAnsi"/>
        </w:rPr>
        <w:t xml:space="preserve">Whereas some applied </w:t>
      </w:r>
      <w:r w:rsidR="000305FD">
        <w:rPr>
          <w:rFonts w:eastAsia="Times New Roman" w:cstheme="minorHAnsi"/>
        </w:rPr>
        <w:t xml:space="preserve">for DCT </w:t>
      </w:r>
      <w:r w:rsidRPr="00751A2B">
        <w:rPr>
          <w:rFonts w:eastAsia="Times New Roman" w:cstheme="minorHAnsi"/>
        </w:rPr>
        <w:t>with a clear purpose of wanting to specialise in the future.</w:t>
      </w:r>
    </w:p>
    <w:p w14:paraId="34F08781" w14:textId="77777777" w:rsidR="005459FB" w:rsidRPr="00751A2B" w:rsidRDefault="005459FB" w:rsidP="005459FB">
      <w:pPr>
        <w:spacing w:line="360" w:lineRule="auto"/>
        <w:rPr>
          <w:rFonts w:eastAsia="Times New Roman" w:cstheme="minorHAnsi"/>
        </w:rPr>
      </w:pPr>
    </w:p>
    <w:p w14:paraId="15752DB7" w14:textId="77777777" w:rsidR="000305FD" w:rsidRDefault="005459FB" w:rsidP="005459FB">
      <w:pPr>
        <w:spacing w:line="360" w:lineRule="auto"/>
        <w:ind w:left="720"/>
        <w:rPr>
          <w:rFonts w:eastAsia="Times New Roman" w:cstheme="minorHAnsi"/>
          <w:i/>
        </w:rPr>
      </w:pPr>
      <w:r w:rsidRPr="00751A2B">
        <w:rPr>
          <w:rFonts w:eastAsia="Times New Roman" w:cstheme="minorHAnsi"/>
          <w:i/>
        </w:rPr>
        <w:t xml:space="preserve">“I wanted to specialise eventually…I knew that it (DCT) was something I needed </w:t>
      </w:r>
    </w:p>
    <w:p w14:paraId="0A8B2540" w14:textId="2FD0E180" w:rsidR="005459FB" w:rsidRPr="00751A2B" w:rsidRDefault="005459FB" w:rsidP="00FC401D">
      <w:pPr>
        <w:spacing w:line="360" w:lineRule="auto"/>
        <w:ind w:left="720"/>
        <w:rPr>
          <w:rFonts w:eastAsia="Times New Roman" w:cstheme="minorHAnsi"/>
          <w:i/>
        </w:rPr>
      </w:pPr>
      <w:r w:rsidRPr="00751A2B">
        <w:rPr>
          <w:rFonts w:eastAsia="Times New Roman" w:cstheme="minorHAnsi"/>
          <w:i/>
        </w:rPr>
        <w:t xml:space="preserve">to do…. </w:t>
      </w:r>
      <w:del w:id="156" w:author="Alexandra Coleman" w:date="2019-06-03T16:03:00Z">
        <w:r w:rsidRPr="00751A2B" w:rsidDel="00FC401D">
          <w:rPr>
            <w:rFonts w:eastAsia="Times New Roman" w:cstheme="minorHAnsi"/>
            <w:i/>
          </w:rPr>
          <w:delText xml:space="preserve">not necessarily hands-on skills but </w:delText>
        </w:r>
      </w:del>
      <w:r w:rsidRPr="00751A2B">
        <w:rPr>
          <w:rFonts w:eastAsia="Times New Roman" w:cstheme="minorHAnsi"/>
          <w:i/>
        </w:rPr>
        <w:t>see things from a different aspect in terms of how to manage medically compromised patients…and</w:t>
      </w:r>
      <w:r w:rsidR="000305FD">
        <w:rPr>
          <w:rFonts w:eastAsia="Times New Roman" w:cstheme="minorHAnsi"/>
          <w:i/>
        </w:rPr>
        <w:t>…</w:t>
      </w:r>
      <w:r w:rsidRPr="00751A2B">
        <w:rPr>
          <w:rFonts w:eastAsia="Times New Roman" w:cstheme="minorHAnsi"/>
          <w:i/>
        </w:rPr>
        <w:t xml:space="preserve">be able to develop academically in terms of…posters, presentations, publications….” </w:t>
      </w:r>
      <w:r w:rsidRPr="00751A2B">
        <w:rPr>
          <w:rFonts w:eastAsia="Times New Roman" w:cstheme="minorHAnsi"/>
        </w:rPr>
        <w:t>DCT trainee</w:t>
      </w:r>
    </w:p>
    <w:p w14:paraId="1720C35F" w14:textId="77777777" w:rsidR="005459FB" w:rsidRPr="00751A2B" w:rsidRDefault="005459FB" w:rsidP="005459FB">
      <w:pPr>
        <w:spacing w:line="360" w:lineRule="auto"/>
        <w:rPr>
          <w:rFonts w:eastAsia="Times New Roman" w:cstheme="minorHAnsi"/>
        </w:rPr>
      </w:pPr>
    </w:p>
    <w:p w14:paraId="5EF3D30D" w14:textId="77777777" w:rsidR="005459FB" w:rsidRPr="00751A2B" w:rsidRDefault="005459FB" w:rsidP="005459FB">
      <w:pPr>
        <w:spacing w:line="360" w:lineRule="auto"/>
        <w:rPr>
          <w:rFonts w:eastAsia="Times New Roman" w:cstheme="minorHAnsi"/>
        </w:rPr>
      </w:pPr>
      <w:r w:rsidRPr="00751A2B">
        <w:rPr>
          <w:rFonts w:eastAsia="Times New Roman" w:cstheme="minorHAnsi"/>
        </w:rPr>
        <w:t>LDFT was perceived to provide more of a broad experience to help inform career decisions.</w:t>
      </w:r>
    </w:p>
    <w:p w14:paraId="4AF474C3" w14:textId="77777777" w:rsidR="005459FB" w:rsidRPr="00751A2B" w:rsidRDefault="005459FB" w:rsidP="005459FB">
      <w:pPr>
        <w:spacing w:line="360" w:lineRule="auto"/>
        <w:rPr>
          <w:rFonts w:eastAsia="Times New Roman" w:cstheme="minorHAnsi"/>
        </w:rPr>
      </w:pPr>
    </w:p>
    <w:p w14:paraId="6AAAEEA3" w14:textId="77777777" w:rsidR="000305FD" w:rsidRDefault="005459FB" w:rsidP="005459FB">
      <w:pPr>
        <w:spacing w:line="360" w:lineRule="auto"/>
        <w:ind w:left="720"/>
        <w:rPr>
          <w:rFonts w:eastAsia="Times New Roman" w:cstheme="minorHAnsi"/>
          <w:i/>
        </w:rPr>
      </w:pPr>
      <w:r w:rsidRPr="00751A2B">
        <w:rPr>
          <w:rFonts w:eastAsia="Times New Roman" w:cstheme="minorHAnsi"/>
          <w:i/>
        </w:rPr>
        <w:t xml:space="preserve">“I could then have both general practice and hospital training at the same time </w:t>
      </w:r>
    </w:p>
    <w:p w14:paraId="7354F816" w14:textId="77777777" w:rsidR="000305FD" w:rsidRDefault="005459FB" w:rsidP="000305FD">
      <w:pPr>
        <w:spacing w:line="360" w:lineRule="auto"/>
        <w:ind w:left="720"/>
        <w:rPr>
          <w:rFonts w:eastAsia="Times New Roman" w:cstheme="minorHAnsi"/>
          <w:i/>
        </w:rPr>
      </w:pPr>
      <w:r w:rsidRPr="00751A2B">
        <w:rPr>
          <w:rFonts w:eastAsia="Times New Roman" w:cstheme="minorHAnsi"/>
          <w:i/>
        </w:rPr>
        <w:t xml:space="preserve">and then decide by the end of two years which I liked better and which </w:t>
      </w:r>
    </w:p>
    <w:p w14:paraId="7BB100A7" w14:textId="1DBE4973" w:rsidR="005459FB" w:rsidRPr="000305FD" w:rsidRDefault="005459FB" w:rsidP="000305FD">
      <w:pPr>
        <w:spacing w:line="360" w:lineRule="auto"/>
        <w:ind w:left="720"/>
        <w:rPr>
          <w:rFonts w:eastAsia="Times New Roman" w:cstheme="minorHAnsi"/>
          <w:i/>
        </w:rPr>
      </w:pPr>
      <w:r w:rsidRPr="00751A2B">
        <w:rPr>
          <w:rFonts w:eastAsia="Times New Roman" w:cstheme="minorHAnsi"/>
          <w:i/>
        </w:rPr>
        <w:t>environments suit me best…”</w:t>
      </w:r>
      <w:r w:rsidRPr="00751A2B">
        <w:rPr>
          <w:rFonts w:eastAsia="Times New Roman" w:cstheme="minorHAnsi"/>
        </w:rPr>
        <w:t xml:space="preserve"> LDFT trainee</w:t>
      </w:r>
    </w:p>
    <w:p w14:paraId="50730D2A" w14:textId="77777777" w:rsidR="005459FB" w:rsidRPr="00751A2B" w:rsidRDefault="005459FB" w:rsidP="005459FB">
      <w:pPr>
        <w:spacing w:line="360" w:lineRule="auto"/>
        <w:rPr>
          <w:rFonts w:eastAsiaTheme="majorEastAsia" w:cstheme="minorHAnsi"/>
          <w:color w:val="2F5496" w:themeColor="accent1" w:themeShade="BF"/>
        </w:rPr>
      </w:pPr>
    </w:p>
    <w:p w14:paraId="7D9D53F4" w14:textId="11960AED" w:rsidR="000305FD" w:rsidRDefault="005459FB" w:rsidP="005459FB">
      <w:pPr>
        <w:spacing w:line="360" w:lineRule="auto"/>
        <w:ind w:left="720"/>
        <w:rPr>
          <w:rFonts w:eastAsia="Times New Roman" w:cstheme="minorHAnsi"/>
          <w:i/>
        </w:rPr>
      </w:pPr>
      <w:r w:rsidRPr="00751A2B">
        <w:rPr>
          <w:rFonts w:eastAsia="Times New Roman" w:cstheme="minorHAnsi"/>
          <w:i/>
        </w:rPr>
        <w:lastRenderedPageBreak/>
        <w:t>“…</w:t>
      </w:r>
      <w:ins w:id="157" w:author="Alexandra Coleman" w:date="2019-06-03T16:04:00Z">
        <w:r w:rsidR="00FC401D">
          <w:rPr>
            <w:rFonts w:eastAsia="Times New Roman" w:cstheme="minorHAnsi"/>
            <w:i/>
          </w:rPr>
          <w:t xml:space="preserve">(LDFT) </w:t>
        </w:r>
      </w:ins>
      <w:r w:rsidRPr="00751A2B">
        <w:rPr>
          <w:rFonts w:eastAsia="Times New Roman" w:cstheme="minorHAnsi"/>
          <w:i/>
        </w:rPr>
        <w:t>you're getting the best of both worlds</w:t>
      </w:r>
      <w:r w:rsidR="000305FD">
        <w:rPr>
          <w:rFonts w:eastAsia="Times New Roman" w:cstheme="minorHAnsi"/>
          <w:i/>
        </w:rPr>
        <w:t>…</w:t>
      </w:r>
      <w:r w:rsidRPr="00751A2B">
        <w:rPr>
          <w:rFonts w:eastAsia="Times New Roman" w:cstheme="minorHAnsi"/>
          <w:i/>
        </w:rPr>
        <w:t>speak to</w:t>
      </w:r>
      <w:r w:rsidR="000305FD">
        <w:rPr>
          <w:rFonts w:eastAsia="Times New Roman" w:cstheme="minorHAnsi"/>
          <w:i/>
        </w:rPr>
        <w:t>…</w:t>
      </w:r>
      <w:r w:rsidRPr="00751A2B">
        <w:rPr>
          <w:rFonts w:eastAsia="Times New Roman" w:cstheme="minorHAnsi"/>
          <w:i/>
        </w:rPr>
        <w:t xml:space="preserve">different professions, get </w:t>
      </w:r>
    </w:p>
    <w:p w14:paraId="046E96F8" w14:textId="63EC5C49" w:rsidR="000305FD" w:rsidRDefault="005459FB" w:rsidP="005459FB">
      <w:pPr>
        <w:spacing w:line="360" w:lineRule="auto"/>
        <w:ind w:left="720"/>
        <w:rPr>
          <w:rFonts w:eastAsia="Times New Roman" w:cstheme="minorHAnsi"/>
          <w:i/>
        </w:rPr>
      </w:pPr>
      <w:r w:rsidRPr="00751A2B">
        <w:rPr>
          <w:rFonts w:eastAsia="Times New Roman" w:cstheme="minorHAnsi"/>
          <w:i/>
        </w:rPr>
        <w:t xml:space="preserve">their experience, have a feel first hand at what happens in a </w:t>
      </w:r>
    </w:p>
    <w:p w14:paraId="75C5C80C" w14:textId="77777777" w:rsidR="000305FD" w:rsidRDefault="005459FB" w:rsidP="005459FB">
      <w:pPr>
        <w:spacing w:line="360" w:lineRule="auto"/>
        <w:ind w:left="720"/>
        <w:rPr>
          <w:rFonts w:eastAsia="Times New Roman" w:cstheme="minorHAnsi"/>
          <w:i/>
        </w:rPr>
      </w:pPr>
      <w:r w:rsidRPr="00751A2B">
        <w:rPr>
          <w:rFonts w:eastAsia="Times New Roman" w:cstheme="minorHAnsi"/>
          <w:i/>
        </w:rPr>
        <w:t xml:space="preserve">hospital </w:t>
      </w:r>
      <w:r w:rsidR="000305FD">
        <w:rPr>
          <w:rFonts w:eastAsia="Times New Roman" w:cstheme="minorHAnsi"/>
          <w:i/>
        </w:rPr>
        <w:t>and</w:t>
      </w:r>
      <w:r w:rsidRPr="00751A2B">
        <w:rPr>
          <w:rFonts w:eastAsia="Times New Roman" w:cstheme="minorHAnsi"/>
          <w:i/>
        </w:rPr>
        <w:t xml:space="preserve"> primary care setting…you might get an affiliation for a particular </w:t>
      </w:r>
    </w:p>
    <w:p w14:paraId="68CCDFE5" w14:textId="0F595FB1" w:rsidR="005459FB" w:rsidRPr="00751A2B" w:rsidRDefault="005459FB" w:rsidP="005459FB">
      <w:pPr>
        <w:spacing w:line="360" w:lineRule="auto"/>
        <w:ind w:left="720"/>
        <w:rPr>
          <w:rFonts w:eastAsia="Times New Roman" w:cstheme="minorHAnsi"/>
          <w:i/>
        </w:rPr>
      </w:pPr>
      <w:r w:rsidRPr="00751A2B">
        <w:rPr>
          <w:rFonts w:eastAsia="Times New Roman" w:cstheme="minorHAnsi"/>
          <w:i/>
        </w:rPr>
        <w:t>skill, you might absolutely hate one, love the other….”</w:t>
      </w:r>
      <w:r w:rsidRPr="00751A2B">
        <w:rPr>
          <w:rFonts w:eastAsia="Times New Roman" w:cstheme="minorHAnsi"/>
        </w:rPr>
        <w:t xml:space="preserve"> Supervisor</w:t>
      </w:r>
      <w:ins w:id="158" w:author="Microsoft Office User" w:date="2019-05-22T21:14:00Z">
        <w:r w:rsidR="00DF22B6">
          <w:rPr>
            <w:rFonts w:eastAsia="Times New Roman" w:cstheme="minorHAnsi"/>
          </w:rPr>
          <w:t xml:space="preserve"> based in primary care</w:t>
        </w:r>
      </w:ins>
    </w:p>
    <w:p w14:paraId="4BB35FCB" w14:textId="77777777" w:rsidR="005459FB" w:rsidRDefault="005459FB" w:rsidP="00D21BCD">
      <w:pPr>
        <w:rPr>
          <w:b/>
        </w:rPr>
      </w:pPr>
    </w:p>
    <w:p w14:paraId="4B22D9C9" w14:textId="0CEE2ECE" w:rsidR="00D21BCD" w:rsidRPr="00751A2B" w:rsidRDefault="00D21BCD" w:rsidP="00D21BCD">
      <w:pPr>
        <w:rPr>
          <w:b/>
        </w:rPr>
      </w:pPr>
      <w:r w:rsidRPr="00751A2B">
        <w:rPr>
          <w:b/>
        </w:rPr>
        <w:t xml:space="preserve">Perceptions of </w:t>
      </w:r>
      <w:r w:rsidR="00556D0F">
        <w:rPr>
          <w:b/>
        </w:rPr>
        <w:t>d</w:t>
      </w:r>
      <w:r w:rsidRPr="00751A2B">
        <w:rPr>
          <w:b/>
        </w:rPr>
        <w:t xml:space="preserve">ifferent </w:t>
      </w:r>
      <w:r w:rsidR="00556D0F">
        <w:rPr>
          <w:b/>
        </w:rPr>
        <w:t>t</w:t>
      </w:r>
      <w:r w:rsidRPr="00751A2B">
        <w:rPr>
          <w:b/>
        </w:rPr>
        <w:t xml:space="preserve">raining </w:t>
      </w:r>
      <w:r w:rsidR="00556D0F">
        <w:rPr>
          <w:b/>
        </w:rPr>
        <w:t>p</w:t>
      </w:r>
      <w:r w:rsidRPr="00751A2B">
        <w:rPr>
          <w:b/>
        </w:rPr>
        <w:t>athways</w:t>
      </w:r>
    </w:p>
    <w:p w14:paraId="66E27D24" w14:textId="38CD742B" w:rsidR="00D21BCD" w:rsidRPr="00751A2B" w:rsidRDefault="00D21BCD" w:rsidP="003F00D5">
      <w:pPr>
        <w:spacing w:line="360" w:lineRule="auto"/>
        <w:rPr>
          <w:rFonts w:cstheme="minorHAnsi"/>
        </w:rPr>
      </w:pPr>
      <w:r w:rsidRPr="00751A2B">
        <w:rPr>
          <w:rFonts w:cstheme="minorHAnsi"/>
        </w:rPr>
        <w:t>OMFS only posts appeared to put some trainees off pursuing DCT</w:t>
      </w:r>
      <w:r w:rsidR="005459FB">
        <w:rPr>
          <w:rFonts w:cstheme="minorHAnsi"/>
        </w:rPr>
        <w:t>, whereas training posts within other areas of dentistry could be more appealing</w:t>
      </w:r>
      <w:r w:rsidRPr="00751A2B">
        <w:rPr>
          <w:rFonts w:cstheme="minorHAnsi"/>
        </w:rPr>
        <w:t xml:space="preserve">.  </w:t>
      </w:r>
    </w:p>
    <w:p w14:paraId="7199C3E4" w14:textId="77777777" w:rsidR="003F00D5" w:rsidRPr="00751A2B" w:rsidRDefault="003F00D5" w:rsidP="003F00D5">
      <w:pPr>
        <w:spacing w:line="360" w:lineRule="auto"/>
        <w:rPr>
          <w:rFonts w:cstheme="minorHAnsi"/>
        </w:rPr>
      </w:pPr>
    </w:p>
    <w:p w14:paraId="220BB57B" w14:textId="2370646D" w:rsidR="005459FB" w:rsidRDefault="00D21BCD" w:rsidP="003F00D5">
      <w:pPr>
        <w:spacing w:line="360" w:lineRule="auto"/>
        <w:ind w:left="720"/>
        <w:rPr>
          <w:rFonts w:eastAsia="Times New Roman" w:cstheme="minorHAnsi"/>
          <w:i/>
        </w:rPr>
      </w:pPr>
      <w:r w:rsidRPr="00751A2B">
        <w:rPr>
          <w:rFonts w:eastAsia="Times New Roman" w:cstheme="minorHAnsi"/>
          <w:i/>
        </w:rPr>
        <w:t>“…</w:t>
      </w:r>
      <w:r w:rsidRPr="00751A2B">
        <w:rPr>
          <w:rFonts w:cstheme="minorHAnsi"/>
          <w:i/>
        </w:rPr>
        <w:t xml:space="preserve"> </w:t>
      </w:r>
      <w:r w:rsidRPr="00751A2B">
        <w:rPr>
          <w:rFonts w:eastAsia="Times New Roman" w:cstheme="minorHAnsi"/>
          <w:i/>
        </w:rPr>
        <w:t>you can get put in some very medical posts… we're not trained to do</w:t>
      </w:r>
    </w:p>
    <w:p w14:paraId="24292980" w14:textId="77777777" w:rsidR="005459FB" w:rsidRDefault="00D21BCD" w:rsidP="005459FB">
      <w:pPr>
        <w:spacing w:line="360" w:lineRule="auto"/>
        <w:ind w:left="720"/>
        <w:rPr>
          <w:rFonts w:eastAsia="Times New Roman" w:cstheme="minorHAnsi"/>
          <w:i/>
        </w:rPr>
      </w:pPr>
      <w:r w:rsidRPr="00751A2B">
        <w:rPr>
          <w:rFonts w:eastAsia="Times New Roman" w:cstheme="minorHAnsi"/>
          <w:i/>
        </w:rPr>
        <w:t xml:space="preserve"> that at all, so if I'd have been landed with that, I'd have just felt very </w:t>
      </w:r>
    </w:p>
    <w:p w14:paraId="2C6C128A" w14:textId="2886502E" w:rsidR="005459FB" w:rsidRDefault="00D21BCD" w:rsidP="005459FB">
      <w:pPr>
        <w:spacing w:line="360" w:lineRule="auto"/>
        <w:ind w:left="720"/>
        <w:rPr>
          <w:rFonts w:eastAsia="Times New Roman" w:cstheme="minorHAnsi"/>
          <w:i/>
        </w:rPr>
      </w:pPr>
      <w:r w:rsidRPr="00751A2B">
        <w:rPr>
          <w:rFonts w:eastAsia="Times New Roman" w:cstheme="minorHAnsi"/>
          <w:i/>
        </w:rPr>
        <w:t>uncomfortable and I'm sure I would have been very unhappy</w:t>
      </w:r>
      <w:ins w:id="159" w:author="Alexandra Coleman" w:date="2019-06-03T16:05:00Z">
        <w:r w:rsidR="00FC401D">
          <w:rPr>
            <w:rFonts w:eastAsia="Times New Roman" w:cstheme="minorHAnsi"/>
            <w:i/>
          </w:rPr>
          <w:t>…</w:t>
        </w:r>
      </w:ins>
      <w:r w:rsidRPr="00751A2B">
        <w:rPr>
          <w:rFonts w:eastAsia="Times New Roman" w:cstheme="minorHAnsi"/>
          <w:i/>
        </w:rPr>
        <w:t xml:space="preserve">if I could </w:t>
      </w:r>
    </w:p>
    <w:p w14:paraId="3885B12F" w14:textId="490FF31A" w:rsidR="00D21BCD" w:rsidRPr="005459FB" w:rsidRDefault="00D21BCD" w:rsidP="005459FB">
      <w:pPr>
        <w:spacing w:line="360" w:lineRule="auto"/>
        <w:ind w:left="720"/>
        <w:rPr>
          <w:rFonts w:eastAsia="Times New Roman" w:cstheme="minorHAnsi"/>
          <w:i/>
        </w:rPr>
      </w:pPr>
      <w:r w:rsidRPr="00751A2B">
        <w:rPr>
          <w:rFonts w:eastAsia="Times New Roman" w:cstheme="minorHAnsi"/>
          <w:i/>
        </w:rPr>
        <w:t>have landed like a very dental specific like year, then I think I would have liked to have done that …”</w:t>
      </w:r>
      <w:r w:rsidRPr="00751A2B">
        <w:rPr>
          <w:rFonts w:eastAsia="Times New Roman" w:cstheme="minorHAnsi"/>
        </w:rPr>
        <w:t xml:space="preserve"> DFT trainee </w:t>
      </w:r>
    </w:p>
    <w:p w14:paraId="7BEB1D28" w14:textId="77777777" w:rsidR="00D21BCD" w:rsidRPr="00751A2B" w:rsidRDefault="00D21BCD" w:rsidP="003F00D5">
      <w:pPr>
        <w:spacing w:line="360" w:lineRule="auto"/>
        <w:ind w:left="720"/>
        <w:jc w:val="both"/>
        <w:rPr>
          <w:rFonts w:eastAsia="Times New Roman" w:cstheme="minorHAnsi"/>
        </w:rPr>
      </w:pPr>
    </w:p>
    <w:p w14:paraId="42BDEBF6" w14:textId="3C964422" w:rsidR="00D21BCD" w:rsidRDefault="00D21BCD" w:rsidP="003F00D5">
      <w:pPr>
        <w:spacing w:line="360" w:lineRule="auto"/>
        <w:rPr>
          <w:rFonts w:cstheme="minorHAnsi"/>
        </w:rPr>
      </w:pPr>
      <w:r w:rsidRPr="00751A2B">
        <w:rPr>
          <w:rFonts w:cstheme="minorHAnsi"/>
        </w:rPr>
        <w:t xml:space="preserve">Peer opinions seemed </w:t>
      </w:r>
      <w:r w:rsidR="00F12673">
        <w:rPr>
          <w:rFonts w:cstheme="minorHAnsi"/>
        </w:rPr>
        <w:t xml:space="preserve">to </w:t>
      </w:r>
      <w:r w:rsidRPr="00751A2B">
        <w:rPr>
          <w:rFonts w:cstheme="minorHAnsi"/>
        </w:rPr>
        <w:t>influence decisions as to whether to pursue DCT</w:t>
      </w:r>
      <w:r w:rsidR="003F00D5" w:rsidRPr="00751A2B">
        <w:rPr>
          <w:rFonts w:cstheme="minorHAnsi"/>
        </w:rPr>
        <w:t>.</w:t>
      </w:r>
    </w:p>
    <w:p w14:paraId="6BC098B3" w14:textId="77777777" w:rsidR="00046C26" w:rsidRPr="00751A2B" w:rsidRDefault="00046C26" w:rsidP="003F00D5">
      <w:pPr>
        <w:spacing w:line="360" w:lineRule="auto"/>
        <w:rPr>
          <w:rFonts w:cstheme="minorHAnsi"/>
        </w:rPr>
      </w:pPr>
    </w:p>
    <w:p w14:paraId="0B121CE1" w14:textId="77777777" w:rsidR="00D21BCD" w:rsidRPr="00751A2B" w:rsidRDefault="00D21BCD" w:rsidP="003F00D5">
      <w:pPr>
        <w:spacing w:line="360" w:lineRule="auto"/>
        <w:ind w:left="720"/>
        <w:rPr>
          <w:rFonts w:eastAsia="Times New Roman" w:cstheme="minorHAnsi"/>
          <w:i/>
        </w:rPr>
      </w:pPr>
      <w:r w:rsidRPr="00751A2B">
        <w:rPr>
          <w:rFonts w:cstheme="minorHAnsi"/>
          <w:i/>
        </w:rPr>
        <w:t>“</w:t>
      </w:r>
      <w:r w:rsidRPr="00751A2B">
        <w:rPr>
          <w:rFonts w:eastAsia="Times New Roman" w:cstheme="minorHAnsi"/>
          <w:i/>
        </w:rPr>
        <w:t xml:space="preserve">It (DCT) crossed my mind but the only reason it did so was because of sort of peer </w:t>
      </w:r>
    </w:p>
    <w:p w14:paraId="50EA956A" w14:textId="77777777"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pressure and…being a sheep. All of my friends were doing </w:t>
      </w:r>
      <w:proofErr w:type="gramStart"/>
      <w:r w:rsidRPr="00751A2B">
        <w:rPr>
          <w:rFonts w:eastAsia="Times New Roman" w:cstheme="minorHAnsi"/>
          <w:i/>
        </w:rPr>
        <w:t>it</w:t>
      </w:r>
      <w:proofErr w:type="gramEnd"/>
      <w:r w:rsidRPr="00751A2B">
        <w:rPr>
          <w:rFonts w:eastAsia="Times New Roman" w:cstheme="minorHAnsi"/>
          <w:i/>
        </w:rPr>
        <w:t xml:space="preserve"> so I thought am I making </w:t>
      </w:r>
    </w:p>
    <w:p w14:paraId="5272EDC1" w14:textId="77777777"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the right decision by staying in </w:t>
      </w:r>
      <w:proofErr w:type="gramStart"/>
      <w:r w:rsidRPr="00751A2B">
        <w:rPr>
          <w:rFonts w:eastAsia="Times New Roman" w:cstheme="minorHAnsi"/>
          <w:i/>
        </w:rPr>
        <w:t>practice?…</w:t>
      </w:r>
      <w:proofErr w:type="gramEnd"/>
      <w:r w:rsidRPr="00751A2B">
        <w:rPr>
          <w:rFonts w:eastAsia="Times New Roman" w:cstheme="minorHAnsi"/>
          <w:i/>
        </w:rPr>
        <w:t xml:space="preserve"> I thought I'd actually rather just get </w:t>
      </w:r>
    </w:p>
    <w:p w14:paraId="1E17F4AF" w14:textId="77777777" w:rsidR="00D21BCD" w:rsidRPr="00751A2B" w:rsidRDefault="00D21BCD" w:rsidP="003F00D5">
      <w:pPr>
        <w:spacing w:line="360" w:lineRule="auto"/>
        <w:ind w:left="720"/>
        <w:rPr>
          <w:rFonts w:eastAsia="Times New Roman" w:cstheme="minorHAnsi"/>
        </w:rPr>
      </w:pPr>
      <w:r w:rsidRPr="00751A2B">
        <w:rPr>
          <w:rFonts w:eastAsia="Times New Roman" w:cstheme="minorHAnsi"/>
          <w:i/>
        </w:rPr>
        <w:t xml:space="preserve">stuck in and be good at doing good </w:t>
      </w:r>
      <w:proofErr w:type="gramStart"/>
      <w:r w:rsidRPr="00751A2B">
        <w:rPr>
          <w:rFonts w:eastAsia="Times New Roman" w:cstheme="minorHAnsi"/>
          <w:i/>
        </w:rPr>
        <w:t>dentistry,…</w:t>
      </w:r>
      <w:proofErr w:type="gramEnd"/>
      <w:r w:rsidRPr="00751A2B">
        <w:rPr>
          <w:rFonts w:eastAsia="Times New Roman" w:cstheme="minorHAnsi"/>
          <w:i/>
        </w:rPr>
        <w:t>”.</w:t>
      </w:r>
      <w:r w:rsidRPr="00751A2B">
        <w:rPr>
          <w:rFonts w:eastAsia="Times New Roman" w:cstheme="minorHAnsi"/>
        </w:rPr>
        <w:t xml:space="preserve"> DFT trainee</w:t>
      </w:r>
    </w:p>
    <w:p w14:paraId="13AFA2DE" w14:textId="77777777" w:rsidR="00D21BCD" w:rsidRPr="00751A2B" w:rsidRDefault="00D21BCD" w:rsidP="003F00D5">
      <w:pPr>
        <w:spacing w:line="360" w:lineRule="auto"/>
        <w:rPr>
          <w:rFonts w:eastAsia="Times New Roman" w:cstheme="minorHAnsi"/>
        </w:rPr>
      </w:pPr>
    </w:p>
    <w:p w14:paraId="5407E1A2" w14:textId="43BEC928" w:rsidR="00D21BCD" w:rsidRPr="00751A2B" w:rsidRDefault="00D21BCD" w:rsidP="003F00D5">
      <w:pPr>
        <w:spacing w:line="360" w:lineRule="auto"/>
        <w:rPr>
          <w:rFonts w:eastAsia="Times New Roman" w:cstheme="minorHAnsi"/>
        </w:rPr>
      </w:pPr>
      <w:r w:rsidRPr="00751A2B">
        <w:rPr>
          <w:rFonts w:eastAsia="Times New Roman" w:cstheme="minorHAnsi"/>
        </w:rPr>
        <w:t>Some preferred the option of being immersed fully within one specialty (DFT</w:t>
      </w:r>
      <w:ins w:id="160" w:author="Microsoft Office User" w:date="2019-05-22T17:09:00Z">
        <w:r w:rsidR="00503941">
          <w:rPr>
            <w:rFonts w:eastAsia="Times New Roman" w:cstheme="minorHAnsi"/>
          </w:rPr>
          <w:t>+</w:t>
        </w:r>
      </w:ins>
      <w:r w:rsidRPr="00751A2B">
        <w:rPr>
          <w:rFonts w:eastAsia="Times New Roman" w:cstheme="minorHAnsi"/>
        </w:rPr>
        <w:t>DCT</w:t>
      </w:r>
      <w:ins w:id="161" w:author="Microsoft Office User" w:date="2019-05-22T17:09:00Z">
        <w:r w:rsidR="00503941">
          <w:rPr>
            <w:rFonts w:eastAsia="Times New Roman" w:cstheme="minorHAnsi"/>
          </w:rPr>
          <w:t>1</w:t>
        </w:r>
      </w:ins>
      <w:r w:rsidRPr="00751A2B">
        <w:rPr>
          <w:rFonts w:eastAsia="Times New Roman" w:cstheme="minorHAnsi"/>
        </w:rPr>
        <w:t xml:space="preserve">) and highlighted concerns about splitting time across different clinical settings (LDFT).  </w:t>
      </w:r>
    </w:p>
    <w:p w14:paraId="4D67EC87" w14:textId="77777777" w:rsidR="00D21BCD" w:rsidRPr="00751A2B" w:rsidRDefault="00D21BCD" w:rsidP="003F00D5">
      <w:pPr>
        <w:spacing w:line="360" w:lineRule="auto"/>
        <w:rPr>
          <w:rFonts w:eastAsia="Times New Roman" w:cstheme="minorHAnsi"/>
        </w:rPr>
      </w:pPr>
    </w:p>
    <w:p w14:paraId="26E9C75E" w14:textId="77777777" w:rsidR="00D21BCD" w:rsidRPr="00751A2B" w:rsidRDefault="00D21BCD" w:rsidP="003F00D5">
      <w:pPr>
        <w:spacing w:line="360" w:lineRule="auto"/>
        <w:ind w:firstLine="720"/>
        <w:rPr>
          <w:rFonts w:eastAsia="Times New Roman" w:cstheme="minorHAnsi"/>
          <w:i/>
        </w:rPr>
      </w:pPr>
      <w:r w:rsidRPr="00751A2B">
        <w:rPr>
          <w:rFonts w:eastAsia="Times New Roman" w:cstheme="minorHAnsi"/>
          <w:i/>
        </w:rPr>
        <w:t>“I was just apprehensive that I wouldn't get the full benefit of either if I did</w:t>
      </w:r>
    </w:p>
    <w:p w14:paraId="71923032" w14:textId="56AF0EC0"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 a longitudinal…scheme. I thought it would be better to, you know, throw </w:t>
      </w:r>
    </w:p>
    <w:p w14:paraId="71E50957" w14:textId="77777777" w:rsidR="00F12673" w:rsidRDefault="00D21BCD" w:rsidP="003F00D5">
      <w:pPr>
        <w:spacing w:line="360" w:lineRule="auto"/>
        <w:ind w:left="720"/>
        <w:rPr>
          <w:rFonts w:eastAsia="Times New Roman" w:cstheme="minorHAnsi"/>
          <w:i/>
        </w:rPr>
      </w:pPr>
      <w:r w:rsidRPr="00751A2B">
        <w:rPr>
          <w:rFonts w:eastAsia="Times New Roman" w:cstheme="minorHAnsi"/>
          <w:i/>
        </w:rPr>
        <w:t xml:space="preserve">yourself…a hundred percent into practice for a year and then a hundred percent </w:t>
      </w:r>
    </w:p>
    <w:p w14:paraId="5A69524D" w14:textId="29C96B9C" w:rsidR="00F12673" w:rsidRDefault="00D21BCD" w:rsidP="00F12673">
      <w:pPr>
        <w:spacing w:line="360" w:lineRule="auto"/>
        <w:ind w:left="720"/>
        <w:rPr>
          <w:rFonts w:eastAsia="Times New Roman" w:cstheme="minorHAnsi"/>
          <w:i/>
        </w:rPr>
      </w:pPr>
      <w:r w:rsidRPr="00751A2B">
        <w:rPr>
          <w:rFonts w:eastAsia="Times New Roman" w:cstheme="minorHAnsi"/>
          <w:i/>
        </w:rPr>
        <w:t>into working in a hospital for a year…I just felt like you wouldn't gain the true experience</w:t>
      </w:r>
      <w:r w:rsidR="004D307F">
        <w:rPr>
          <w:rFonts w:eastAsia="Times New Roman" w:cstheme="minorHAnsi"/>
          <w:i/>
        </w:rPr>
        <w:t xml:space="preserve"> </w:t>
      </w:r>
      <w:r w:rsidRPr="00751A2B">
        <w:rPr>
          <w:rFonts w:eastAsia="Times New Roman" w:cstheme="minorHAnsi"/>
          <w:i/>
        </w:rPr>
        <w:t>if you were sort of chopping and changing between the tw</w:t>
      </w:r>
      <w:r w:rsidR="003F00D5" w:rsidRPr="00751A2B">
        <w:rPr>
          <w:rFonts w:eastAsia="Times New Roman" w:cstheme="minorHAnsi"/>
          <w:i/>
        </w:rPr>
        <w:t>o</w:t>
      </w:r>
      <w:r w:rsidRPr="00751A2B">
        <w:rPr>
          <w:rFonts w:eastAsia="Times New Roman" w:cstheme="minorHAnsi"/>
          <w:i/>
        </w:rPr>
        <w:t xml:space="preserve"> …” </w:t>
      </w:r>
    </w:p>
    <w:p w14:paraId="66A5F0E4" w14:textId="6636ABCA" w:rsidR="00D21BCD" w:rsidRPr="00751A2B" w:rsidRDefault="00D21BCD" w:rsidP="00F12673">
      <w:pPr>
        <w:spacing w:line="360" w:lineRule="auto"/>
        <w:ind w:left="720"/>
        <w:rPr>
          <w:rFonts w:eastAsia="Times New Roman" w:cstheme="minorHAnsi"/>
          <w:i/>
        </w:rPr>
      </w:pPr>
      <w:r w:rsidRPr="00751A2B">
        <w:rPr>
          <w:rFonts w:eastAsia="Times New Roman" w:cstheme="minorHAnsi"/>
        </w:rPr>
        <w:t>DCT trainee</w:t>
      </w:r>
    </w:p>
    <w:p w14:paraId="024786F9" w14:textId="77777777" w:rsidR="00D21BCD" w:rsidRPr="00751A2B" w:rsidRDefault="00D21BCD" w:rsidP="003F00D5">
      <w:pPr>
        <w:spacing w:line="360" w:lineRule="auto"/>
        <w:rPr>
          <w:rFonts w:eastAsia="Times New Roman" w:cstheme="minorHAnsi"/>
        </w:rPr>
      </w:pPr>
    </w:p>
    <w:p w14:paraId="0D11A13A" w14:textId="77777777" w:rsidR="00D21BCD" w:rsidRPr="00751A2B" w:rsidRDefault="00D21BCD" w:rsidP="003F00D5">
      <w:pPr>
        <w:spacing w:line="360" w:lineRule="auto"/>
        <w:rPr>
          <w:rFonts w:eastAsia="Times New Roman" w:cstheme="minorHAnsi"/>
        </w:rPr>
      </w:pPr>
      <w:r w:rsidRPr="00751A2B">
        <w:rPr>
          <w:rFonts w:eastAsia="Times New Roman" w:cstheme="minorHAnsi"/>
        </w:rPr>
        <w:t xml:space="preserve">However, in contrast, working simultaneously in different settings was perceived to be an advantage.  </w:t>
      </w:r>
    </w:p>
    <w:p w14:paraId="7862EC56" w14:textId="77777777" w:rsidR="00D21BCD" w:rsidRPr="00751A2B" w:rsidRDefault="00D21BCD" w:rsidP="003F00D5">
      <w:pPr>
        <w:spacing w:line="360" w:lineRule="auto"/>
        <w:rPr>
          <w:rFonts w:eastAsia="Times New Roman" w:cstheme="minorHAnsi"/>
        </w:rPr>
      </w:pPr>
    </w:p>
    <w:p w14:paraId="06118DE8" w14:textId="02982BF1" w:rsidR="00D21BCD" w:rsidRPr="00751A2B" w:rsidRDefault="00D21BCD" w:rsidP="003F00D5">
      <w:pPr>
        <w:spacing w:line="360" w:lineRule="auto"/>
        <w:ind w:left="720"/>
        <w:jc w:val="both"/>
        <w:rPr>
          <w:rFonts w:eastAsia="Times New Roman" w:cstheme="minorHAnsi"/>
          <w:i/>
        </w:rPr>
      </w:pPr>
      <w:r w:rsidRPr="00751A2B">
        <w:rPr>
          <w:rFonts w:eastAsia="Times New Roman" w:cstheme="minorHAnsi"/>
          <w:i/>
        </w:rPr>
        <w:t>“…if I had have done say DFT then (DCT</w:t>
      </w:r>
      <w:proofErr w:type="gramStart"/>
      <w:ins w:id="162" w:author="Microsoft Office User" w:date="2019-05-22T17:10:00Z">
        <w:r w:rsidR="00503941">
          <w:rPr>
            <w:rFonts w:eastAsia="Times New Roman" w:cstheme="minorHAnsi"/>
            <w:i/>
          </w:rPr>
          <w:t>1</w:t>
        </w:r>
      </w:ins>
      <w:r w:rsidRPr="00751A2B">
        <w:rPr>
          <w:rFonts w:eastAsia="Times New Roman" w:cstheme="minorHAnsi"/>
          <w:i/>
        </w:rPr>
        <w:t>)…</w:t>
      </w:r>
      <w:proofErr w:type="gramEnd"/>
      <w:r w:rsidRPr="00751A2B">
        <w:rPr>
          <w:rFonts w:eastAsia="Times New Roman" w:cstheme="minorHAnsi"/>
          <w:i/>
        </w:rPr>
        <w:t xml:space="preserve"> maybe slightly deskilled, </w:t>
      </w:r>
    </w:p>
    <w:p w14:paraId="6A7DAC69" w14:textId="77777777" w:rsidR="00D21BCD" w:rsidRPr="00751A2B" w:rsidRDefault="00D21BCD" w:rsidP="003F00D5">
      <w:pPr>
        <w:spacing w:line="360" w:lineRule="auto"/>
        <w:ind w:left="720"/>
        <w:jc w:val="both"/>
        <w:rPr>
          <w:rFonts w:eastAsia="Times New Roman" w:cstheme="minorHAnsi"/>
          <w:i/>
        </w:rPr>
      </w:pPr>
      <w:r w:rsidRPr="00751A2B">
        <w:rPr>
          <w:rFonts w:eastAsia="Times New Roman" w:cstheme="minorHAnsi"/>
          <w:i/>
        </w:rPr>
        <w:t xml:space="preserve">whereas I thought, if I'm doing both simultaneously I'll not have the </w:t>
      </w:r>
    </w:p>
    <w:p w14:paraId="724C1BA6" w14:textId="77777777" w:rsidR="00D21BCD" w:rsidRPr="00751A2B" w:rsidRDefault="00D21BCD" w:rsidP="003F00D5">
      <w:pPr>
        <w:spacing w:line="360" w:lineRule="auto"/>
        <w:ind w:left="720"/>
        <w:jc w:val="both"/>
        <w:rPr>
          <w:rFonts w:eastAsia="Times New Roman" w:cstheme="minorHAnsi"/>
        </w:rPr>
      </w:pPr>
      <w:r w:rsidRPr="00751A2B">
        <w:rPr>
          <w:rFonts w:eastAsia="Times New Roman" w:cstheme="minorHAnsi"/>
          <w:i/>
        </w:rPr>
        <w:t xml:space="preserve">opportunity to deskill.” </w:t>
      </w:r>
      <w:r w:rsidRPr="00751A2B">
        <w:rPr>
          <w:rFonts w:eastAsia="Times New Roman" w:cstheme="minorHAnsi"/>
        </w:rPr>
        <w:t>LDFT trainee</w:t>
      </w:r>
    </w:p>
    <w:p w14:paraId="6CCD9189" w14:textId="77777777" w:rsidR="00D21BCD" w:rsidRPr="00751A2B" w:rsidRDefault="00D21BCD" w:rsidP="003F00D5">
      <w:pPr>
        <w:spacing w:line="360" w:lineRule="auto"/>
        <w:ind w:left="720"/>
        <w:jc w:val="both"/>
        <w:rPr>
          <w:rFonts w:eastAsia="Times New Roman" w:cstheme="minorHAnsi"/>
        </w:rPr>
      </w:pPr>
    </w:p>
    <w:p w14:paraId="00A45754" w14:textId="77777777" w:rsidR="00F12673" w:rsidRDefault="00D21BCD" w:rsidP="003F00D5">
      <w:pPr>
        <w:spacing w:line="360" w:lineRule="auto"/>
        <w:ind w:left="720"/>
        <w:jc w:val="both"/>
        <w:rPr>
          <w:rFonts w:eastAsia="Times New Roman" w:cstheme="minorHAnsi"/>
          <w:i/>
        </w:rPr>
      </w:pPr>
      <w:r w:rsidRPr="00751A2B">
        <w:rPr>
          <w:rFonts w:eastAsia="Times New Roman" w:cstheme="minorHAnsi"/>
          <w:i/>
        </w:rPr>
        <w:t xml:space="preserve">“I think they're probably…too early in their career… to focus on one </w:t>
      </w:r>
    </w:p>
    <w:p w14:paraId="6948822A" w14:textId="77777777" w:rsidR="00F12673" w:rsidRDefault="00D21BCD" w:rsidP="00F12673">
      <w:pPr>
        <w:spacing w:line="360" w:lineRule="auto"/>
        <w:ind w:left="720"/>
        <w:jc w:val="both"/>
        <w:rPr>
          <w:rFonts w:eastAsia="Times New Roman" w:cstheme="minorHAnsi"/>
          <w:i/>
        </w:rPr>
      </w:pPr>
      <w:r w:rsidRPr="00751A2B">
        <w:rPr>
          <w:rFonts w:eastAsia="Times New Roman" w:cstheme="minorHAnsi"/>
          <w:i/>
        </w:rPr>
        <w:t>(</w:t>
      </w:r>
      <w:proofErr w:type="spellStart"/>
      <w:r w:rsidRPr="00751A2B">
        <w:rPr>
          <w:rFonts w:eastAsia="Times New Roman" w:cstheme="minorHAnsi"/>
          <w:i/>
        </w:rPr>
        <w:t>monospecialty</w:t>
      </w:r>
      <w:proofErr w:type="spellEnd"/>
      <w:r w:rsidRPr="00751A2B">
        <w:rPr>
          <w:rFonts w:eastAsia="Times New Roman" w:cstheme="minorHAnsi"/>
          <w:i/>
        </w:rPr>
        <w:t xml:space="preserve">)… if you could experience, you know, oral surgery or </w:t>
      </w:r>
    </w:p>
    <w:p w14:paraId="07AEE902" w14:textId="77777777" w:rsidR="00F12673" w:rsidRDefault="00D21BCD" w:rsidP="00F12673">
      <w:pPr>
        <w:spacing w:line="360" w:lineRule="auto"/>
        <w:ind w:left="720"/>
        <w:jc w:val="both"/>
        <w:rPr>
          <w:rFonts w:eastAsia="Times New Roman" w:cstheme="minorHAnsi"/>
          <w:i/>
        </w:rPr>
      </w:pPr>
      <w:r w:rsidRPr="00751A2B">
        <w:rPr>
          <w:rFonts w:eastAsia="Times New Roman" w:cstheme="minorHAnsi"/>
          <w:i/>
        </w:rPr>
        <w:t xml:space="preserve">paediatrics or ortho, or restorative, all within that time I think it will help them </w:t>
      </w:r>
    </w:p>
    <w:p w14:paraId="2FA7A86F" w14:textId="2BA37139" w:rsidR="00D21BCD" w:rsidRPr="00751A2B" w:rsidRDefault="00D21BCD" w:rsidP="00F12673">
      <w:pPr>
        <w:spacing w:line="360" w:lineRule="auto"/>
        <w:ind w:left="720"/>
        <w:jc w:val="both"/>
        <w:rPr>
          <w:rFonts w:eastAsia="Times New Roman" w:cstheme="minorHAnsi"/>
          <w:i/>
        </w:rPr>
      </w:pPr>
      <w:r w:rsidRPr="00751A2B">
        <w:rPr>
          <w:rFonts w:eastAsia="Times New Roman" w:cstheme="minorHAnsi"/>
          <w:i/>
        </w:rPr>
        <w:t>in their career pathway</w:t>
      </w:r>
      <w:r w:rsidR="003F00D5" w:rsidRPr="00751A2B">
        <w:rPr>
          <w:rFonts w:eastAsia="Times New Roman" w:cstheme="minorHAnsi"/>
          <w:i/>
        </w:rPr>
        <w:t>…</w:t>
      </w:r>
      <w:r w:rsidRPr="00751A2B">
        <w:rPr>
          <w:rFonts w:eastAsia="Times New Roman" w:cstheme="minorHAnsi"/>
          <w:i/>
        </w:rPr>
        <w:t xml:space="preserve">.” </w:t>
      </w:r>
      <w:r w:rsidRPr="00751A2B">
        <w:rPr>
          <w:rFonts w:eastAsia="Times New Roman" w:cstheme="minorHAnsi"/>
        </w:rPr>
        <w:t>Supervisor</w:t>
      </w:r>
      <w:ins w:id="163" w:author="Microsoft Office User" w:date="2019-05-22T21:16:00Z">
        <w:r w:rsidR="00DF22B6">
          <w:rPr>
            <w:rFonts w:eastAsia="Times New Roman" w:cstheme="minorHAnsi"/>
          </w:rPr>
          <w:t xml:space="preserve"> based in secondary care</w:t>
        </w:r>
      </w:ins>
    </w:p>
    <w:p w14:paraId="4DF582E4" w14:textId="77777777" w:rsidR="00D21BCD" w:rsidRPr="00751A2B" w:rsidRDefault="00D21BCD" w:rsidP="003F00D5">
      <w:pPr>
        <w:spacing w:line="360" w:lineRule="auto"/>
        <w:ind w:left="720"/>
        <w:jc w:val="both"/>
        <w:rPr>
          <w:rFonts w:eastAsia="Times New Roman" w:cstheme="minorHAnsi"/>
        </w:rPr>
      </w:pPr>
    </w:p>
    <w:p w14:paraId="68D54BB5" w14:textId="44A0CABE" w:rsidR="00D21BCD" w:rsidRPr="00751A2B" w:rsidRDefault="00D21BCD" w:rsidP="003F00D5">
      <w:pPr>
        <w:spacing w:line="360" w:lineRule="auto"/>
        <w:rPr>
          <w:rFonts w:eastAsia="Times New Roman" w:cstheme="minorHAnsi"/>
        </w:rPr>
      </w:pPr>
      <w:r w:rsidRPr="00751A2B">
        <w:rPr>
          <w:rFonts w:eastAsia="Times New Roman" w:cstheme="minorHAnsi"/>
        </w:rPr>
        <w:t xml:space="preserve">The advantages of experience in different aspects of dentistry was identified in </w:t>
      </w:r>
      <w:r w:rsidR="004D307F">
        <w:rPr>
          <w:rFonts w:eastAsia="Times New Roman" w:cstheme="minorHAnsi"/>
        </w:rPr>
        <w:t>LDFT.</w:t>
      </w:r>
    </w:p>
    <w:p w14:paraId="59C64CF9" w14:textId="77777777" w:rsidR="00D21BCD" w:rsidRPr="00751A2B" w:rsidRDefault="00D21BCD" w:rsidP="003F00D5">
      <w:pPr>
        <w:spacing w:line="360" w:lineRule="auto"/>
        <w:rPr>
          <w:rFonts w:eastAsia="Times New Roman" w:cstheme="minorHAnsi"/>
        </w:rPr>
      </w:pPr>
    </w:p>
    <w:p w14:paraId="0755265E" w14:textId="14D5C22E" w:rsidR="00F12673" w:rsidRDefault="00D21BCD" w:rsidP="003F00D5">
      <w:pPr>
        <w:spacing w:line="360" w:lineRule="auto"/>
        <w:ind w:left="720"/>
        <w:rPr>
          <w:rFonts w:eastAsia="Times New Roman" w:cstheme="minorHAnsi"/>
          <w:i/>
        </w:rPr>
      </w:pPr>
      <w:r w:rsidRPr="00751A2B">
        <w:rPr>
          <w:rFonts w:eastAsia="Times New Roman" w:cstheme="minorHAnsi"/>
          <w:i/>
        </w:rPr>
        <w:t xml:space="preserve">“…having a parallel mix of everything's good, especially if you're more </w:t>
      </w:r>
    </w:p>
    <w:p w14:paraId="07937836" w14:textId="3B377A27" w:rsidR="00D21BCD" w:rsidRPr="00F12673" w:rsidRDefault="00D21BCD" w:rsidP="004D307F">
      <w:pPr>
        <w:spacing w:line="360" w:lineRule="auto"/>
        <w:ind w:left="720"/>
        <w:rPr>
          <w:rFonts w:eastAsia="Times New Roman" w:cstheme="minorHAnsi"/>
          <w:i/>
        </w:rPr>
      </w:pPr>
      <w:r w:rsidRPr="00751A2B">
        <w:rPr>
          <w:rFonts w:eastAsia="Times New Roman" w:cstheme="minorHAnsi"/>
          <w:i/>
        </w:rPr>
        <w:t>focussed on the dental side of it like</w:t>
      </w:r>
      <w:r w:rsidR="004D307F">
        <w:rPr>
          <w:rFonts w:eastAsia="Times New Roman" w:cstheme="minorHAnsi"/>
          <w:i/>
        </w:rPr>
        <w:t>…</w:t>
      </w:r>
      <w:r w:rsidRPr="00751A2B">
        <w:rPr>
          <w:rFonts w:eastAsia="Times New Roman" w:cstheme="minorHAnsi"/>
          <w:i/>
        </w:rPr>
        <w:t xml:space="preserve"> advanced restorative or </w:t>
      </w:r>
      <w:proofErr w:type="spellStart"/>
      <w:r w:rsidRPr="00751A2B">
        <w:rPr>
          <w:rFonts w:eastAsia="Times New Roman" w:cstheme="minorHAnsi"/>
          <w:i/>
        </w:rPr>
        <w:t>paeds</w:t>
      </w:r>
      <w:proofErr w:type="spellEnd"/>
      <w:r w:rsidRPr="00751A2B">
        <w:rPr>
          <w:rFonts w:eastAsia="Times New Roman" w:cstheme="minorHAnsi"/>
          <w:i/>
        </w:rPr>
        <w:t xml:space="preserve"> because I probably won't use the </w:t>
      </w:r>
      <w:proofErr w:type="spellStart"/>
      <w:r w:rsidRPr="00751A2B">
        <w:rPr>
          <w:rFonts w:eastAsia="Times New Roman" w:cstheme="minorHAnsi"/>
          <w:i/>
        </w:rPr>
        <w:t>maxfax</w:t>
      </w:r>
      <w:proofErr w:type="spellEnd"/>
      <w:r w:rsidRPr="00751A2B">
        <w:rPr>
          <w:rFonts w:eastAsia="Times New Roman" w:cstheme="minorHAnsi"/>
          <w:i/>
        </w:rPr>
        <w:t xml:space="preserve"> stuff…”</w:t>
      </w:r>
      <w:r w:rsidRPr="00751A2B">
        <w:rPr>
          <w:rFonts w:eastAsia="Times New Roman" w:cstheme="minorHAnsi"/>
        </w:rPr>
        <w:t xml:space="preserve"> LDFT Trainee</w:t>
      </w:r>
    </w:p>
    <w:p w14:paraId="3F775ADA" w14:textId="77777777" w:rsidR="00D21BCD" w:rsidRPr="00751A2B" w:rsidRDefault="00D21BCD" w:rsidP="003F00D5">
      <w:pPr>
        <w:spacing w:line="360" w:lineRule="auto"/>
        <w:ind w:left="720"/>
        <w:rPr>
          <w:rFonts w:eastAsia="Times New Roman" w:cstheme="minorHAnsi"/>
        </w:rPr>
      </w:pPr>
    </w:p>
    <w:p w14:paraId="60E52F9D" w14:textId="77777777" w:rsidR="00D21BCD" w:rsidRPr="00751A2B" w:rsidRDefault="00D21BCD" w:rsidP="003F00D5">
      <w:pPr>
        <w:spacing w:line="360" w:lineRule="auto"/>
        <w:rPr>
          <w:rFonts w:eastAsia="Times New Roman" w:cstheme="minorHAnsi"/>
        </w:rPr>
      </w:pPr>
      <w:r w:rsidRPr="00751A2B">
        <w:rPr>
          <w:rFonts w:eastAsia="Times New Roman" w:cstheme="minorHAnsi"/>
        </w:rPr>
        <w:t>However, there did appear to be a lack of awareness amongst trainees of what LDFT was and what it involved.</w:t>
      </w:r>
    </w:p>
    <w:p w14:paraId="536092BE" w14:textId="77777777" w:rsidR="00D21BCD" w:rsidRPr="00751A2B" w:rsidRDefault="00D21BCD" w:rsidP="003F00D5">
      <w:pPr>
        <w:spacing w:line="360" w:lineRule="auto"/>
        <w:rPr>
          <w:rFonts w:eastAsia="Times New Roman" w:cstheme="minorHAnsi"/>
        </w:rPr>
      </w:pPr>
    </w:p>
    <w:p w14:paraId="3AEA74C4" w14:textId="77777777" w:rsidR="00D21BCD" w:rsidRPr="00751A2B" w:rsidRDefault="00D21BCD" w:rsidP="003F00D5">
      <w:pPr>
        <w:spacing w:line="360" w:lineRule="auto"/>
        <w:ind w:left="720"/>
        <w:jc w:val="both"/>
        <w:rPr>
          <w:rFonts w:eastAsia="Times New Roman" w:cstheme="minorHAnsi"/>
          <w:i/>
        </w:rPr>
      </w:pPr>
      <w:r w:rsidRPr="00751A2B">
        <w:rPr>
          <w:rFonts w:eastAsia="Times New Roman" w:cstheme="minorHAnsi"/>
          <w:i/>
        </w:rPr>
        <w:t xml:space="preserve">“…because I was trained at Newcastle, I knew roughly what the scheme involved </w:t>
      </w:r>
    </w:p>
    <w:p w14:paraId="4F8E52B4" w14:textId="0937D236" w:rsidR="00D21BCD" w:rsidRPr="00751A2B" w:rsidRDefault="00D21BCD" w:rsidP="003F00D5">
      <w:pPr>
        <w:spacing w:line="360" w:lineRule="auto"/>
        <w:ind w:left="720"/>
        <w:jc w:val="both"/>
        <w:rPr>
          <w:rFonts w:eastAsia="Times New Roman" w:cstheme="minorHAnsi"/>
          <w:i/>
        </w:rPr>
      </w:pPr>
      <w:r w:rsidRPr="00751A2B">
        <w:rPr>
          <w:rFonts w:eastAsia="Times New Roman" w:cstheme="minorHAnsi"/>
          <w:i/>
        </w:rPr>
        <w:t>on the two</w:t>
      </w:r>
      <w:ins w:id="164" w:author="Microsoft Office User" w:date="2019-05-22T17:10:00Z">
        <w:r w:rsidR="00503941">
          <w:rPr>
            <w:rFonts w:eastAsia="Times New Roman" w:cstheme="minorHAnsi"/>
            <w:i/>
          </w:rPr>
          <w:t>-</w:t>
        </w:r>
      </w:ins>
      <w:bookmarkStart w:id="165" w:name="_GoBack"/>
      <w:bookmarkEnd w:id="165"/>
      <w:r w:rsidRPr="00751A2B">
        <w:rPr>
          <w:rFonts w:eastAsia="Times New Roman" w:cstheme="minorHAnsi"/>
          <w:i/>
        </w:rPr>
        <w:t xml:space="preserve">year course there but I didn't know what the Yorkshire scheme involved </w:t>
      </w:r>
    </w:p>
    <w:p w14:paraId="22079284" w14:textId="77777777" w:rsidR="00D21BCD" w:rsidRPr="00751A2B" w:rsidRDefault="00D21BCD" w:rsidP="003F00D5">
      <w:pPr>
        <w:spacing w:line="360" w:lineRule="auto"/>
        <w:ind w:left="720"/>
        <w:jc w:val="both"/>
        <w:rPr>
          <w:rFonts w:eastAsia="Times New Roman" w:cstheme="minorHAnsi"/>
          <w:i/>
        </w:rPr>
      </w:pPr>
      <w:r w:rsidRPr="00751A2B">
        <w:rPr>
          <w:rFonts w:eastAsia="Times New Roman" w:cstheme="minorHAnsi"/>
          <w:i/>
        </w:rPr>
        <w:t>and I don't think anyone really knew until they were told what job they'd got…”</w:t>
      </w:r>
    </w:p>
    <w:p w14:paraId="178CA49A" w14:textId="77777777" w:rsidR="00D21BCD" w:rsidRPr="00751A2B" w:rsidRDefault="00D21BCD" w:rsidP="003F00D5">
      <w:pPr>
        <w:spacing w:line="360" w:lineRule="auto"/>
        <w:ind w:left="720"/>
        <w:jc w:val="both"/>
        <w:rPr>
          <w:rFonts w:eastAsia="Times New Roman" w:cstheme="minorHAnsi"/>
        </w:rPr>
      </w:pPr>
      <w:r w:rsidRPr="00751A2B">
        <w:rPr>
          <w:rFonts w:eastAsia="Times New Roman" w:cstheme="minorHAnsi"/>
        </w:rPr>
        <w:t>DFT trainee</w:t>
      </w:r>
    </w:p>
    <w:p w14:paraId="4823BB18" w14:textId="77777777" w:rsidR="00F12673" w:rsidRDefault="00F12673" w:rsidP="00F12673">
      <w:pPr>
        <w:rPr>
          <w:b/>
        </w:rPr>
      </w:pPr>
    </w:p>
    <w:p w14:paraId="72AC9102" w14:textId="5F11B404" w:rsidR="00F12673" w:rsidRPr="00751A2B" w:rsidRDefault="00F12673" w:rsidP="00F12673">
      <w:pPr>
        <w:rPr>
          <w:b/>
        </w:rPr>
      </w:pPr>
      <w:r w:rsidRPr="00751A2B">
        <w:rPr>
          <w:b/>
        </w:rPr>
        <w:t xml:space="preserve">Service </w:t>
      </w:r>
      <w:r w:rsidR="004315A4">
        <w:rPr>
          <w:b/>
        </w:rPr>
        <w:t>p</w:t>
      </w:r>
      <w:r w:rsidRPr="00751A2B">
        <w:rPr>
          <w:b/>
        </w:rPr>
        <w:t>ressures</w:t>
      </w:r>
    </w:p>
    <w:p w14:paraId="6143F0A3" w14:textId="77777777" w:rsidR="00F12673" w:rsidRPr="00751A2B" w:rsidRDefault="00F12673" w:rsidP="00F12673">
      <w:pPr>
        <w:spacing w:line="360" w:lineRule="auto"/>
        <w:rPr>
          <w:rFonts w:cstheme="minorHAnsi"/>
        </w:rPr>
      </w:pPr>
      <w:r w:rsidRPr="00751A2B">
        <w:rPr>
          <w:rFonts w:cstheme="minorHAnsi"/>
        </w:rPr>
        <w:t>OMFS as a specialty and the hours of work appeared to put some trainees off applying for DCT.</w:t>
      </w:r>
    </w:p>
    <w:p w14:paraId="0673813F" w14:textId="77777777" w:rsidR="00F12673" w:rsidRPr="00751A2B" w:rsidRDefault="00F12673" w:rsidP="00F12673">
      <w:pPr>
        <w:spacing w:line="360" w:lineRule="auto"/>
        <w:rPr>
          <w:rFonts w:cstheme="minorHAnsi"/>
        </w:rPr>
      </w:pPr>
    </w:p>
    <w:p w14:paraId="6D85E134" w14:textId="77777777" w:rsidR="00F12673" w:rsidRDefault="00F12673" w:rsidP="00F12673">
      <w:pPr>
        <w:spacing w:line="360" w:lineRule="auto"/>
        <w:ind w:left="720"/>
        <w:rPr>
          <w:rFonts w:eastAsia="Times New Roman" w:cstheme="minorHAnsi"/>
          <w:i/>
        </w:rPr>
      </w:pPr>
      <w:r w:rsidRPr="00751A2B">
        <w:rPr>
          <w:rFonts w:eastAsia="Times New Roman" w:cstheme="minorHAnsi"/>
          <w:i/>
        </w:rPr>
        <w:t xml:space="preserve">“…a year doing maxillofacial surgery, which is the most common one really </w:t>
      </w:r>
    </w:p>
    <w:p w14:paraId="34861A73" w14:textId="37774675" w:rsidR="00F12673" w:rsidRPr="00751A2B" w:rsidRDefault="00F12673" w:rsidP="00F12673">
      <w:pPr>
        <w:spacing w:line="360" w:lineRule="auto"/>
        <w:ind w:left="720"/>
        <w:rPr>
          <w:rFonts w:eastAsia="Times New Roman" w:cstheme="minorHAnsi"/>
          <w:i/>
        </w:rPr>
      </w:pPr>
      <w:r w:rsidRPr="00751A2B">
        <w:rPr>
          <w:rFonts w:eastAsia="Times New Roman" w:cstheme="minorHAnsi"/>
          <w:i/>
        </w:rPr>
        <w:lastRenderedPageBreak/>
        <w:t xml:space="preserve">isn't </w:t>
      </w:r>
      <w:proofErr w:type="gramStart"/>
      <w:r w:rsidRPr="00751A2B">
        <w:rPr>
          <w:rFonts w:eastAsia="Times New Roman" w:cstheme="minorHAnsi"/>
          <w:i/>
        </w:rPr>
        <w:t>it?...</w:t>
      </w:r>
      <w:proofErr w:type="gramEnd"/>
      <w:r w:rsidRPr="00751A2B">
        <w:rPr>
          <w:rFonts w:eastAsia="Times New Roman" w:cstheme="minorHAnsi"/>
          <w:i/>
        </w:rPr>
        <w:t xml:space="preserve">doing that on-call and night shifts, just sounds horrific and terrifying for people and I think it really puts them off.” </w:t>
      </w:r>
      <w:r w:rsidRPr="00751A2B">
        <w:rPr>
          <w:rFonts w:eastAsia="Times New Roman" w:cstheme="minorHAnsi"/>
        </w:rPr>
        <w:t>DFT trainee</w:t>
      </w:r>
    </w:p>
    <w:p w14:paraId="705488BC" w14:textId="77777777" w:rsidR="00F12673" w:rsidRPr="00751A2B" w:rsidRDefault="00F12673" w:rsidP="00F12673">
      <w:pPr>
        <w:spacing w:line="360" w:lineRule="auto"/>
        <w:rPr>
          <w:rFonts w:eastAsia="Times New Roman" w:cstheme="minorHAnsi"/>
        </w:rPr>
      </w:pPr>
    </w:p>
    <w:p w14:paraId="760E7E2B" w14:textId="77777777" w:rsidR="00F12673" w:rsidRPr="00751A2B" w:rsidRDefault="00F12673" w:rsidP="00F12673">
      <w:pPr>
        <w:spacing w:line="360" w:lineRule="auto"/>
        <w:rPr>
          <w:rFonts w:eastAsia="Times New Roman" w:cstheme="minorHAnsi"/>
        </w:rPr>
      </w:pPr>
      <w:r w:rsidRPr="00751A2B">
        <w:rPr>
          <w:rFonts w:eastAsia="Times New Roman" w:cstheme="minorHAnsi"/>
        </w:rPr>
        <w:t>The perception of a hospital hierarchy was also a concern amongst some.</w:t>
      </w:r>
    </w:p>
    <w:p w14:paraId="250B2ACA" w14:textId="77777777" w:rsidR="00F12673" w:rsidRPr="00751A2B" w:rsidRDefault="00F12673" w:rsidP="00F12673">
      <w:pPr>
        <w:spacing w:line="360" w:lineRule="auto"/>
        <w:rPr>
          <w:rFonts w:eastAsia="Times New Roman" w:cstheme="minorHAnsi"/>
        </w:rPr>
      </w:pPr>
    </w:p>
    <w:p w14:paraId="6A531154" w14:textId="597B6B32" w:rsidR="00F12673" w:rsidRPr="00EC0B03" w:rsidRDefault="00F12673" w:rsidP="00503941">
      <w:pPr>
        <w:spacing w:line="360" w:lineRule="auto"/>
        <w:ind w:left="720"/>
        <w:rPr>
          <w:rFonts w:eastAsia="Times New Roman" w:cstheme="minorHAnsi"/>
          <w:i/>
        </w:rPr>
      </w:pPr>
      <w:r w:rsidRPr="00751A2B">
        <w:rPr>
          <w:rFonts w:eastAsia="Times New Roman" w:cstheme="minorHAnsi"/>
          <w:i/>
        </w:rPr>
        <w:t>“…a few of my friends had told me</w:t>
      </w:r>
      <w:del w:id="166" w:author="Microsoft Office User" w:date="2019-05-22T17:11:00Z">
        <w:r w:rsidRPr="00751A2B" w:rsidDel="00503941">
          <w:rPr>
            <w:rFonts w:eastAsia="Times New Roman" w:cstheme="minorHAnsi"/>
            <w:i/>
          </w:rPr>
          <w:delText xml:space="preserve"> there's such a, </w:delText>
        </w:r>
      </w:del>
      <w:ins w:id="167" w:author="Microsoft Office User" w:date="2019-05-22T17:11:00Z">
        <w:r w:rsidR="00503941">
          <w:rPr>
            <w:rFonts w:eastAsia="Times New Roman" w:cstheme="minorHAnsi"/>
            <w:i/>
          </w:rPr>
          <w:t>…</w:t>
        </w:r>
      </w:ins>
      <w:r w:rsidRPr="00751A2B">
        <w:rPr>
          <w:rFonts w:eastAsia="Times New Roman" w:cstheme="minorHAnsi"/>
          <w:i/>
        </w:rPr>
        <w:t>there's quite a hierarchy,</w:t>
      </w:r>
      <w:ins w:id="168" w:author="Microsoft Office User" w:date="2019-05-22T17:13:00Z">
        <w:r w:rsidR="00503941">
          <w:rPr>
            <w:rFonts w:eastAsia="Times New Roman" w:cstheme="minorHAnsi"/>
            <w:i/>
          </w:rPr>
          <w:t xml:space="preserve">  </w:t>
        </w:r>
      </w:ins>
      <w:r w:rsidRPr="00751A2B">
        <w:rPr>
          <w:rFonts w:eastAsia="Times New Roman" w:cstheme="minorHAnsi"/>
          <w:i/>
        </w:rPr>
        <w:t xml:space="preserve">so not necessarily being spoken to as I would like…I would get walked all over…getting all the rubbishy jobs even off like colleagues in the same position as me…” </w:t>
      </w:r>
      <w:r w:rsidRPr="00751A2B">
        <w:rPr>
          <w:rFonts w:eastAsia="Times New Roman" w:cstheme="minorHAnsi"/>
        </w:rPr>
        <w:t>DFT trainee</w:t>
      </w:r>
    </w:p>
    <w:p w14:paraId="0FCCB4F6" w14:textId="77777777" w:rsidR="00F12673" w:rsidRPr="00751A2B" w:rsidRDefault="00F12673" w:rsidP="00F12673">
      <w:pPr>
        <w:spacing w:line="360" w:lineRule="auto"/>
        <w:rPr>
          <w:rFonts w:eastAsia="Times New Roman" w:cstheme="minorHAnsi"/>
        </w:rPr>
      </w:pPr>
    </w:p>
    <w:p w14:paraId="213592E3" w14:textId="77777777" w:rsidR="00EC0B03" w:rsidRDefault="00F12673" w:rsidP="00F12673">
      <w:pPr>
        <w:spacing w:line="360" w:lineRule="auto"/>
        <w:ind w:left="720"/>
        <w:rPr>
          <w:rFonts w:eastAsia="Times New Roman" w:cstheme="minorHAnsi"/>
          <w:i/>
        </w:rPr>
      </w:pPr>
      <w:r w:rsidRPr="00751A2B">
        <w:rPr>
          <w:rFonts w:eastAsia="Times New Roman" w:cstheme="minorHAnsi"/>
          <w:i/>
        </w:rPr>
        <w:t xml:space="preserve">“…some people like the order of secondary care, they like to see that kind of </w:t>
      </w:r>
    </w:p>
    <w:p w14:paraId="2993B7D9" w14:textId="458F1910" w:rsidR="00EC0B03" w:rsidRDefault="00F12673" w:rsidP="00EC0B03">
      <w:pPr>
        <w:spacing w:line="360" w:lineRule="auto"/>
        <w:ind w:left="720"/>
        <w:rPr>
          <w:rFonts w:eastAsia="Times New Roman" w:cstheme="minorHAnsi"/>
          <w:i/>
        </w:rPr>
      </w:pPr>
      <w:r w:rsidRPr="00751A2B">
        <w:rPr>
          <w:rFonts w:eastAsia="Times New Roman" w:cstheme="minorHAnsi"/>
          <w:i/>
        </w:rPr>
        <w:t>almost that hierarchy</w:t>
      </w:r>
      <w:r w:rsidR="00046C26">
        <w:rPr>
          <w:rFonts w:eastAsia="Times New Roman" w:cstheme="minorHAnsi"/>
          <w:i/>
        </w:rPr>
        <w:t xml:space="preserve"> </w:t>
      </w:r>
      <w:r w:rsidRPr="00751A2B">
        <w:rPr>
          <w:rFonts w:eastAsia="Times New Roman" w:cstheme="minorHAnsi"/>
          <w:i/>
        </w:rPr>
        <w:t xml:space="preserve">and they fit into that culture really well, whereas </w:t>
      </w:r>
    </w:p>
    <w:p w14:paraId="05031641" w14:textId="559E7D12" w:rsidR="00F12673" w:rsidRPr="00EC0B03" w:rsidRDefault="00F12673" w:rsidP="004D307F">
      <w:pPr>
        <w:spacing w:line="360" w:lineRule="auto"/>
        <w:ind w:left="720"/>
        <w:rPr>
          <w:rFonts w:eastAsia="Times New Roman" w:cstheme="minorHAnsi"/>
          <w:i/>
        </w:rPr>
      </w:pPr>
      <w:r w:rsidRPr="00751A2B">
        <w:rPr>
          <w:rFonts w:eastAsia="Times New Roman" w:cstheme="minorHAnsi"/>
          <w:i/>
        </w:rPr>
        <w:t>other people hate that culture…”</w:t>
      </w:r>
      <w:r w:rsidRPr="00751A2B">
        <w:rPr>
          <w:rFonts w:eastAsia="Times New Roman" w:cstheme="minorHAnsi"/>
        </w:rPr>
        <w:t xml:space="preserve"> Supervisor</w:t>
      </w:r>
      <w:ins w:id="169" w:author="Microsoft Office User" w:date="2019-05-22T21:18:00Z">
        <w:r w:rsidR="00DF22B6">
          <w:rPr>
            <w:rFonts w:eastAsia="Times New Roman" w:cstheme="minorHAnsi"/>
          </w:rPr>
          <w:t xml:space="preserve"> based in primary care</w:t>
        </w:r>
      </w:ins>
    </w:p>
    <w:p w14:paraId="62796439" w14:textId="77777777" w:rsidR="00F12673" w:rsidRPr="00751A2B" w:rsidRDefault="00F12673" w:rsidP="00F12673">
      <w:pPr>
        <w:spacing w:line="360" w:lineRule="auto"/>
        <w:rPr>
          <w:rFonts w:eastAsia="Times New Roman" w:cstheme="minorHAnsi"/>
        </w:rPr>
      </w:pPr>
    </w:p>
    <w:p w14:paraId="6606C9C7" w14:textId="257E52B8" w:rsidR="00F12673" w:rsidRPr="00751A2B" w:rsidRDefault="00F12673" w:rsidP="00F12673">
      <w:pPr>
        <w:spacing w:line="360" w:lineRule="auto"/>
        <w:rPr>
          <w:rFonts w:eastAsia="Times New Roman" w:cstheme="minorHAnsi"/>
        </w:rPr>
      </w:pPr>
      <w:r w:rsidRPr="00751A2B">
        <w:rPr>
          <w:rFonts w:eastAsia="Times New Roman" w:cstheme="minorHAnsi"/>
        </w:rPr>
        <w:t xml:space="preserve">In contrast to this, a DFT trainee reflected upon some choosing DCT to avoid pressures of </w:t>
      </w:r>
      <w:del w:id="170" w:author="Microsoft Office User" w:date="2019-05-22T17:11:00Z">
        <w:r w:rsidRPr="00751A2B" w:rsidDel="00503941">
          <w:rPr>
            <w:rFonts w:eastAsia="Times New Roman" w:cstheme="minorHAnsi"/>
          </w:rPr>
          <w:delText>earning UDAs within GDP</w:delText>
        </w:r>
      </w:del>
      <w:ins w:id="171" w:author="Microsoft Office User" w:date="2019-05-22T17:11:00Z">
        <w:r w:rsidR="00503941">
          <w:rPr>
            <w:rFonts w:eastAsia="Times New Roman" w:cstheme="minorHAnsi"/>
          </w:rPr>
          <w:t xml:space="preserve">working </w:t>
        </w:r>
      </w:ins>
      <w:ins w:id="172" w:author="Microsoft Office User" w:date="2019-05-22T17:12:00Z">
        <w:r w:rsidR="00503941">
          <w:rPr>
            <w:rFonts w:eastAsia="Times New Roman" w:cstheme="minorHAnsi"/>
          </w:rPr>
          <w:t>under an NHS contract in general dental practice</w:t>
        </w:r>
      </w:ins>
      <w:r w:rsidRPr="00751A2B">
        <w:rPr>
          <w:rFonts w:eastAsia="Times New Roman" w:cstheme="minorHAnsi"/>
        </w:rPr>
        <w:t>.</w:t>
      </w:r>
    </w:p>
    <w:p w14:paraId="2D77C6CA" w14:textId="77777777" w:rsidR="00F12673" w:rsidRPr="00751A2B" w:rsidRDefault="00F12673" w:rsidP="00F12673">
      <w:pPr>
        <w:spacing w:line="360" w:lineRule="auto"/>
        <w:rPr>
          <w:rFonts w:eastAsia="Times New Roman" w:cstheme="minorHAnsi"/>
        </w:rPr>
      </w:pPr>
    </w:p>
    <w:p w14:paraId="6711F1A5" w14:textId="77777777" w:rsidR="00F12673" w:rsidRPr="00751A2B" w:rsidRDefault="00F12673" w:rsidP="00F12673">
      <w:pPr>
        <w:spacing w:line="360" w:lineRule="auto"/>
        <w:ind w:left="720"/>
        <w:rPr>
          <w:rFonts w:eastAsia="Times New Roman" w:cstheme="minorHAnsi"/>
          <w:i/>
        </w:rPr>
      </w:pPr>
      <w:r w:rsidRPr="00751A2B">
        <w:rPr>
          <w:rFonts w:eastAsia="Times New Roman" w:cstheme="minorHAnsi"/>
          <w:i/>
        </w:rPr>
        <w:t>“…can only speak from what my friends have said</w:t>
      </w:r>
      <w:proofErr w:type="gramStart"/>
      <w:r w:rsidRPr="00751A2B">
        <w:rPr>
          <w:rFonts w:eastAsia="Times New Roman" w:cstheme="minorHAnsi"/>
          <w:i/>
        </w:rPr>
        <w:t>….(</w:t>
      </w:r>
      <w:proofErr w:type="gramEnd"/>
      <w:r w:rsidRPr="00751A2B">
        <w:rPr>
          <w:rFonts w:eastAsia="Times New Roman" w:cstheme="minorHAnsi"/>
          <w:i/>
        </w:rPr>
        <w:t>they) don't want to work</w:t>
      </w:r>
    </w:p>
    <w:p w14:paraId="367044F9" w14:textId="6ECC434A" w:rsidR="00F12673" w:rsidRPr="00751A2B" w:rsidRDefault="00F12673">
      <w:pPr>
        <w:spacing w:line="360" w:lineRule="auto"/>
        <w:ind w:left="720"/>
        <w:rPr>
          <w:rFonts w:eastAsia="Times New Roman" w:cstheme="minorHAnsi"/>
          <w:i/>
        </w:rPr>
      </w:pPr>
      <w:r w:rsidRPr="00751A2B">
        <w:rPr>
          <w:rFonts w:eastAsia="Times New Roman" w:cstheme="minorHAnsi"/>
          <w:i/>
        </w:rPr>
        <w:t xml:space="preserve"> under the UDA system</w:t>
      </w:r>
      <w:ins w:id="173" w:author="Microsoft Office User" w:date="2019-05-22T17:12:00Z">
        <w:r w:rsidR="00503941">
          <w:rPr>
            <w:rFonts w:eastAsia="Times New Roman" w:cstheme="minorHAnsi"/>
            <w:i/>
          </w:rPr>
          <w:t xml:space="preserve"> (NHS GDS contract)</w:t>
        </w:r>
      </w:ins>
      <w:r w:rsidRPr="00751A2B">
        <w:rPr>
          <w:rFonts w:eastAsia="Times New Roman" w:cstheme="minorHAnsi"/>
          <w:i/>
        </w:rPr>
        <w:t xml:space="preserve"> and they want to be salaried… we know how much we're </w:t>
      </w:r>
      <w:proofErr w:type="gramStart"/>
      <w:r w:rsidRPr="00751A2B">
        <w:rPr>
          <w:rFonts w:eastAsia="Times New Roman" w:cstheme="minorHAnsi"/>
          <w:i/>
        </w:rPr>
        <w:t>getting,</w:t>
      </w:r>
      <w:proofErr w:type="gramEnd"/>
      <w:r w:rsidRPr="00751A2B">
        <w:rPr>
          <w:rFonts w:eastAsia="Times New Roman" w:cstheme="minorHAnsi"/>
          <w:i/>
        </w:rPr>
        <w:t xml:space="preserve"> we can do the best for the patient…therefore I'm going to stay in hospital for as long as humanly possible.”</w:t>
      </w:r>
      <w:r w:rsidRPr="00751A2B">
        <w:rPr>
          <w:rFonts w:eastAsia="Times New Roman" w:cstheme="minorHAnsi"/>
        </w:rPr>
        <w:t xml:space="preserve"> DFT trainee</w:t>
      </w:r>
    </w:p>
    <w:p w14:paraId="099368D6" w14:textId="77777777" w:rsidR="00D21BCD" w:rsidRPr="00751A2B" w:rsidRDefault="00D21BCD" w:rsidP="003F00D5">
      <w:pPr>
        <w:spacing w:line="360" w:lineRule="auto"/>
        <w:rPr>
          <w:rFonts w:eastAsia="Times New Roman" w:cstheme="minorHAnsi"/>
        </w:rPr>
      </w:pPr>
    </w:p>
    <w:p w14:paraId="772998C1" w14:textId="2D3E5DD4" w:rsidR="00D21BCD" w:rsidRPr="00751A2B" w:rsidRDefault="00D21BCD" w:rsidP="003F00D5">
      <w:pPr>
        <w:rPr>
          <w:b/>
        </w:rPr>
      </w:pPr>
      <w:r w:rsidRPr="00751A2B">
        <w:rPr>
          <w:b/>
        </w:rPr>
        <w:t xml:space="preserve">Recruitment </w:t>
      </w:r>
      <w:r w:rsidR="004315A4">
        <w:rPr>
          <w:b/>
        </w:rPr>
        <w:t>p</w:t>
      </w:r>
      <w:r w:rsidRPr="00751A2B">
        <w:rPr>
          <w:b/>
        </w:rPr>
        <w:t>rocess</w:t>
      </w:r>
    </w:p>
    <w:p w14:paraId="11D61B1A" w14:textId="7F30FCFC" w:rsidR="00D21BCD" w:rsidRPr="00751A2B" w:rsidRDefault="00D21BCD" w:rsidP="003F00D5">
      <w:pPr>
        <w:spacing w:line="360" w:lineRule="auto"/>
        <w:rPr>
          <w:rFonts w:eastAsia="Times New Roman" w:cstheme="minorHAnsi"/>
        </w:rPr>
      </w:pPr>
      <w:r w:rsidRPr="00751A2B">
        <w:rPr>
          <w:rFonts w:eastAsia="Times New Roman" w:cstheme="minorHAnsi"/>
        </w:rPr>
        <w:t xml:space="preserve">Generally, LDFT was viewed as a competitive post and only provided in </w:t>
      </w:r>
      <w:r w:rsidR="004D307F">
        <w:rPr>
          <w:rFonts w:eastAsia="Times New Roman" w:cstheme="minorHAnsi"/>
        </w:rPr>
        <w:t>certain</w:t>
      </w:r>
      <w:r w:rsidRPr="00751A2B">
        <w:rPr>
          <w:rFonts w:eastAsia="Times New Roman" w:cstheme="minorHAnsi"/>
        </w:rPr>
        <w:t xml:space="preserve"> areas which may have put some trainees off applying for this post.</w:t>
      </w:r>
    </w:p>
    <w:p w14:paraId="5DDA7901" w14:textId="77777777" w:rsidR="00D21BCD" w:rsidRPr="00751A2B" w:rsidRDefault="00D21BCD" w:rsidP="003F00D5">
      <w:pPr>
        <w:spacing w:line="360" w:lineRule="auto"/>
        <w:rPr>
          <w:rFonts w:eastAsia="Times New Roman" w:cstheme="minorHAnsi"/>
        </w:rPr>
      </w:pPr>
    </w:p>
    <w:p w14:paraId="782CA5C7" w14:textId="77777777" w:rsidR="003F00D5" w:rsidRPr="00751A2B" w:rsidRDefault="003F00D5" w:rsidP="003F00D5">
      <w:pPr>
        <w:spacing w:line="360" w:lineRule="auto"/>
        <w:ind w:left="720"/>
        <w:rPr>
          <w:rFonts w:eastAsia="Times New Roman" w:cstheme="minorHAnsi"/>
          <w:i/>
        </w:rPr>
      </w:pPr>
      <w:r w:rsidRPr="00751A2B">
        <w:rPr>
          <w:rFonts w:eastAsia="Times New Roman" w:cstheme="minorHAnsi"/>
          <w:i/>
        </w:rPr>
        <w:t xml:space="preserve"> </w:t>
      </w:r>
      <w:r w:rsidR="00D21BCD" w:rsidRPr="00751A2B">
        <w:rPr>
          <w:rFonts w:eastAsia="Times New Roman" w:cstheme="minorHAnsi"/>
          <w:i/>
        </w:rPr>
        <w:t xml:space="preserve">“I think the longitudinal schemes you're a lot more limited as to where you can </w:t>
      </w:r>
    </w:p>
    <w:p w14:paraId="4608CCCB" w14:textId="77777777" w:rsidR="003F00D5"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live… as far as I'm aware there's two places in the whole of Leeds, so, you know, </w:t>
      </w:r>
    </w:p>
    <w:p w14:paraId="12E028B9" w14:textId="77777777" w:rsidR="003F00D5"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it's going to be quite competitive to get in there, quite unlikely that I might get </w:t>
      </w:r>
    </w:p>
    <w:p w14:paraId="1A01069F" w14:textId="272EDC89" w:rsidR="00D21BCD" w:rsidRPr="00751A2B" w:rsidRDefault="00D21BCD" w:rsidP="004D307F">
      <w:pPr>
        <w:spacing w:line="360" w:lineRule="auto"/>
        <w:ind w:left="720"/>
        <w:rPr>
          <w:rFonts w:eastAsia="Times New Roman" w:cstheme="minorHAnsi"/>
          <w:i/>
        </w:rPr>
      </w:pPr>
      <w:r w:rsidRPr="00751A2B">
        <w:rPr>
          <w:rFonts w:eastAsia="Times New Roman" w:cstheme="minorHAnsi"/>
          <w:i/>
        </w:rPr>
        <w:t>that position, so … I played it safe…went for the other one (DFT)…”.</w:t>
      </w:r>
      <w:r w:rsidRPr="00751A2B">
        <w:rPr>
          <w:rFonts w:eastAsia="Times New Roman" w:cstheme="minorHAnsi"/>
        </w:rPr>
        <w:t xml:space="preserve"> DFT trainee </w:t>
      </w:r>
    </w:p>
    <w:p w14:paraId="3467C0B4" w14:textId="77777777" w:rsidR="00D21BCD" w:rsidRPr="00751A2B" w:rsidRDefault="00D21BCD" w:rsidP="003F00D5">
      <w:pPr>
        <w:spacing w:line="360" w:lineRule="auto"/>
        <w:rPr>
          <w:rFonts w:eastAsia="Times New Roman" w:cstheme="minorHAnsi"/>
        </w:rPr>
      </w:pPr>
    </w:p>
    <w:p w14:paraId="5DA82C0A" w14:textId="249DAFB4" w:rsidR="00D21BCD" w:rsidRPr="00751A2B" w:rsidRDefault="00D21BCD" w:rsidP="003F00D5">
      <w:pPr>
        <w:spacing w:line="360" w:lineRule="auto"/>
        <w:rPr>
          <w:rFonts w:eastAsia="Times New Roman" w:cstheme="minorHAnsi"/>
        </w:rPr>
      </w:pPr>
      <w:r w:rsidRPr="00751A2B">
        <w:rPr>
          <w:rFonts w:eastAsia="Times New Roman" w:cstheme="minorHAnsi"/>
        </w:rPr>
        <w:t xml:space="preserve">The introduction of national recruitment was perceived by some as a barrier to applying for DCT. </w:t>
      </w:r>
    </w:p>
    <w:p w14:paraId="17AE5CD1" w14:textId="77777777" w:rsidR="00D21BCD" w:rsidRPr="00751A2B" w:rsidRDefault="00D21BCD" w:rsidP="003F00D5">
      <w:pPr>
        <w:spacing w:line="360" w:lineRule="auto"/>
        <w:ind w:left="720"/>
        <w:jc w:val="both"/>
        <w:rPr>
          <w:rFonts w:eastAsia="Times New Roman" w:cstheme="minorHAnsi"/>
          <w:i/>
        </w:rPr>
      </w:pPr>
      <w:r w:rsidRPr="00751A2B">
        <w:rPr>
          <w:rFonts w:eastAsia="Times New Roman" w:cstheme="minorHAnsi"/>
          <w:i/>
        </w:rPr>
        <w:lastRenderedPageBreak/>
        <w:t xml:space="preserve">“I think it (national recruitment) deters people from wanting to progress because </w:t>
      </w:r>
    </w:p>
    <w:p w14:paraId="172B87F5" w14:textId="77777777" w:rsidR="00D21BCD" w:rsidRPr="00751A2B" w:rsidRDefault="00D21BCD" w:rsidP="003F00D5">
      <w:pPr>
        <w:spacing w:line="360" w:lineRule="auto"/>
        <w:ind w:left="720"/>
        <w:jc w:val="both"/>
        <w:rPr>
          <w:rFonts w:eastAsia="Times New Roman" w:cstheme="minorHAnsi"/>
          <w:i/>
        </w:rPr>
      </w:pPr>
      <w:r w:rsidRPr="00751A2B">
        <w:rPr>
          <w:rFonts w:eastAsia="Times New Roman" w:cstheme="minorHAnsi"/>
          <w:i/>
        </w:rPr>
        <w:t xml:space="preserve">sometimes it's just not feasible, to apply to somewhere like Cornwall or somewhere </w:t>
      </w:r>
    </w:p>
    <w:p w14:paraId="7C0B8729" w14:textId="77777777" w:rsidR="00D21BCD" w:rsidRPr="00751A2B" w:rsidRDefault="00D21BCD" w:rsidP="003F00D5">
      <w:pPr>
        <w:spacing w:line="360" w:lineRule="auto"/>
        <w:ind w:left="720"/>
        <w:jc w:val="both"/>
        <w:rPr>
          <w:rFonts w:eastAsia="Times New Roman" w:cstheme="minorHAnsi"/>
          <w:i/>
        </w:rPr>
      </w:pPr>
      <w:r w:rsidRPr="00751A2B">
        <w:rPr>
          <w:rFonts w:eastAsia="Times New Roman" w:cstheme="minorHAnsi"/>
          <w:i/>
        </w:rPr>
        <w:t xml:space="preserve">so far when you've got family or kids or partners.” </w:t>
      </w:r>
      <w:r w:rsidRPr="00751A2B">
        <w:rPr>
          <w:rFonts w:eastAsia="Times New Roman" w:cstheme="minorHAnsi"/>
        </w:rPr>
        <w:t>DCT trainee</w:t>
      </w:r>
    </w:p>
    <w:p w14:paraId="29AF4473" w14:textId="77777777" w:rsidR="00D21BCD" w:rsidRPr="00751A2B" w:rsidRDefault="00D21BCD" w:rsidP="003F00D5">
      <w:pPr>
        <w:spacing w:line="360" w:lineRule="auto"/>
        <w:rPr>
          <w:rFonts w:eastAsia="Times New Roman" w:cstheme="minorHAnsi"/>
        </w:rPr>
      </w:pPr>
    </w:p>
    <w:p w14:paraId="43E1B53C" w14:textId="2F7118A8" w:rsidR="00D21BCD" w:rsidRPr="00751A2B" w:rsidRDefault="00D21BCD" w:rsidP="003F00D5">
      <w:pPr>
        <w:spacing w:line="360" w:lineRule="auto"/>
        <w:rPr>
          <w:rFonts w:eastAsia="Times New Roman" w:cstheme="minorHAnsi"/>
        </w:rPr>
      </w:pPr>
      <w:r w:rsidRPr="00751A2B">
        <w:rPr>
          <w:rFonts w:eastAsia="Times New Roman" w:cstheme="minorHAnsi"/>
        </w:rPr>
        <w:t xml:space="preserve">Trainees focussed on the benefits of a 2-year programme (LDFT) versus having to apply to national recruitment for DCT after DFT.  </w:t>
      </w:r>
    </w:p>
    <w:p w14:paraId="44F2A73F" w14:textId="77777777" w:rsidR="00D21BCD" w:rsidRPr="00751A2B" w:rsidRDefault="00D21BCD" w:rsidP="003F00D5">
      <w:pPr>
        <w:spacing w:line="360" w:lineRule="auto"/>
        <w:rPr>
          <w:rFonts w:eastAsia="Times New Roman" w:cstheme="minorHAnsi"/>
        </w:rPr>
      </w:pPr>
    </w:p>
    <w:p w14:paraId="2C06FDAB" w14:textId="5438DDDC"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 (LDFT) would make it extremely desirable…I think the idea of having to go through </w:t>
      </w:r>
    </w:p>
    <w:p w14:paraId="233E6489" w14:textId="77777777"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national recruitment which frankly is not the nicest thing in the world to do that for </w:t>
      </w:r>
    </w:p>
    <w:p w14:paraId="2BA3A653" w14:textId="77777777" w:rsidR="00D21BCD" w:rsidRPr="00751A2B" w:rsidRDefault="00D21BCD" w:rsidP="003F00D5">
      <w:pPr>
        <w:spacing w:line="360" w:lineRule="auto"/>
        <w:ind w:left="720"/>
        <w:rPr>
          <w:rFonts w:eastAsia="Times New Roman" w:cstheme="minorHAnsi"/>
        </w:rPr>
      </w:pPr>
      <w:r w:rsidRPr="00751A2B">
        <w:rPr>
          <w:rFonts w:eastAsia="Times New Roman" w:cstheme="minorHAnsi"/>
          <w:i/>
        </w:rPr>
        <w:t>your FD and then have to do it again for your DCT can put a lot of people off.”</w:t>
      </w:r>
      <w:r w:rsidRPr="00751A2B">
        <w:rPr>
          <w:rFonts w:eastAsia="Times New Roman" w:cstheme="minorHAnsi"/>
        </w:rPr>
        <w:t xml:space="preserve"> </w:t>
      </w:r>
    </w:p>
    <w:p w14:paraId="40308DBA" w14:textId="77777777" w:rsidR="00D21BCD" w:rsidRPr="00751A2B" w:rsidRDefault="00D21BCD" w:rsidP="003F00D5">
      <w:pPr>
        <w:spacing w:line="360" w:lineRule="auto"/>
        <w:ind w:left="720"/>
        <w:rPr>
          <w:rFonts w:eastAsia="Times New Roman" w:cstheme="minorHAnsi"/>
        </w:rPr>
      </w:pPr>
      <w:r w:rsidRPr="00751A2B">
        <w:rPr>
          <w:rFonts w:eastAsia="Times New Roman" w:cstheme="minorHAnsi"/>
        </w:rPr>
        <w:t xml:space="preserve">DFT trainee </w:t>
      </w:r>
    </w:p>
    <w:p w14:paraId="4E766DAC" w14:textId="77777777" w:rsidR="00D21BCD" w:rsidRPr="00751A2B" w:rsidRDefault="00D21BCD" w:rsidP="004D307F">
      <w:pPr>
        <w:spacing w:line="360" w:lineRule="auto"/>
        <w:rPr>
          <w:rFonts w:eastAsia="Times New Roman" w:cstheme="minorHAnsi"/>
        </w:rPr>
      </w:pPr>
    </w:p>
    <w:p w14:paraId="1297BCD5" w14:textId="01124B40" w:rsidR="00D21BCD" w:rsidRPr="00751A2B" w:rsidRDefault="00D21BCD" w:rsidP="003F00D5">
      <w:pPr>
        <w:spacing w:line="360" w:lineRule="auto"/>
        <w:rPr>
          <w:rFonts w:eastAsia="Times New Roman" w:cstheme="minorHAnsi"/>
        </w:rPr>
      </w:pPr>
      <w:r w:rsidRPr="00751A2B">
        <w:rPr>
          <w:rFonts w:eastAsia="Times New Roman" w:cstheme="minorHAnsi"/>
        </w:rPr>
        <w:t xml:space="preserve">LDFT trainees did </w:t>
      </w:r>
      <w:r w:rsidR="00FD3D42" w:rsidRPr="00751A2B">
        <w:rPr>
          <w:rFonts w:eastAsia="Times New Roman" w:cstheme="minorHAnsi"/>
        </w:rPr>
        <w:t xml:space="preserve">however </w:t>
      </w:r>
      <w:r w:rsidRPr="00751A2B">
        <w:rPr>
          <w:rFonts w:eastAsia="Times New Roman" w:cstheme="minorHAnsi"/>
        </w:rPr>
        <w:t>describe issues when applying for DCT2 posts through national recruitment.</w:t>
      </w:r>
    </w:p>
    <w:p w14:paraId="6233FA10" w14:textId="77777777" w:rsidR="00D21BCD" w:rsidRPr="00751A2B" w:rsidRDefault="00D21BCD" w:rsidP="003F00D5">
      <w:pPr>
        <w:spacing w:line="360" w:lineRule="auto"/>
        <w:rPr>
          <w:rFonts w:eastAsia="Times New Roman" w:cstheme="minorHAnsi"/>
        </w:rPr>
      </w:pPr>
    </w:p>
    <w:p w14:paraId="429FF066" w14:textId="4CA24FE1" w:rsidR="00D21BCD" w:rsidRPr="004D307F" w:rsidRDefault="00D21BCD" w:rsidP="004D307F">
      <w:pPr>
        <w:spacing w:line="360" w:lineRule="auto"/>
        <w:ind w:left="720"/>
        <w:rPr>
          <w:rFonts w:eastAsia="Times New Roman" w:cstheme="minorHAnsi"/>
          <w:i/>
        </w:rPr>
      </w:pPr>
      <w:r w:rsidRPr="00751A2B">
        <w:rPr>
          <w:rFonts w:eastAsia="Times New Roman" w:cstheme="minorHAnsi"/>
          <w:i/>
        </w:rPr>
        <w:t xml:space="preserve">“…when I applied for national recruitment this year, they were baffled by my post…that was a bit of a disaster…had an email saying can you explain to us what you do? </w:t>
      </w:r>
      <w:proofErr w:type="gramStart"/>
      <w:r w:rsidR="004D307F">
        <w:rPr>
          <w:rFonts w:eastAsia="Times New Roman" w:cstheme="minorHAnsi"/>
          <w:i/>
        </w:rPr>
        <w:t xml:space="preserve">“  </w:t>
      </w:r>
      <w:r w:rsidRPr="00751A2B">
        <w:rPr>
          <w:rFonts w:eastAsia="Times New Roman" w:cstheme="minorHAnsi"/>
        </w:rPr>
        <w:t>LDFT</w:t>
      </w:r>
      <w:proofErr w:type="gramEnd"/>
      <w:r w:rsidRPr="00751A2B">
        <w:rPr>
          <w:rFonts w:eastAsia="Times New Roman" w:cstheme="minorHAnsi"/>
        </w:rPr>
        <w:t xml:space="preserve"> trainee</w:t>
      </w:r>
    </w:p>
    <w:p w14:paraId="0CD643C3" w14:textId="77777777" w:rsidR="00D21BCD" w:rsidRPr="00751A2B" w:rsidDel="00FC401D" w:rsidRDefault="00D21BCD" w:rsidP="003F00D5">
      <w:pPr>
        <w:spacing w:line="360" w:lineRule="auto"/>
        <w:rPr>
          <w:del w:id="174" w:author="Alexandra Coleman" w:date="2019-06-03T16:10:00Z"/>
          <w:rFonts w:eastAsia="Times New Roman" w:cstheme="minorHAnsi"/>
        </w:rPr>
      </w:pPr>
    </w:p>
    <w:p w14:paraId="41FC12FB" w14:textId="0E574A3D" w:rsidR="00F12673" w:rsidDel="00FC401D" w:rsidRDefault="00D21BCD" w:rsidP="00FD3D42">
      <w:pPr>
        <w:spacing w:line="360" w:lineRule="auto"/>
        <w:ind w:left="720"/>
        <w:rPr>
          <w:del w:id="175" w:author="Alexandra Coleman" w:date="2019-06-03T16:10:00Z"/>
          <w:rFonts w:eastAsia="Times New Roman" w:cstheme="minorHAnsi"/>
          <w:i/>
        </w:rPr>
      </w:pPr>
      <w:del w:id="176" w:author="Alexandra Coleman" w:date="2019-06-03T16:10:00Z">
        <w:r w:rsidRPr="00751A2B" w:rsidDel="00FC401D">
          <w:rPr>
            <w:rFonts w:eastAsia="Times New Roman" w:cstheme="minorHAnsi"/>
            <w:i/>
          </w:rPr>
          <w:delText xml:space="preserve">“…because only us and the North East now are doing longitudinal.. it's a minority number… so when they're coming for DCT2 position…, didn't understand what longitudinal was… that causes distress, it causes them (LDFT trainees) upset, </w:delText>
        </w:r>
      </w:del>
    </w:p>
    <w:p w14:paraId="7BA7791C" w14:textId="1608D914" w:rsidR="00D21BCD" w:rsidRPr="00751A2B" w:rsidDel="00FC401D" w:rsidRDefault="00D21BCD" w:rsidP="00FD3D42">
      <w:pPr>
        <w:spacing w:line="360" w:lineRule="auto"/>
        <w:ind w:left="720"/>
        <w:rPr>
          <w:del w:id="177" w:author="Alexandra Coleman" w:date="2019-06-03T16:10:00Z"/>
          <w:rFonts w:eastAsia="Times New Roman" w:cstheme="minorHAnsi"/>
          <w:i/>
        </w:rPr>
      </w:pPr>
      <w:del w:id="178" w:author="Alexandra Coleman" w:date="2019-06-03T16:10:00Z">
        <w:r w:rsidRPr="00751A2B" w:rsidDel="00FC401D">
          <w:rPr>
            <w:rFonts w:eastAsia="Times New Roman" w:cstheme="minorHAnsi"/>
            <w:i/>
          </w:rPr>
          <w:delText>thinking actually am I going to be treated the same way?”</w:delText>
        </w:r>
        <w:r w:rsidRPr="00751A2B" w:rsidDel="00FC401D">
          <w:rPr>
            <w:rFonts w:eastAsia="Times New Roman" w:cstheme="minorHAnsi"/>
          </w:rPr>
          <w:delText xml:space="preserve"> Supervisor</w:delText>
        </w:r>
      </w:del>
      <w:ins w:id="179" w:author="Microsoft Office User" w:date="2019-05-22T21:18:00Z">
        <w:del w:id="180" w:author="Alexandra Coleman" w:date="2019-06-03T16:10:00Z">
          <w:r w:rsidR="00DF22B6" w:rsidDel="00FC401D">
            <w:rPr>
              <w:rFonts w:eastAsia="Times New Roman" w:cstheme="minorHAnsi"/>
            </w:rPr>
            <w:delText xml:space="preserve"> based in primary care</w:delText>
          </w:r>
        </w:del>
      </w:ins>
    </w:p>
    <w:p w14:paraId="3782A6DA" w14:textId="77777777" w:rsidR="00D21BCD" w:rsidRPr="00751A2B" w:rsidRDefault="00D21BCD" w:rsidP="003F00D5">
      <w:pPr>
        <w:spacing w:line="360" w:lineRule="auto"/>
        <w:rPr>
          <w:rFonts w:cstheme="minorHAnsi"/>
        </w:rPr>
      </w:pPr>
    </w:p>
    <w:p w14:paraId="1F0DA23D" w14:textId="77777777" w:rsidR="00D21BCD" w:rsidRPr="00751A2B" w:rsidRDefault="00D21BCD" w:rsidP="00FD3D42">
      <w:pPr>
        <w:rPr>
          <w:b/>
        </w:rPr>
      </w:pPr>
      <w:r w:rsidRPr="00751A2B">
        <w:rPr>
          <w:b/>
        </w:rPr>
        <w:t>Finance</w:t>
      </w:r>
    </w:p>
    <w:p w14:paraId="6915C5B7" w14:textId="6EF1B14A" w:rsidR="00D21BCD" w:rsidRPr="00751A2B" w:rsidRDefault="00D21BCD" w:rsidP="003F00D5">
      <w:pPr>
        <w:spacing w:line="360" w:lineRule="auto"/>
        <w:rPr>
          <w:rFonts w:eastAsia="Times New Roman" w:cstheme="minorHAnsi"/>
        </w:rPr>
      </w:pPr>
      <w:r w:rsidRPr="00751A2B">
        <w:rPr>
          <w:rFonts w:eastAsia="Times New Roman" w:cstheme="minorHAnsi"/>
        </w:rPr>
        <w:t xml:space="preserve">Potential earnings did influence trainee decision on training pathways.  </w:t>
      </w:r>
    </w:p>
    <w:p w14:paraId="034EE93B" w14:textId="77777777" w:rsidR="00D21BCD" w:rsidRPr="00751A2B" w:rsidRDefault="00D21BCD" w:rsidP="003F00D5">
      <w:pPr>
        <w:spacing w:line="360" w:lineRule="auto"/>
        <w:rPr>
          <w:rFonts w:eastAsia="Times New Roman" w:cstheme="minorHAnsi"/>
        </w:rPr>
      </w:pPr>
    </w:p>
    <w:p w14:paraId="4D83B468" w14:textId="1DC1619E" w:rsidR="00F12673" w:rsidRDefault="00D21BCD" w:rsidP="003F00D5">
      <w:pPr>
        <w:spacing w:line="360" w:lineRule="auto"/>
        <w:ind w:left="720"/>
        <w:jc w:val="both"/>
        <w:rPr>
          <w:rFonts w:eastAsia="Times New Roman" w:cstheme="minorHAnsi"/>
          <w:i/>
        </w:rPr>
      </w:pPr>
      <w:r w:rsidRPr="00751A2B">
        <w:rPr>
          <w:rFonts w:eastAsia="Times New Roman" w:cstheme="minorHAnsi"/>
          <w:i/>
        </w:rPr>
        <w:t xml:space="preserve">“I am glad that I did the FD, because now it means that I can be an </w:t>
      </w:r>
    </w:p>
    <w:p w14:paraId="10FF1C59" w14:textId="77777777" w:rsidR="00F12673" w:rsidRDefault="00D21BCD" w:rsidP="00F12673">
      <w:pPr>
        <w:spacing w:line="360" w:lineRule="auto"/>
        <w:ind w:left="720"/>
        <w:jc w:val="both"/>
        <w:rPr>
          <w:rFonts w:eastAsia="Times New Roman" w:cstheme="minorHAnsi"/>
          <w:i/>
        </w:rPr>
      </w:pPr>
      <w:r w:rsidRPr="00751A2B">
        <w:rPr>
          <w:rFonts w:eastAsia="Times New Roman" w:cstheme="minorHAnsi"/>
          <w:i/>
        </w:rPr>
        <w:t xml:space="preserve">associate and I know this </w:t>
      </w:r>
      <w:proofErr w:type="gramStart"/>
      <w:r w:rsidRPr="00751A2B">
        <w:rPr>
          <w:rFonts w:eastAsia="Times New Roman" w:cstheme="minorHAnsi"/>
          <w:i/>
        </w:rPr>
        <w:t>sounds</w:t>
      </w:r>
      <w:proofErr w:type="gramEnd"/>
      <w:r w:rsidRPr="00751A2B">
        <w:rPr>
          <w:rFonts w:eastAsia="Times New Roman" w:cstheme="minorHAnsi"/>
          <w:i/>
        </w:rPr>
        <w:t xml:space="preserve"> horrendous but the wages are a lot better…, </w:t>
      </w:r>
    </w:p>
    <w:p w14:paraId="63498AE1" w14:textId="77777777" w:rsidR="00F12673" w:rsidRDefault="00D21BCD" w:rsidP="00F12673">
      <w:pPr>
        <w:spacing w:line="360" w:lineRule="auto"/>
        <w:ind w:left="720"/>
        <w:jc w:val="both"/>
        <w:rPr>
          <w:rFonts w:eastAsia="Times New Roman" w:cstheme="minorHAnsi"/>
          <w:i/>
        </w:rPr>
      </w:pPr>
      <w:r w:rsidRPr="00751A2B">
        <w:rPr>
          <w:rFonts w:eastAsia="Times New Roman" w:cstheme="minorHAnsi"/>
          <w:i/>
        </w:rPr>
        <w:t xml:space="preserve">whereas on LDFT you are on the same salary I believe or very similar…and now </w:t>
      </w:r>
    </w:p>
    <w:p w14:paraId="032F441F" w14:textId="09DF379E" w:rsidR="00D21BCD" w:rsidRPr="00751A2B" w:rsidRDefault="00D21BCD" w:rsidP="00F12673">
      <w:pPr>
        <w:spacing w:line="360" w:lineRule="auto"/>
        <w:ind w:left="720"/>
        <w:jc w:val="both"/>
        <w:rPr>
          <w:rFonts w:eastAsia="Times New Roman" w:cstheme="minorHAnsi"/>
          <w:i/>
        </w:rPr>
      </w:pPr>
      <w:r w:rsidRPr="00751A2B">
        <w:rPr>
          <w:rFonts w:eastAsia="Times New Roman" w:cstheme="minorHAnsi"/>
          <w:i/>
        </w:rPr>
        <w:t xml:space="preserve">I've just bought a house, it's important that I can pay the mortgage…” </w:t>
      </w:r>
      <w:r w:rsidRPr="00751A2B">
        <w:rPr>
          <w:rFonts w:eastAsia="Times New Roman" w:cstheme="minorHAnsi"/>
        </w:rPr>
        <w:t xml:space="preserve">DFT trainee </w:t>
      </w:r>
    </w:p>
    <w:p w14:paraId="636383E1" w14:textId="77777777" w:rsidR="00D21BCD" w:rsidRPr="00751A2B" w:rsidRDefault="00D21BCD" w:rsidP="003F00D5">
      <w:pPr>
        <w:spacing w:line="360" w:lineRule="auto"/>
        <w:rPr>
          <w:rFonts w:eastAsia="Times New Roman" w:cstheme="minorHAnsi"/>
        </w:rPr>
      </w:pPr>
    </w:p>
    <w:p w14:paraId="7BC74C3D" w14:textId="77777777" w:rsidR="00D21BCD" w:rsidRPr="00751A2B" w:rsidRDefault="00D21BCD" w:rsidP="003F00D5">
      <w:pPr>
        <w:spacing w:line="360" w:lineRule="auto"/>
        <w:rPr>
          <w:rFonts w:eastAsia="Times New Roman" w:cstheme="minorHAnsi"/>
        </w:rPr>
      </w:pPr>
      <w:proofErr w:type="gramStart"/>
      <w:r w:rsidRPr="00751A2B">
        <w:rPr>
          <w:rFonts w:eastAsia="Times New Roman" w:cstheme="minorHAnsi"/>
        </w:rPr>
        <w:t>However</w:t>
      </w:r>
      <w:proofErr w:type="gramEnd"/>
      <w:r w:rsidRPr="00751A2B">
        <w:rPr>
          <w:rFonts w:eastAsia="Times New Roman" w:cstheme="minorHAnsi"/>
        </w:rPr>
        <w:t xml:space="preserve"> the job security of a 2-year programme in LDFT was highlighted as an advantage.</w:t>
      </w:r>
    </w:p>
    <w:p w14:paraId="3B5D42F3" w14:textId="77777777" w:rsidR="00D21BCD" w:rsidRPr="00751A2B" w:rsidRDefault="00D21BCD" w:rsidP="00FD3D42">
      <w:pPr>
        <w:spacing w:line="360" w:lineRule="auto"/>
        <w:rPr>
          <w:rFonts w:eastAsia="Times New Roman" w:cstheme="minorHAnsi"/>
          <w:i/>
        </w:rPr>
      </w:pPr>
    </w:p>
    <w:p w14:paraId="03DE3DE5" w14:textId="77777777"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“…you don't have to faff around after six months looking for another job … you </w:t>
      </w:r>
    </w:p>
    <w:p w14:paraId="7FF936F4" w14:textId="77777777"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know you're going to be there for two years, you know you're going to be working, </w:t>
      </w:r>
    </w:p>
    <w:p w14:paraId="16BE3AC2" w14:textId="3086FF6A"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not going to be moving around, finding a flat, so yeah, the job security is </w:t>
      </w:r>
    </w:p>
    <w:p w14:paraId="1AE0F1BB" w14:textId="77777777" w:rsidR="00D21BCD" w:rsidRPr="00751A2B" w:rsidRDefault="00D21BCD" w:rsidP="003F00D5">
      <w:pPr>
        <w:spacing w:line="360" w:lineRule="auto"/>
        <w:ind w:left="720"/>
        <w:rPr>
          <w:rFonts w:eastAsia="Times New Roman" w:cstheme="minorHAnsi"/>
          <w:i/>
        </w:rPr>
      </w:pPr>
      <w:r w:rsidRPr="00751A2B">
        <w:rPr>
          <w:rFonts w:eastAsia="Times New Roman" w:cstheme="minorHAnsi"/>
          <w:i/>
        </w:rPr>
        <w:lastRenderedPageBreak/>
        <w:t xml:space="preserve">pretty good.” </w:t>
      </w:r>
      <w:r w:rsidRPr="00751A2B">
        <w:rPr>
          <w:rFonts w:eastAsia="Times New Roman" w:cstheme="minorHAnsi"/>
        </w:rPr>
        <w:t>LDFT trainee</w:t>
      </w:r>
    </w:p>
    <w:p w14:paraId="42A650D3" w14:textId="77777777" w:rsidR="00D21BCD" w:rsidRPr="00751A2B" w:rsidDel="00503941" w:rsidRDefault="00D21BCD" w:rsidP="003F00D5">
      <w:pPr>
        <w:spacing w:line="360" w:lineRule="auto"/>
        <w:ind w:left="720"/>
        <w:rPr>
          <w:del w:id="181" w:author="Microsoft Office User" w:date="2019-05-22T17:15:00Z"/>
          <w:rFonts w:eastAsia="Times New Roman" w:cstheme="minorHAnsi"/>
          <w:i/>
        </w:rPr>
      </w:pPr>
    </w:p>
    <w:p w14:paraId="017789D8" w14:textId="44284F2B" w:rsidR="00D21BCD" w:rsidRPr="00751A2B" w:rsidDel="00503941" w:rsidRDefault="00D21BCD" w:rsidP="003F00D5">
      <w:pPr>
        <w:spacing w:line="360" w:lineRule="auto"/>
        <w:ind w:left="720"/>
        <w:rPr>
          <w:del w:id="182" w:author="Microsoft Office User" w:date="2019-05-22T17:15:00Z"/>
          <w:rFonts w:eastAsia="Times New Roman" w:cstheme="minorHAnsi"/>
          <w:i/>
        </w:rPr>
      </w:pPr>
      <w:del w:id="183" w:author="Microsoft Office User" w:date="2019-05-22T17:15:00Z">
        <w:r w:rsidRPr="00751A2B" w:rsidDel="00503941">
          <w:rPr>
            <w:rFonts w:eastAsia="Times New Roman" w:cstheme="minorHAnsi"/>
            <w:i/>
          </w:rPr>
          <w:delText xml:space="preserve">“It gives you a security, they know exactly where they are for two years which </w:delText>
        </w:r>
      </w:del>
    </w:p>
    <w:p w14:paraId="61EFD91E" w14:textId="0666B918" w:rsidR="00D21BCD" w:rsidRPr="00751A2B" w:rsidDel="00503941" w:rsidRDefault="00D21BCD" w:rsidP="003F00D5">
      <w:pPr>
        <w:spacing w:line="360" w:lineRule="auto"/>
        <w:ind w:left="720"/>
        <w:rPr>
          <w:del w:id="184" w:author="Microsoft Office User" w:date="2019-05-22T17:15:00Z"/>
          <w:rFonts w:eastAsia="Times New Roman" w:cstheme="minorHAnsi"/>
          <w:i/>
        </w:rPr>
      </w:pPr>
      <w:del w:id="185" w:author="Microsoft Office User" w:date="2019-05-22T17:15:00Z">
        <w:r w:rsidRPr="00751A2B" w:rsidDel="00503941">
          <w:rPr>
            <w:rFonts w:eastAsia="Times New Roman" w:cstheme="minorHAnsi"/>
            <w:i/>
          </w:rPr>
          <w:delText xml:space="preserve">increasingly now for some people is important, it takes the stress out of that </w:delText>
        </w:r>
      </w:del>
    </w:p>
    <w:p w14:paraId="49692FD6" w14:textId="3E75F8FE" w:rsidR="00D21BCD" w:rsidRPr="00751A2B" w:rsidDel="00503941" w:rsidRDefault="00D21BCD" w:rsidP="003F00D5">
      <w:pPr>
        <w:spacing w:line="360" w:lineRule="auto"/>
        <w:ind w:left="720"/>
        <w:rPr>
          <w:del w:id="186" w:author="Microsoft Office User" w:date="2019-05-22T17:15:00Z"/>
          <w:rFonts w:eastAsia="Times New Roman" w:cstheme="minorHAnsi"/>
          <w:i/>
        </w:rPr>
      </w:pPr>
      <w:del w:id="187" w:author="Microsoft Office User" w:date="2019-05-22T17:15:00Z">
        <w:r w:rsidRPr="00751A2B" w:rsidDel="00503941">
          <w:rPr>
            <w:rFonts w:eastAsia="Times New Roman" w:cstheme="minorHAnsi"/>
            <w:i/>
          </w:rPr>
          <w:delText xml:space="preserve">one year because one year's incredibly short so they know they've got two years </w:delText>
        </w:r>
      </w:del>
    </w:p>
    <w:p w14:paraId="635D052C" w14:textId="4270D1D5" w:rsidR="00D21BCD" w:rsidRPr="00751A2B" w:rsidDel="00503941" w:rsidRDefault="00D21BCD" w:rsidP="003F00D5">
      <w:pPr>
        <w:spacing w:line="360" w:lineRule="auto"/>
        <w:ind w:left="720"/>
        <w:rPr>
          <w:del w:id="188" w:author="Microsoft Office User" w:date="2019-05-22T17:15:00Z"/>
          <w:rFonts w:eastAsia="Times New Roman" w:cstheme="minorHAnsi"/>
        </w:rPr>
      </w:pPr>
      <w:del w:id="189" w:author="Microsoft Office User" w:date="2019-05-22T17:15:00Z">
        <w:r w:rsidRPr="00751A2B" w:rsidDel="00503941">
          <w:rPr>
            <w:rFonts w:eastAsia="Times New Roman" w:cstheme="minorHAnsi"/>
            <w:i/>
          </w:rPr>
          <w:delText xml:space="preserve">to kind of get things completed…” </w:delText>
        </w:r>
        <w:r w:rsidRPr="00751A2B" w:rsidDel="00503941">
          <w:rPr>
            <w:rFonts w:eastAsia="Times New Roman" w:cstheme="minorHAnsi"/>
          </w:rPr>
          <w:delText>Supervisor</w:delText>
        </w:r>
      </w:del>
    </w:p>
    <w:p w14:paraId="442BD73E" w14:textId="77777777" w:rsidR="00D21BCD" w:rsidRPr="00751A2B" w:rsidRDefault="00D21BCD" w:rsidP="003F00D5">
      <w:pPr>
        <w:spacing w:line="360" w:lineRule="auto"/>
        <w:rPr>
          <w:rFonts w:eastAsia="Times New Roman" w:cstheme="minorHAnsi"/>
        </w:rPr>
      </w:pPr>
    </w:p>
    <w:p w14:paraId="60ED2E5B" w14:textId="77777777" w:rsidR="00D21BCD" w:rsidRPr="00751A2B" w:rsidRDefault="00D21BCD" w:rsidP="00C641C6">
      <w:pPr>
        <w:rPr>
          <w:rFonts w:eastAsiaTheme="majorEastAsia"/>
          <w:b/>
        </w:rPr>
      </w:pPr>
      <w:r w:rsidRPr="00751A2B">
        <w:rPr>
          <w:b/>
        </w:rPr>
        <w:t>Location</w:t>
      </w:r>
    </w:p>
    <w:p w14:paraId="1D09816B" w14:textId="56B442AA" w:rsidR="00D21BCD" w:rsidRDefault="00D21BCD" w:rsidP="004672E5">
      <w:pPr>
        <w:spacing w:line="360" w:lineRule="auto"/>
        <w:rPr>
          <w:rFonts w:eastAsia="Times New Roman" w:cstheme="minorHAnsi"/>
        </w:rPr>
      </w:pPr>
      <w:r w:rsidRPr="00751A2B">
        <w:rPr>
          <w:rFonts w:eastAsia="Times New Roman" w:cstheme="minorHAnsi"/>
        </w:rPr>
        <w:t xml:space="preserve">Location appeared to be an important consideration when trainees were choosing their training pathways.   </w:t>
      </w:r>
    </w:p>
    <w:p w14:paraId="5C6E45F4" w14:textId="77777777" w:rsidR="004672E5" w:rsidRPr="00751A2B" w:rsidRDefault="004672E5" w:rsidP="004672E5">
      <w:pPr>
        <w:spacing w:line="360" w:lineRule="auto"/>
        <w:rPr>
          <w:rFonts w:eastAsia="Times New Roman" w:cstheme="minorHAnsi"/>
        </w:rPr>
      </w:pPr>
    </w:p>
    <w:p w14:paraId="10B696CD" w14:textId="70ACBE0D" w:rsidR="00D21BCD" w:rsidRPr="00751A2B" w:rsidDel="00CC54A4" w:rsidRDefault="00D21BCD">
      <w:pPr>
        <w:spacing w:line="360" w:lineRule="auto"/>
        <w:ind w:left="720"/>
        <w:jc w:val="both"/>
        <w:rPr>
          <w:del w:id="190" w:author="Alexandra Coleman" w:date="2019-06-03T16:12:00Z"/>
          <w:rFonts w:eastAsia="Times New Roman" w:cstheme="minorHAnsi"/>
          <w:i/>
        </w:rPr>
      </w:pPr>
      <w:r w:rsidRPr="00751A2B">
        <w:rPr>
          <w:rFonts w:eastAsia="Times New Roman" w:cstheme="minorHAnsi"/>
          <w:i/>
        </w:rPr>
        <w:t>“…</w:t>
      </w:r>
      <w:del w:id="191" w:author="Alexandra Coleman" w:date="2019-06-03T16:12:00Z">
        <w:r w:rsidRPr="00751A2B" w:rsidDel="00CC54A4">
          <w:rPr>
            <w:rFonts w:eastAsia="Times New Roman" w:cstheme="minorHAnsi"/>
            <w:i/>
          </w:rPr>
          <w:delText xml:space="preserve">you've seen friends who are a bit older and they've had to move </w:delText>
        </w:r>
      </w:del>
    </w:p>
    <w:p w14:paraId="47C40167" w14:textId="2E03EDD6" w:rsidR="00D21BCD" w:rsidRPr="00751A2B" w:rsidRDefault="00D21BCD" w:rsidP="00CC54A4">
      <w:pPr>
        <w:spacing w:line="360" w:lineRule="auto"/>
        <w:ind w:left="720"/>
        <w:jc w:val="both"/>
        <w:rPr>
          <w:rFonts w:eastAsia="Times New Roman" w:cstheme="minorHAnsi"/>
          <w:i/>
        </w:rPr>
      </w:pPr>
      <w:del w:id="192" w:author="Alexandra Coleman" w:date="2019-06-03T16:12:00Z">
        <w:r w:rsidRPr="00751A2B" w:rsidDel="00CC54A4">
          <w:rPr>
            <w:rFonts w:eastAsia="Times New Roman" w:cstheme="minorHAnsi"/>
            <w:i/>
          </w:rPr>
          <w:delText xml:space="preserve">on so much, you know, like </w:delText>
        </w:r>
      </w:del>
      <w:r w:rsidRPr="00751A2B">
        <w:rPr>
          <w:rFonts w:eastAsia="Times New Roman" w:cstheme="minorHAnsi"/>
          <w:i/>
        </w:rPr>
        <w:t xml:space="preserve">these DCT jobs are only for a year… is it worth it moving </w:t>
      </w:r>
    </w:p>
    <w:p w14:paraId="45769878" w14:textId="77777777" w:rsidR="00D21BCD" w:rsidRPr="00751A2B" w:rsidRDefault="00D21BCD" w:rsidP="003F00D5">
      <w:pPr>
        <w:spacing w:line="360" w:lineRule="auto"/>
        <w:ind w:left="720"/>
        <w:jc w:val="both"/>
        <w:rPr>
          <w:rFonts w:eastAsia="Times New Roman" w:cstheme="minorHAnsi"/>
        </w:rPr>
      </w:pPr>
      <w:r w:rsidRPr="00751A2B">
        <w:rPr>
          <w:rFonts w:eastAsia="Times New Roman" w:cstheme="minorHAnsi"/>
          <w:i/>
        </w:rPr>
        <w:t>up and down the country every few years for different jobs?”</w:t>
      </w:r>
      <w:r w:rsidRPr="00751A2B">
        <w:rPr>
          <w:rFonts w:eastAsia="Times New Roman" w:cstheme="minorHAnsi"/>
        </w:rPr>
        <w:t xml:space="preserve"> LDFT trainee</w:t>
      </w:r>
    </w:p>
    <w:p w14:paraId="71C41B71" w14:textId="77777777" w:rsidR="00D21BCD" w:rsidRPr="00751A2B" w:rsidRDefault="00D21BCD" w:rsidP="003F00D5">
      <w:pPr>
        <w:spacing w:line="360" w:lineRule="auto"/>
        <w:rPr>
          <w:rFonts w:eastAsia="Times New Roman" w:cstheme="minorHAnsi"/>
        </w:rPr>
      </w:pPr>
    </w:p>
    <w:p w14:paraId="4A89DBC7" w14:textId="0B036C2C" w:rsidR="00D21BCD" w:rsidRPr="00751A2B" w:rsidRDefault="00D21BCD" w:rsidP="00FD3D42">
      <w:pPr>
        <w:spacing w:line="360" w:lineRule="auto"/>
        <w:rPr>
          <w:rFonts w:eastAsia="Times New Roman" w:cstheme="minorHAnsi"/>
        </w:rPr>
      </w:pPr>
      <w:r w:rsidRPr="00751A2B">
        <w:rPr>
          <w:rFonts w:eastAsia="Times New Roman" w:cstheme="minorHAnsi"/>
        </w:rPr>
        <w:t>A number of DFT trainees reflected that they would have considered LDFT if offered in more areas.</w:t>
      </w:r>
    </w:p>
    <w:p w14:paraId="6FD30F84" w14:textId="77777777" w:rsidR="00EC0B03" w:rsidRDefault="00EC0B03" w:rsidP="003F00D5">
      <w:pPr>
        <w:spacing w:line="360" w:lineRule="auto"/>
        <w:ind w:left="720"/>
        <w:jc w:val="both"/>
        <w:rPr>
          <w:rFonts w:eastAsia="Times New Roman" w:cstheme="minorHAnsi"/>
          <w:i/>
        </w:rPr>
      </w:pPr>
    </w:p>
    <w:p w14:paraId="25C14F84" w14:textId="05C84A32" w:rsidR="00D21BCD" w:rsidRPr="00751A2B" w:rsidRDefault="00D21BCD" w:rsidP="003F00D5">
      <w:pPr>
        <w:spacing w:line="360" w:lineRule="auto"/>
        <w:ind w:left="720"/>
        <w:jc w:val="both"/>
        <w:rPr>
          <w:rFonts w:eastAsia="Times New Roman" w:cstheme="minorHAnsi"/>
          <w:i/>
        </w:rPr>
      </w:pPr>
      <w:r w:rsidRPr="00751A2B">
        <w:rPr>
          <w:rFonts w:eastAsia="Times New Roman" w:cstheme="minorHAnsi"/>
          <w:i/>
        </w:rPr>
        <w:t xml:space="preserve">“Location is quite important to me… it's a bit difficult, now I'm married I'm a bit </w:t>
      </w:r>
    </w:p>
    <w:p w14:paraId="08BC8076" w14:textId="46014CC4" w:rsidR="00CC54A4" w:rsidRDefault="00D21BCD" w:rsidP="00CC54A4">
      <w:pPr>
        <w:spacing w:line="360" w:lineRule="auto"/>
        <w:ind w:left="720"/>
        <w:jc w:val="both"/>
        <w:rPr>
          <w:ins w:id="193" w:author="Alexandra Coleman" w:date="2019-06-03T16:13:00Z"/>
          <w:rFonts w:eastAsia="Times New Roman" w:cstheme="minorHAnsi"/>
          <w:i/>
        </w:rPr>
      </w:pPr>
      <w:r w:rsidRPr="00751A2B">
        <w:rPr>
          <w:rFonts w:eastAsia="Times New Roman" w:cstheme="minorHAnsi"/>
          <w:i/>
        </w:rPr>
        <w:t>more tied down…if there wasn't one (LDFT) where I live</w:t>
      </w:r>
      <w:del w:id="194" w:author="Alexandra Coleman" w:date="2019-06-03T16:12:00Z">
        <w:r w:rsidRPr="00751A2B" w:rsidDel="00CC54A4">
          <w:rPr>
            <w:rFonts w:eastAsia="Times New Roman" w:cstheme="minorHAnsi"/>
            <w:i/>
          </w:rPr>
          <w:delText>, near where I lived,</w:delText>
        </w:r>
      </w:del>
      <w:ins w:id="195" w:author="Alexandra Coleman" w:date="2019-06-03T16:12:00Z">
        <w:r w:rsidR="00CC54A4">
          <w:rPr>
            <w:rFonts w:eastAsia="Times New Roman" w:cstheme="minorHAnsi"/>
            <w:i/>
          </w:rPr>
          <w:t>…</w:t>
        </w:r>
      </w:ins>
      <w:r w:rsidRPr="00751A2B">
        <w:rPr>
          <w:rFonts w:eastAsia="Times New Roman" w:cstheme="minorHAnsi"/>
          <w:i/>
        </w:rPr>
        <w:t xml:space="preserve"> even though</w:t>
      </w:r>
      <w:ins w:id="196" w:author="Alexandra Coleman" w:date="2019-06-03T16:13:00Z">
        <w:r w:rsidR="00CC54A4">
          <w:rPr>
            <w:rFonts w:eastAsia="Times New Roman" w:cstheme="minorHAnsi"/>
            <w:i/>
          </w:rPr>
          <w:t>…</w:t>
        </w:r>
      </w:ins>
      <w:del w:id="197" w:author="Alexandra Coleman" w:date="2019-06-03T16:13:00Z">
        <w:r w:rsidRPr="00751A2B" w:rsidDel="00CC54A4">
          <w:rPr>
            <w:rFonts w:eastAsia="Times New Roman" w:cstheme="minorHAnsi"/>
            <w:i/>
          </w:rPr>
          <w:delText xml:space="preserve"> I think it is a, </w:delText>
        </w:r>
      </w:del>
      <w:r w:rsidRPr="00751A2B">
        <w:rPr>
          <w:rFonts w:eastAsia="Times New Roman" w:cstheme="minorHAnsi"/>
          <w:i/>
        </w:rPr>
        <w:t xml:space="preserve">it sounds </w:t>
      </w:r>
    </w:p>
    <w:p w14:paraId="5F412A6A" w14:textId="3AEACB14" w:rsidR="00D21BCD" w:rsidRPr="00751A2B" w:rsidRDefault="00D21BCD" w:rsidP="00CC54A4">
      <w:pPr>
        <w:spacing w:line="360" w:lineRule="auto"/>
        <w:ind w:left="720"/>
        <w:jc w:val="both"/>
        <w:rPr>
          <w:rFonts w:eastAsia="Times New Roman" w:cstheme="minorHAnsi"/>
        </w:rPr>
      </w:pPr>
      <w:r w:rsidRPr="00751A2B">
        <w:rPr>
          <w:rFonts w:eastAsia="Times New Roman" w:cstheme="minorHAnsi"/>
          <w:i/>
        </w:rPr>
        <w:t>like a really good experience, I probably wouldn't go for it.”</w:t>
      </w:r>
      <w:r w:rsidRPr="00751A2B">
        <w:rPr>
          <w:rFonts w:eastAsia="Times New Roman" w:cstheme="minorHAnsi"/>
        </w:rPr>
        <w:t xml:space="preserve">  DFT trainee</w:t>
      </w:r>
    </w:p>
    <w:p w14:paraId="620517D2" w14:textId="77777777" w:rsidR="00D21BCD" w:rsidRPr="00751A2B" w:rsidRDefault="00D21BCD" w:rsidP="003F00D5">
      <w:pPr>
        <w:spacing w:line="360" w:lineRule="auto"/>
        <w:rPr>
          <w:rFonts w:eastAsia="Times New Roman" w:cstheme="minorHAnsi"/>
        </w:rPr>
      </w:pPr>
    </w:p>
    <w:p w14:paraId="786FC208" w14:textId="77777777" w:rsidR="00D21BCD" w:rsidRPr="00751A2B" w:rsidRDefault="00D21BCD" w:rsidP="003F00D5">
      <w:pPr>
        <w:spacing w:line="360" w:lineRule="auto"/>
        <w:rPr>
          <w:rFonts w:eastAsia="Times New Roman" w:cstheme="minorHAnsi"/>
        </w:rPr>
      </w:pPr>
      <w:r w:rsidRPr="00751A2B">
        <w:rPr>
          <w:rFonts w:eastAsia="Times New Roman" w:cstheme="minorHAnsi"/>
        </w:rPr>
        <w:t>In contrast to this, some trainees were clear that they would prioritise training programme over location.</w:t>
      </w:r>
    </w:p>
    <w:p w14:paraId="28231FF0" w14:textId="77777777" w:rsidR="00D21BCD" w:rsidRPr="00751A2B" w:rsidRDefault="00D21BCD" w:rsidP="003F00D5">
      <w:pPr>
        <w:spacing w:line="360" w:lineRule="auto"/>
        <w:rPr>
          <w:rFonts w:eastAsia="Times New Roman" w:cstheme="minorHAnsi"/>
        </w:rPr>
      </w:pPr>
    </w:p>
    <w:p w14:paraId="668CF2D5" w14:textId="77777777"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“I went to university at </w:t>
      </w:r>
      <w:proofErr w:type="gramStart"/>
      <w:r w:rsidRPr="00751A2B">
        <w:rPr>
          <w:rFonts w:eastAsia="Times New Roman" w:cstheme="minorHAnsi"/>
          <w:i/>
        </w:rPr>
        <w:t>Leeds</w:t>
      </w:r>
      <w:proofErr w:type="gramEnd"/>
      <w:r w:rsidRPr="00751A2B">
        <w:rPr>
          <w:rFonts w:eastAsia="Times New Roman" w:cstheme="minorHAnsi"/>
          <w:i/>
        </w:rPr>
        <w:t xml:space="preserve"> so I wanted to stay local to the Yorkshire area but…</w:t>
      </w:r>
    </w:p>
    <w:p w14:paraId="484CBB82" w14:textId="77777777"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if I'd got the longitudinal scheme in Newcastle I would have moved for the job.”  </w:t>
      </w:r>
    </w:p>
    <w:p w14:paraId="42C233CE" w14:textId="77777777" w:rsidR="00D21BCD" w:rsidRPr="00751A2B" w:rsidRDefault="00D21BCD" w:rsidP="003F00D5">
      <w:pPr>
        <w:spacing w:line="360" w:lineRule="auto"/>
        <w:ind w:left="720"/>
        <w:rPr>
          <w:rFonts w:eastAsia="Times New Roman" w:cstheme="minorHAnsi"/>
        </w:rPr>
      </w:pPr>
      <w:r w:rsidRPr="00751A2B">
        <w:rPr>
          <w:rFonts w:eastAsia="Times New Roman" w:cstheme="minorHAnsi"/>
        </w:rPr>
        <w:t>LDFT trainee</w:t>
      </w:r>
    </w:p>
    <w:p w14:paraId="4A48E003" w14:textId="77777777" w:rsidR="00D21BCD" w:rsidRPr="00751A2B" w:rsidRDefault="00D21BCD" w:rsidP="003F00D5">
      <w:pPr>
        <w:spacing w:line="360" w:lineRule="auto"/>
        <w:rPr>
          <w:rFonts w:eastAsia="Times New Roman" w:cstheme="minorHAnsi"/>
        </w:rPr>
      </w:pPr>
    </w:p>
    <w:p w14:paraId="68C6A908" w14:textId="77777777" w:rsidR="00D21BCD" w:rsidRPr="00751A2B" w:rsidRDefault="00D21BCD" w:rsidP="00C641C6">
      <w:pPr>
        <w:rPr>
          <w:b/>
        </w:rPr>
      </w:pPr>
      <w:r w:rsidRPr="00751A2B">
        <w:rPr>
          <w:b/>
        </w:rPr>
        <w:t>Personal</w:t>
      </w:r>
    </w:p>
    <w:p w14:paraId="284F7EDC" w14:textId="3F4B26E0" w:rsidR="00D21BCD" w:rsidRPr="00751A2B" w:rsidRDefault="00D21BCD" w:rsidP="003F00D5">
      <w:pPr>
        <w:spacing w:line="360" w:lineRule="auto"/>
        <w:rPr>
          <w:rFonts w:eastAsia="Times New Roman" w:cstheme="minorHAnsi"/>
        </w:rPr>
      </w:pPr>
      <w:r w:rsidRPr="00751A2B">
        <w:rPr>
          <w:rFonts w:eastAsia="Times New Roman" w:cstheme="minorHAnsi"/>
        </w:rPr>
        <w:t>Personal circumstances could affect decisions to apply for fu</w:t>
      </w:r>
      <w:r w:rsidR="00046C26">
        <w:rPr>
          <w:rFonts w:eastAsia="Times New Roman" w:cstheme="minorHAnsi"/>
        </w:rPr>
        <w:t>r</w:t>
      </w:r>
      <w:r w:rsidRPr="00751A2B">
        <w:rPr>
          <w:rFonts w:eastAsia="Times New Roman" w:cstheme="minorHAnsi"/>
        </w:rPr>
        <w:t>ther training (DCT).</w:t>
      </w:r>
    </w:p>
    <w:p w14:paraId="0CC2876E" w14:textId="0AD79C54" w:rsidR="00D21BCD" w:rsidRDefault="00D21BCD" w:rsidP="003F00D5">
      <w:pPr>
        <w:spacing w:line="360" w:lineRule="auto"/>
        <w:rPr>
          <w:rFonts w:eastAsia="Times New Roman" w:cstheme="minorHAnsi"/>
        </w:rPr>
      </w:pPr>
    </w:p>
    <w:p w14:paraId="4A68BA8A" w14:textId="61E43479" w:rsidR="004672E5" w:rsidRDefault="004672E5" w:rsidP="004672E5">
      <w:pPr>
        <w:spacing w:line="360" w:lineRule="auto"/>
        <w:ind w:left="720"/>
        <w:rPr>
          <w:rFonts w:eastAsia="Times New Roman" w:cstheme="minorHAnsi"/>
          <w:i/>
        </w:rPr>
      </w:pPr>
      <w:r w:rsidRPr="00751A2B">
        <w:rPr>
          <w:rFonts w:eastAsia="Times New Roman" w:cstheme="minorHAnsi"/>
          <w:i/>
        </w:rPr>
        <w:t>“I probably would have applied to</w:t>
      </w:r>
      <w:r w:rsidR="00046C26">
        <w:rPr>
          <w:rFonts w:eastAsia="Times New Roman" w:cstheme="minorHAnsi"/>
          <w:i/>
        </w:rPr>
        <w:t xml:space="preserve"> </w:t>
      </w:r>
      <w:r w:rsidRPr="00751A2B">
        <w:rPr>
          <w:rFonts w:eastAsia="Times New Roman" w:cstheme="minorHAnsi"/>
          <w:i/>
        </w:rPr>
        <w:t>national recruitment for DCT Training</w:t>
      </w:r>
    </w:p>
    <w:p w14:paraId="7A853612" w14:textId="77777777" w:rsidR="004672E5" w:rsidRDefault="004672E5" w:rsidP="004672E5">
      <w:pPr>
        <w:spacing w:line="360" w:lineRule="auto"/>
        <w:ind w:left="720"/>
        <w:rPr>
          <w:rFonts w:eastAsia="Times New Roman" w:cstheme="minorHAnsi"/>
        </w:rPr>
      </w:pPr>
      <w:r w:rsidRPr="00751A2B">
        <w:rPr>
          <w:rFonts w:eastAsia="Times New Roman" w:cstheme="minorHAnsi"/>
          <w:i/>
        </w:rPr>
        <w:t xml:space="preserve"> but I'm getting married next year so that's kind of also played a role in things…”</w:t>
      </w:r>
      <w:r w:rsidRPr="00751A2B">
        <w:rPr>
          <w:rFonts w:eastAsia="Times New Roman" w:cstheme="minorHAnsi"/>
        </w:rPr>
        <w:t xml:space="preserve"> </w:t>
      </w:r>
    </w:p>
    <w:p w14:paraId="2EC91A33" w14:textId="63783817" w:rsidR="004672E5" w:rsidRPr="00751A2B" w:rsidRDefault="004672E5" w:rsidP="004672E5">
      <w:pPr>
        <w:spacing w:line="360" w:lineRule="auto"/>
        <w:ind w:left="720"/>
        <w:rPr>
          <w:rFonts w:eastAsia="Times New Roman" w:cstheme="minorHAnsi"/>
        </w:rPr>
      </w:pPr>
      <w:r w:rsidRPr="00751A2B">
        <w:rPr>
          <w:rFonts w:eastAsia="Times New Roman" w:cstheme="minorHAnsi"/>
        </w:rPr>
        <w:t>DFT trainee</w:t>
      </w:r>
    </w:p>
    <w:p w14:paraId="0C94FADD" w14:textId="77777777" w:rsidR="004672E5" w:rsidRPr="00751A2B" w:rsidRDefault="004672E5" w:rsidP="003F00D5">
      <w:pPr>
        <w:spacing w:line="360" w:lineRule="auto"/>
        <w:rPr>
          <w:rFonts w:eastAsia="Times New Roman" w:cstheme="minorHAnsi"/>
        </w:rPr>
      </w:pPr>
    </w:p>
    <w:p w14:paraId="2B2467F9" w14:textId="77777777" w:rsidR="004672E5" w:rsidRDefault="00D21BCD" w:rsidP="004672E5">
      <w:pPr>
        <w:spacing w:line="360" w:lineRule="auto"/>
        <w:ind w:left="720"/>
        <w:rPr>
          <w:rFonts w:eastAsia="Times New Roman" w:cstheme="minorHAnsi"/>
          <w:i/>
        </w:rPr>
      </w:pPr>
      <w:r w:rsidRPr="00751A2B">
        <w:rPr>
          <w:rFonts w:eastAsia="Times New Roman" w:cstheme="minorHAnsi"/>
          <w:i/>
        </w:rPr>
        <w:t xml:space="preserve">“…buying a house, choosing an area to live in, wanting that sort of thing, </w:t>
      </w:r>
    </w:p>
    <w:p w14:paraId="532A4375" w14:textId="571EEE0D" w:rsidR="00D21BCD" w:rsidRPr="00751A2B" w:rsidRDefault="00D21BCD" w:rsidP="00CC54A4">
      <w:pPr>
        <w:spacing w:line="360" w:lineRule="auto"/>
        <w:ind w:left="720"/>
        <w:rPr>
          <w:rFonts w:eastAsia="Times New Roman" w:cstheme="minorHAnsi"/>
          <w:i/>
        </w:rPr>
      </w:pPr>
      <w:r w:rsidRPr="00751A2B">
        <w:rPr>
          <w:rFonts w:eastAsia="Times New Roman" w:cstheme="minorHAnsi"/>
          <w:i/>
        </w:rPr>
        <w:lastRenderedPageBreak/>
        <w:t>whereas I think hospital…</w:t>
      </w:r>
      <w:del w:id="198" w:author="Alexandra Coleman" w:date="2019-06-03T16:13:00Z">
        <w:r w:rsidRPr="00751A2B" w:rsidDel="00CC54A4">
          <w:rPr>
            <w:rFonts w:eastAsia="Times New Roman" w:cstheme="minorHAnsi"/>
            <w:i/>
          </w:rPr>
          <w:delText>you're still in a training programme, and</w:delText>
        </w:r>
      </w:del>
      <w:r w:rsidRPr="00751A2B">
        <w:rPr>
          <w:rFonts w:eastAsia="Times New Roman" w:cstheme="minorHAnsi"/>
          <w:i/>
        </w:rPr>
        <w:t xml:space="preserve"> you have to apply to different areas and you don't necessarily know where you're going to end up…”</w:t>
      </w:r>
      <w:r w:rsidRPr="00751A2B">
        <w:rPr>
          <w:rFonts w:eastAsia="Times New Roman" w:cstheme="minorHAnsi"/>
        </w:rPr>
        <w:t xml:space="preserve"> Supervisor</w:t>
      </w:r>
      <w:ins w:id="199" w:author="Microsoft Office User" w:date="2019-05-22T21:20:00Z">
        <w:r w:rsidR="00DF22B6">
          <w:rPr>
            <w:rFonts w:eastAsia="Times New Roman" w:cstheme="minorHAnsi"/>
          </w:rPr>
          <w:t xml:space="preserve"> based in primary care</w:t>
        </w:r>
      </w:ins>
    </w:p>
    <w:p w14:paraId="176AAEEE" w14:textId="77777777" w:rsidR="00D21BCD" w:rsidRPr="00751A2B" w:rsidRDefault="00D21BCD" w:rsidP="003F00D5">
      <w:pPr>
        <w:spacing w:line="360" w:lineRule="auto"/>
        <w:ind w:left="720"/>
        <w:rPr>
          <w:rFonts w:eastAsia="Times New Roman" w:cstheme="minorHAnsi"/>
        </w:rPr>
      </w:pPr>
    </w:p>
    <w:p w14:paraId="45280E49" w14:textId="77777777" w:rsidR="00D21BCD" w:rsidRPr="00751A2B" w:rsidRDefault="00D21BCD" w:rsidP="003F00D5">
      <w:pPr>
        <w:spacing w:line="360" w:lineRule="auto"/>
        <w:rPr>
          <w:rFonts w:eastAsia="Times New Roman" w:cstheme="minorHAnsi"/>
        </w:rPr>
      </w:pPr>
      <w:r w:rsidRPr="00751A2B">
        <w:rPr>
          <w:rFonts w:eastAsia="Times New Roman" w:cstheme="minorHAnsi"/>
        </w:rPr>
        <w:t>Other trainees reflected on the work/life balance of senior colleagues when considering whether to pursue further training.</w:t>
      </w:r>
    </w:p>
    <w:p w14:paraId="2CB8D6FE" w14:textId="77777777" w:rsidR="00D21BCD" w:rsidRPr="00751A2B" w:rsidRDefault="00D21BCD" w:rsidP="003F00D5">
      <w:pPr>
        <w:spacing w:line="360" w:lineRule="auto"/>
        <w:rPr>
          <w:rFonts w:eastAsia="Times New Roman" w:cstheme="minorHAnsi"/>
        </w:rPr>
      </w:pPr>
    </w:p>
    <w:p w14:paraId="44A2540D" w14:textId="751EB3A0" w:rsidR="00D21BCD" w:rsidRPr="00751A2B" w:rsidRDefault="00D21BCD" w:rsidP="004672E5">
      <w:pPr>
        <w:spacing w:line="360" w:lineRule="auto"/>
        <w:ind w:left="720"/>
        <w:rPr>
          <w:rFonts w:eastAsia="Times New Roman" w:cstheme="minorHAnsi"/>
          <w:i/>
        </w:rPr>
      </w:pPr>
      <w:r w:rsidRPr="00751A2B">
        <w:rPr>
          <w:rFonts w:eastAsia="Times New Roman" w:cstheme="minorHAnsi"/>
          <w:i/>
        </w:rPr>
        <w:t>“…</w:t>
      </w:r>
      <w:r w:rsidR="004672E5">
        <w:rPr>
          <w:rFonts w:eastAsia="Times New Roman" w:cstheme="minorHAnsi"/>
          <w:i/>
        </w:rPr>
        <w:t xml:space="preserve"> </w:t>
      </w:r>
      <w:r w:rsidRPr="00751A2B">
        <w:rPr>
          <w:rFonts w:eastAsia="Times New Roman" w:cstheme="minorHAnsi"/>
          <w:i/>
        </w:rPr>
        <w:t>she'</w:t>
      </w:r>
      <w:r w:rsidR="004672E5">
        <w:rPr>
          <w:rFonts w:eastAsia="Times New Roman" w:cstheme="minorHAnsi"/>
          <w:i/>
        </w:rPr>
        <w:t>s (dental specialty trainee)</w:t>
      </w:r>
      <w:r w:rsidRPr="00751A2B">
        <w:rPr>
          <w:rFonts w:eastAsia="Times New Roman" w:cstheme="minorHAnsi"/>
          <w:i/>
        </w:rPr>
        <w:t xml:space="preserve"> already moved a few times, had to move, her </w:t>
      </w:r>
    </w:p>
    <w:p w14:paraId="227F54AF" w14:textId="77777777" w:rsidR="00D21BCD" w:rsidRPr="00751A2B" w:rsidRDefault="00D21BCD" w:rsidP="003F00D5">
      <w:pPr>
        <w:spacing w:line="360" w:lineRule="auto"/>
        <w:ind w:left="720"/>
        <w:rPr>
          <w:rFonts w:eastAsia="Times New Roman" w:cstheme="minorHAnsi"/>
        </w:rPr>
      </w:pPr>
      <w:r w:rsidRPr="00751A2B">
        <w:rPr>
          <w:rFonts w:eastAsia="Times New Roman" w:cstheme="minorHAnsi"/>
          <w:i/>
        </w:rPr>
        <w:t>husband around....”</w:t>
      </w:r>
      <w:r w:rsidRPr="00751A2B">
        <w:rPr>
          <w:rFonts w:eastAsia="Times New Roman" w:cstheme="minorHAnsi"/>
        </w:rPr>
        <w:t xml:space="preserve"> LDFT trainee</w:t>
      </w:r>
    </w:p>
    <w:p w14:paraId="09E08EE0" w14:textId="77777777" w:rsidR="00D21BCD" w:rsidRPr="00751A2B" w:rsidRDefault="00D21BCD" w:rsidP="003F00D5">
      <w:pPr>
        <w:spacing w:line="360" w:lineRule="auto"/>
        <w:ind w:left="720"/>
        <w:rPr>
          <w:rFonts w:eastAsia="Times New Roman" w:cstheme="minorHAnsi"/>
        </w:rPr>
      </w:pPr>
    </w:p>
    <w:p w14:paraId="06D5DDED" w14:textId="77777777"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“I sent my references off and the consultants… one of them had done it that </w:t>
      </w:r>
    </w:p>
    <w:p w14:paraId="55AF8990" w14:textId="7CE86A61"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(Saturday) evening, one had done it on a Sunday morning, you just think, </w:t>
      </w:r>
      <w:del w:id="200" w:author="Alexandra Coleman" w:date="2019-06-03T16:14:00Z">
        <w:r w:rsidRPr="00751A2B" w:rsidDel="00CC54A4">
          <w:rPr>
            <w:rFonts w:eastAsia="Times New Roman" w:cstheme="minorHAnsi"/>
            <w:i/>
          </w:rPr>
          <w:delText>you know,</w:delText>
        </w:r>
      </w:del>
    </w:p>
    <w:p w14:paraId="4A3D498E" w14:textId="77777777" w:rsidR="00D21BCD" w:rsidRPr="00751A2B" w:rsidRDefault="00D21BCD" w:rsidP="003F00D5">
      <w:pPr>
        <w:spacing w:line="360" w:lineRule="auto"/>
        <w:ind w:left="720"/>
        <w:rPr>
          <w:rFonts w:eastAsia="Times New Roman" w:cstheme="minorHAnsi"/>
          <w:i/>
        </w:rPr>
      </w:pPr>
      <w:r w:rsidRPr="00751A2B">
        <w:rPr>
          <w:rFonts w:eastAsia="Times New Roman" w:cstheme="minorHAnsi"/>
          <w:i/>
        </w:rPr>
        <w:t xml:space="preserve">you're obviously having to answer emails and stuff at the weekends and is that </w:t>
      </w:r>
    </w:p>
    <w:p w14:paraId="2C3BAA2C" w14:textId="5998EDD7" w:rsidR="00D21BCD" w:rsidRPr="00751A2B" w:rsidRDefault="00D21BCD" w:rsidP="003F00D5">
      <w:pPr>
        <w:spacing w:line="360" w:lineRule="auto"/>
        <w:ind w:left="720"/>
        <w:rPr>
          <w:rFonts w:eastAsia="Times New Roman" w:cstheme="minorHAnsi"/>
        </w:rPr>
      </w:pPr>
      <w:r w:rsidRPr="00751A2B">
        <w:rPr>
          <w:rFonts w:eastAsia="Times New Roman" w:cstheme="minorHAnsi"/>
          <w:i/>
        </w:rPr>
        <w:t>something that you want to be doing long term?”</w:t>
      </w:r>
      <w:r w:rsidRPr="00751A2B">
        <w:rPr>
          <w:rFonts w:eastAsia="Times New Roman" w:cstheme="minorHAnsi"/>
        </w:rPr>
        <w:t xml:space="preserve"> LDFT trainee</w:t>
      </w:r>
    </w:p>
    <w:p w14:paraId="66F12A36" w14:textId="4CED3EB2" w:rsidR="0063433E" w:rsidRPr="00751A2B" w:rsidRDefault="0063433E" w:rsidP="0063433E">
      <w:pPr>
        <w:spacing w:line="360" w:lineRule="auto"/>
        <w:rPr>
          <w:rFonts w:eastAsia="Times New Roman" w:cstheme="minorHAnsi"/>
        </w:rPr>
      </w:pPr>
    </w:p>
    <w:p w14:paraId="2ABB15A6" w14:textId="77777777" w:rsidR="00503941" w:rsidRDefault="00503941" w:rsidP="0063433E">
      <w:pPr>
        <w:spacing w:line="360" w:lineRule="auto"/>
        <w:rPr>
          <w:ins w:id="201" w:author="Microsoft Office User" w:date="2019-05-22T17:17:00Z"/>
          <w:rFonts w:eastAsia="Times New Roman" w:cstheme="minorHAnsi"/>
          <w:b/>
          <w:u w:val="single"/>
        </w:rPr>
      </w:pPr>
      <w:ins w:id="202" w:author="Microsoft Office User" w:date="2019-05-22T17:17:00Z">
        <w:r>
          <w:rPr>
            <w:rFonts w:eastAsia="Times New Roman" w:cstheme="minorHAnsi"/>
            <w:b/>
            <w:u w:val="single"/>
          </w:rPr>
          <w:t>Discussion:</w:t>
        </w:r>
      </w:ins>
    </w:p>
    <w:p w14:paraId="46731428" w14:textId="77777777" w:rsidR="007C62AC" w:rsidRDefault="007C62AC" w:rsidP="0063433E">
      <w:pPr>
        <w:spacing w:line="360" w:lineRule="auto"/>
        <w:rPr>
          <w:ins w:id="203" w:author="Alexandra Coleman" w:date="2019-06-03T16:57:00Z"/>
          <w:rFonts w:eastAsia="Times New Roman" w:cstheme="minorHAnsi"/>
          <w:bCs/>
        </w:rPr>
      </w:pPr>
    </w:p>
    <w:p w14:paraId="6634FE38" w14:textId="6A1AF01B" w:rsidR="00503941" w:rsidRDefault="00D655E6" w:rsidP="0063433E">
      <w:pPr>
        <w:spacing w:line="360" w:lineRule="auto"/>
        <w:rPr>
          <w:ins w:id="204" w:author="Alexandra Coleman" w:date="2019-06-03T17:26:00Z"/>
          <w:rFonts w:eastAsia="Times New Roman" w:cstheme="minorHAnsi"/>
          <w:bCs/>
        </w:rPr>
      </w:pPr>
      <w:ins w:id="205" w:author="Alexandra Coleman" w:date="2019-06-03T17:03:00Z">
        <w:r>
          <w:rPr>
            <w:rFonts w:eastAsia="Times New Roman" w:cstheme="minorHAnsi"/>
            <w:bCs/>
          </w:rPr>
          <w:t xml:space="preserve">Within this study, </w:t>
        </w:r>
      </w:ins>
      <w:ins w:id="206" w:author="Alexandra Coleman" w:date="2019-06-03T16:52:00Z">
        <w:r w:rsidR="007C62AC">
          <w:rPr>
            <w:rFonts w:eastAsia="Times New Roman" w:cstheme="minorHAnsi"/>
            <w:bCs/>
          </w:rPr>
          <w:t xml:space="preserve">DFT was generally viewed as a </w:t>
        </w:r>
      </w:ins>
      <w:ins w:id="207" w:author="Alexandra Coleman" w:date="2019-06-03T18:24:00Z">
        <w:r w:rsidR="00095030">
          <w:rPr>
            <w:rFonts w:eastAsia="Times New Roman" w:cstheme="minorHAnsi"/>
            <w:bCs/>
          </w:rPr>
          <w:t>useful</w:t>
        </w:r>
      </w:ins>
      <w:ins w:id="208" w:author="Alexandra Coleman" w:date="2019-06-03T16:52:00Z">
        <w:r w:rsidR="007C62AC">
          <w:rPr>
            <w:rFonts w:eastAsia="Times New Roman" w:cstheme="minorHAnsi"/>
            <w:bCs/>
          </w:rPr>
          <w:t xml:space="preserve"> transition period </w:t>
        </w:r>
      </w:ins>
      <w:ins w:id="209" w:author="Alexandra Coleman" w:date="2019-06-03T16:53:00Z">
        <w:r w:rsidR="007C62AC">
          <w:rPr>
            <w:rFonts w:eastAsia="Times New Roman" w:cstheme="minorHAnsi"/>
            <w:bCs/>
          </w:rPr>
          <w:t xml:space="preserve">for </w:t>
        </w:r>
      </w:ins>
      <w:ins w:id="210" w:author="Alexandra Coleman" w:date="2019-06-03T17:03:00Z">
        <w:r>
          <w:rPr>
            <w:rFonts w:eastAsia="Times New Roman" w:cstheme="minorHAnsi"/>
            <w:bCs/>
          </w:rPr>
          <w:t>a</w:t>
        </w:r>
      </w:ins>
      <w:ins w:id="211" w:author="Alexandra Coleman" w:date="2019-06-03T16:53:00Z">
        <w:r w:rsidR="007C62AC">
          <w:rPr>
            <w:rFonts w:eastAsia="Times New Roman" w:cstheme="minorHAnsi"/>
            <w:bCs/>
          </w:rPr>
          <w:t xml:space="preserve"> newly qualified dental graduate prior to independent general dental practice.  Participants identified </w:t>
        </w:r>
      </w:ins>
      <w:ins w:id="212" w:author="Alexandra Coleman" w:date="2019-06-03T17:03:00Z">
        <w:r>
          <w:rPr>
            <w:rFonts w:eastAsia="Times New Roman" w:cstheme="minorHAnsi"/>
            <w:bCs/>
          </w:rPr>
          <w:t>DFT</w:t>
        </w:r>
      </w:ins>
      <w:ins w:id="213" w:author="Alexandra Coleman" w:date="2019-06-03T16:53:00Z">
        <w:r w:rsidR="007C62AC">
          <w:rPr>
            <w:rFonts w:eastAsia="Times New Roman" w:cstheme="minorHAnsi"/>
            <w:bCs/>
          </w:rPr>
          <w:t xml:space="preserve"> as period of training to consolidate and develop skills within general dentistry</w:t>
        </w:r>
      </w:ins>
      <w:ins w:id="214" w:author="Alexandra Coleman" w:date="2019-06-03T16:54:00Z">
        <w:r w:rsidR="007C62AC">
          <w:rPr>
            <w:rFonts w:eastAsia="Times New Roman" w:cstheme="minorHAnsi"/>
            <w:bCs/>
          </w:rPr>
          <w:t xml:space="preserve">, building upon that taught in dental school.  </w:t>
        </w:r>
      </w:ins>
      <w:ins w:id="215" w:author="Alexandra Coleman" w:date="2019-06-03T17:05:00Z">
        <w:r>
          <w:rPr>
            <w:rFonts w:eastAsia="Times New Roman" w:cstheme="minorHAnsi"/>
            <w:bCs/>
          </w:rPr>
          <w:t>Frequently reported</w:t>
        </w:r>
      </w:ins>
      <w:ins w:id="216" w:author="Alexandra Coleman" w:date="2019-06-03T17:04:00Z">
        <w:r>
          <w:rPr>
            <w:rFonts w:eastAsia="Times New Roman" w:cstheme="minorHAnsi"/>
            <w:bCs/>
          </w:rPr>
          <w:t xml:space="preserve"> reasons to pursue DCT upon completion of DFT</w:t>
        </w:r>
      </w:ins>
      <w:ins w:id="217" w:author="Alexandra Coleman" w:date="2019-06-03T16:57:00Z">
        <w:r w:rsidR="007C62AC">
          <w:rPr>
            <w:rFonts w:eastAsia="Times New Roman" w:cstheme="minorHAnsi"/>
            <w:bCs/>
          </w:rPr>
          <w:t xml:space="preserve"> </w:t>
        </w:r>
      </w:ins>
      <w:ins w:id="218" w:author="Alexandra Coleman" w:date="2019-06-03T17:05:00Z">
        <w:r>
          <w:rPr>
            <w:rFonts w:eastAsia="Times New Roman" w:cstheme="minorHAnsi"/>
            <w:bCs/>
          </w:rPr>
          <w:t xml:space="preserve">were </w:t>
        </w:r>
      </w:ins>
      <w:ins w:id="219" w:author="Alexandra Coleman" w:date="2019-06-03T16:57:00Z">
        <w:r w:rsidR="007C62AC">
          <w:rPr>
            <w:rFonts w:eastAsia="Times New Roman" w:cstheme="minorHAnsi"/>
            <w:bCs/>
          </w:rPr>
          <w:t xml:space="preserve">to specialise in the future, </w:t>
        </w:r>
      </w:ins>
      <w:ins w:id="220" w:author="Alexandra Coleman" w:date="2019-06-03T16:58:00Z">
        <w:r w:rsidR="007C62AC">
          <w:rPr>
            <w:rFonts w:eastAsia="Times New Roman" w:cstheme="minorHAnsi"/>
            <w:bCs/>
          </w:rPr>
          <w:t>to improve surgical skills, to understand secondary care and the management of medically compromised patients</w:t>
        </w:r>
      </w:ins>
      <w:ins w:id="221" w:author="Alexandra Coleman" w:date="2019-06-03T17:05:00Z">
        <w:r>
          <w:rPr>
            <w:rFonts w:eastAsia="Times New Roman" w:cstheme="minorHAnsi"/>
            <w:bCs/>
          </w:rPr>
          <w:t>.</w:t>
        </w:r>
      </w:ins>
      <w:ins w:id="222" w:author="Alexandra Coleman" w:date="2019-06-03T16:58:00Z">
        <w:r w:rsidR="007C62AC">
          <w:rPr>
            <w:rFonts w:eastAsia="Times New Roman" w:cstheme="minorHAnsi"/>
            <w:bCs/>
          </w:rPr>
          <w:t xml:space="preserve">  </w:t>
        </w:r>
      </w:ins>
      <w:ins w:id="223" w:author="Alexandra Coleman" w:date="2019-06-03T16:59:00Z">
        <w:r w:rsidR="007C62AC">
          <w:rPr>
            <w:rFonts w:eastAsia="Times New Roman" w:cstheme="minorHAnsi"/>
            <w:bCs/>
          </w:rPr>
          <w:t xml:space="preserve">These findings are similar to those </w:t>
        </w:r>
      </w:ins>
      <w:ins w:id="224" w:author="Alexandra Coleman" w:date="2019-06-03T17:05:00Z">
        <w:r>
          <w:rPr>
            <w:rFonts w:eastAsia="Times New Roman" w:cstheme="minorHAnsi"/>
            <w:bCs/>
          </w:rPr>
          <w:t>from</w:t>
        </w:r>
      </w:ins>
      <w:ins w:id="225" w:author="Alexandra Coleman" w:date="2019-06-03T16:59:00Z">
        <w:r w:rsidR="007C62AC">
          <w:rPr>
            <w:rFonts w:eastAsia="Times New Roman" w:cstheme="minorHAnsi"/>
            <w:bCs/>
          </w:rPr>
          <w:t xml:space="preserve"> previous studies with ‘improvement in </w:t>
        </w:r>
      </w:ins>
      <w:ins w:id="226" w:author="Alexandra Coleman" w:date="2019-06-03T17:00:00Z">
        <w:r w:rsidR="007C62AC">
          <w:rPr>
            <w:rFonts w:eastAsia="Times New Roman" w:cstheme="minorHAnsi"/>
            <w:bCs/>
          </w:rPr>
          <w:t>oral surgery skills’ being the most common reason to undertake an SHO role in OMFS</w:t>
        </w:r>
      </w:ins>
      <w:ins w:id="227" w:author="Alexandra Coleman" w:date="2019-06-03T17:01:00Z">
        <w:r w:rsidR="007C62AC">
          <w:rPr>
            <w:rFonts w:eastAsia="Times New Roman" w:cstheme="minorHAnsi"/>
            <w:bCs/>
          </w:rPr>
          <w:t xml:space="preserve"> in 2012</w:t>
        </w:r>
        <w:r w:rsidR="007C62AC">
          <w:rPr>
            <w:rFonts w:eastAsia="Times New Roman" w:cstheme="minorHAnsi"/>
            <w:bCs/>
            <w:vertAlign w:val="superscript"/>
          </w:rPr>
          <w:t>15</w:t>
        </w:r>
      </w:ins>
      <w:ins w:id="228" w:author="Alexandra Coleman" w:date="2019-06-03T17:05:00Z">
        <w:r>
          <w:rPr>
            <w:rFonts w:eastAsia="Times New Roman" w:cstheme="minorHAnsi"/>
            <w:bCs/>
          </w:rPr>
          <w:t xml:space="preserve">.  In </w:t>
        </w:r>
      </w:ins>
      <w:ins w:id="229" w:author="Alexandra Coleman" w:date="2019-06-03T17:01:00Z">
        <w:r w:rsidR="007C62AC">
          <w:rPr>
            <w:rFonts w:eastAsia="Times New Roman" w:cstheme="minorHAnsi"/>
            <w:bCs/>
          </w:rPr>
          <w:t>2010</w:t>
        </w:r>
      </w:ins>
      <w:ins w:id="230" w:author="Alexandra Coleman" w:date="2019-06-03T17:02:00Z">
        <w:r w:rsidR="007C62AC">
          <w:rPr>
            <w:rFonts w:eastAsia="Times New Roman" w:cstheme="minorHAnsi"/>
            <w:bCs/>
          </w:rPr>
          <w:t xml:space="preserve">, </w:t>
        </w:r>
      </w:ins>
      <w:ins w:id="231" w:author="Alexandra Coleman" w:date="2019-06-03T17:05:00Z">
        <w:r>
          <w:rPr>
            <w:rFonts w:eastAsia="Times New Roman" w:cstheme="minorHAnsi"/>
            <w:bCs/>
          </w:rPr>
          <w:t xml:space="preserve">there was </w:t>
        </w:r>
      </w:ins>
      <w:ins w:id="232" w:author="Alexandra Coleman" w:date="2019-06-03T17:02:00Z">
        <w:r w:rsidR="007C62AC">
          <w:rPr>
            <w:rFonts w:eastAsia="Times New Roman" w:cstheme="minorHAnsi"/>
            <w:bCs/>
          </w:rPr>
          <w:t xml:space="preserve">over 70% agreement that </w:t>
        </w:r>
        <w:r>
          <w:rPr>
            <w:rFonts w:eastAsia="Times New Roman" w:cstheme="minorHAnsi"/>
            <w:bCs/>
          </w:rPr>
          <w:t xml:space="preserve">experience in surgical extractions, </w:t>
        </w:r>
      </w:ins>
      <w:ins w:id="233" w:author="Alexandra Coleman" w:date="2019-06-03T17:03:00Z">
        <w:r>
          <w:rPr>
            <w:rFonts w:eastAsia="Times New Roman" w:cstheme="minorHAnsi"/>
            <w:bCs/>
          </w:rPr>
          <w:t>management of medically compromised patients and to enter the specialist training pathway were motivational factors to apply for an SHO post</w:t>
        </w:r>
      </w:ins>
      <w:ins w:id="234" w:author="Alexandra Coleman" w:date="2019-06-03T17:06:00Z">
        <w:r>
          <w:rPr>
            <w:rFonts w:eastAsia="Times New Roman" w:cstheme="minorHAnsi"/>
            <w:bCs/>
            <w:vertAlign w:val="superscript"/>
          </w:rPr>
          <w:t>16</w:t>
        </w:r>
      </w:ins>
      <w:ins w:id="235" w:author="Alexandra Coleman" w:date="2019-06-03T17:03:00Z">
        <w:r>
          <w:rPr>
            <w:rFonts w:eastAsia="Times New Roman" w:cstheme="minorHAnsi"/>
            <w:bCs/>
          </w:rPr>
          <w:t>.</w:t>
        </w:r>
      </w:ins>
      <w:ins w:id="236" w:author="Alexandra Coleman" w:date="2019-06-03T17:08:00Z">
        <w:r>
          <w:rPr>
            <w:rFonts w:eastAsia="Times New Roman" w:cstheme="minorHAnsi"/>
            <w:bCs/>
          </w:rPr>
          <w:t xml:space="preserve">  However, DCT based in OMFS settings was perceived by some to be daunting, with concern around working in a medical environment</w:t>
        </w:r>
      </w:ins>
      <w:ins w:id="237" w:author="Alexandra Coleman" w:date="2019-06-03T17:09:00Z">
        <w:r>
          <w:rPr>
            <w:rFonts w:eastAsia="Times New Roman" w:cstheme="minorHAnsi"/>
            <w:bCs/>
          </w:rPr>
          <w:t xml:space="preserve"> and concern that </w:t>
        </w:r>
      </w:ins>
      <w:ins w:id="238" w:author="Alexandra Coleman" w:date="2019-06-03T17:28:00Z">
        <w:r w:rsidR="00587884">
          <w:rPr>
            <w:rFonts w:eastAsia="Times New Roman" w:cstheme="minorHAnsi"/>
            <w:bCs/>
          </w:rPr>
          <w:t>the trainee may de-skill</w:t>
        </w:r>
      </w:ins>
      <w:ins w:id="239" w:author="Alexandra Coleman" w:date="2019-06-03T17:09:00Z">
        <w:r>
          <w:rPr>
            <w:rFonts w:eastAsia="Times New Roman" w:cstheme="minorHAnsi"/>
            <w:bCs/>
          </w:rPr>
          <w:t xml:space="preserve">, having just recently consolidated general dentistry skills within DFT.  </w:t>
        </w:r>
      </w:ins>
      <w:ins w:id="240" w:author="Alexandra Coleman" w:date="2019-06-03T17:11:00Z">
        <w:r>
          <w:rPr>
            <w:rFonts w:eastAsia="Times New Roman" w:cstheme="minorHAnsi"/>
            <w:bCs/>
          </w:rPr>
          <w:t>Peer opinion seemed to influence trainee choic</w:t>
        </w:r>
      </w:ins>
      <w:ins w:id="241" w:author="Alexandra Coleman" w:date="2019-06-03T17:12:00Z">
        <w:r>
          <w:rPr>
            <w:rFonts w:eastAsia="Times New Roman" w:cstheme="minorHAnsi"/>
            <w:bCs/>
          </w:rPr>
          <w:t>e when considering training pathways</w:t>
        </w:r>
      </w:ins>
      <w:ins w:id="242" w:author="Alexandra Coleman" w:date="2019-06-03T17:29:00Z">
        <w:r w:rsidR="00587884">
          <w:rPr>
            <w:rFonts w:eastAsia="Times New Roman" w:cstheme="minorHAnsi"/>
            <w:bCs/>
          </w:rPr>
          <w:t xml:space="preserve"> and therefore may </w:t>
        </w:r>
      </w:ins>
      <w:ins w:id="243" w:author="Alexandra Coleman" w:date="2019-06-03T18:26:00Z">
        <w:r w:rsidR="00095030">
          <w:rPr>
            <w:rFonts w:eastAsia="Times New Roman" w:cstheme="minorHAnsi"/>
            <w:bCs/>
          </w:rPr>
          <w:t>contribute to</w:t>
        </w:r>
      </w:ins>
      <w:ins w:id="244" w:author="Alexandra Coleman" w:date="2019-06-03T17:29:00Z">
        <w:r w:rsidR="00587884">
          <w:rPr>
            <w:rFonts w:eastAsia="Times New Roman" w:cstheme="minorHAnsi"/>
            <w:bCs/>
          </w:rPr>
          <w:t xml:space="preserve"> some of these negative perceptions of DCT within an OMFS setting with l</w:t>
        </w:r>
      </w:ins>
      <w:ins w:id="245" w:author="Alexandra Coleman" w:date="2019-06-03T17:12:00Z">
        <w:r>
          <w:rPr>
            <w:rFonts w:eastAsia="Times New Roman" w:cstheme="minorHAnsi"/>
            <w:bCs/>
          </w:rPr>
          <w:t xml:space="preserve">ack of medical knowledge, being </w:t>
        </w:r>
        <w:r>
          <w:rPr>
            <w:rFonts w:eastAsia="Times New Roman" w:cstheme="minorHAnsi"/>
            <w:bCs/>
          </w:rPr>
          <w:lastRenderedPageBreak/>
          <w:t xml:space="preserve">on-call at night and ward duties found to be </w:t>
        </w:r>
        <w:r w:rsidR="00F5458F">
          <w:rPr>
            <w:rFonts w:eastAsia="Times New Roman" w:cstheme="minorHAnsi"/>
            <w:bCs/>
          </w:rPr>
          <w:t>the worst aspects of an OMFS SHO post</w:t>
        </w:r>
      </w:ins>
      <w:ins w:id="246" w:author="Alexandra Coleman" w:date="2019-06-03T17:13:00Z">
        <w:r w:rsidR="00F5458F">
          <w:rPr>
            <w:rFonts w:eastAsia="Times New Roman" w:cstheme="minorHAnsi"/>
            <w:bCs/>
          </w:rPr>
          <w:t>.</w:t>
        </w:r>
        <w:r w:rsidR="00F5458F">
          <w:rPr>
            <w:rFonts w:eastAsia="Times New Roman" w:cstheme="minorHAnsi"/>
            <w:bCs/>
            <w:vertAlign w:val="superscript"/>
          </w:rPr>
          <w:t xml:space="preserve">15 </w:t>
        </w:r>
      </w:ins>
      <w:ins w:id="247" w:author="Alexandra Coleman" w:date="2019-06-03T17:30:00Z">
        <w:r w:rsidR="00587884">
          <w:rPr>
            <w:rFonts w:eastAsia="Times New Roman" w:cstheme="minorHAnsi"/>
            <w:bCs/>
            <w:vertAlign w:val="superscript"/>
          </w:rPr>
          <w:t xml:space="preserve">  </w:t>
        </w:r>
      </w:ins>
      <w:ins w:id="248" w:author="Alexandra Coleman" w:date="2019-06-03T17:10:00Z">
        <w:r>
          <w:rPr>
            <w:rFonts w:eastAsia="Times New Roman" w:cstheme="minorHAnsi"/>
            <w:bCs/>
          </w:rPr>
          <w:t>Some participants explained they would prefer to go straight into GDP following DFT to continue to maintain and consolidate their general dentistry skills, alternatively some explained that they would prefer to pursue a more dental specific DCT post and that</w:t>
        </w:r>
      </w:ins>
      <w:ins w:id="249" w:author="Alexandra Coleman" w:date="2019-06-03T17:11:00Z">
        <w:r>
          <w:rPr>
            <w:rFonts w:eastAsia="Times New Roman" w:cstheme="minorHAnsi"/>
            <w:bCs/>
          </w:rPr>
          <w:t xml:space="preserve"> ideally there </w:t>
        </w:r>
      </w:ins>
      <w:ins w:id="250" w:author="Alexandra Coleman" w:date="2019-06-03T17:14:00Z">
        <w:r w:rsidR="00F5458F">
          <w:rPr>
            <w:rFonts w:eastAsia="Times New Roman" w:cstheme="minorHAnsi"/>
            <w:bCs/>
          </w:rPr>
          <w:t>should</w:t>
        </w:r>
      </w:ins>
      <w:ins w:id="251" w:author="Alexandra Coleman" w:date="2019-06-03T17:11:00Z">
        <w:r>
          <w:rPr>
            <w:rFonts w:eastAsia="Times New Roman" w:cstheme="minorHAnsi"/>
            <w:bCs/>
          </w:rPr>
          <w:t xml:space="preserve"> be more DCT posts based in other </w:t>
        </w:r>
      </w:ins>
      <w:ins w:id="252" w:author="Alexandra Coleman" w:date="2019-06-03T17:30:00Z">
        <w:r w:rsidR="00587884">
          <w:rPr>
            <w:rFonts w:eastAsia="Times New Roman" w:cstheme="minorHAnsi"/>
            <w:bCs/>
          </w:rPr>
          <w:t xml:space="preserve">dental </w:t>
        </w:r>
      </w:ins>
      <w:ins w:id="253" w:author="Alexandra Coleman" w:date="2019-06-03T17:11:00Z">
        <w:r>
          <w:rPr>
            <w:rFonts w:eastAsia="Times New Roman" w:cstheme="minorHAnsi"/>
            <w:bCs/>
          </w:rPr>
          <w:t xml:space="preserve">specialties. </w:t>
        </w:r>
      </w:ins>
      <w:ins w:id="254" w:author="Alexandra Coleman" w:date="2019-06-03T17:15:00Z">
        <w:r w:rsidR="00F5458F">
          <w:rPr>
            <w:rFonts w:eastAsia="Times New Roman" w:cstheme="minorHAnsi"/>
            <w:bCs/>
          </w:rPr>
          <w:t xml:space="preserve">  Therefore, the broad experience of LDFT was appealing to some in that </w:t>
        </w:r>
      </w:ins>
      <w:ins w:id="255" w:author="Alexandra Coleman" w:date="2019-06-03T17:16:00Z">
        <w:r w:rsidR="00F5458F">
          <w:rPr>
            <w:rFonts w:eastAsia="Times New Roman" w:cstheme="minorHAnsi"/>
            <w:bCs/>
          </w:rPr>
          <w:t>this involved training within different specialties and settings throughout the programme and therefore</w:t>
        </w:r>
      </w:ins>
      <w:ins w:id="256" w:author="Alexandra Coleman" w:date="2019-06-03T17:15:00Z">
        <w:r w:rsidR="00F5458F">
          <w:rPr>
            <w:rFonts w:eastAsia="Times New Roman" w:cstheme="minorHAnsi"/>
            <w:bCs/>
          </w:rPr>
          <w:t xml:space="preserve"> less risk of de-skilling</w:t>
        </w:r>
      </w:ins>
      <w:ins w:id="257" w:author="Alexandra Coleman" w:date="2019-06-03T17:30:00Z">
        <w:r w:rsidR="00587884">
          <w:rPr>
            <w:rFonts w:eastAsia="Times New Roman" w:cstheme="minorHAnsi"/>
            <w:bCs/>
          </w:rPr>
          <w:t>.</w:t>
        </w:r>
      </w:ins>
      <w:ins w:id="258" w:author="Alexandra Coleman" w:date="2019-06-03T17:16:00Z">
        <w:r w:rsidR="00F5458F">
          <w:rPr>
            <w:rFonts w:eastAsia="Times New Roman" w:cstheme="minorHAnsi"/>
            <w:bCs/>
          </w:rPr>
          <w:t xml:space="preserve">  It was also felt that this would help inform career decisions by experiencing multiple specialties rather than focussing on only o</w:t>
        </w:r>
      </w:ins>
      <w:ins w:id="259" w:author="Alexandra Coleman" w:date="2019-06-03T17:17:00Z">
        <w:r w:rsidR="00F5458F">
          <w:rPr>
            <w:rFonts w:eastAsia="Times New Roman" w:cstheme="minorHAnsi"/>
            <w:bCs/>
          </w:rPr>
          <w:t>ne specialty or setting.  However, there w</w:t>
        </w:r>
      </w:ins>
      <w:ins w:id="260" w:author="Alexandra Coleman" w:date="2019-06-03T17:20:00Z">
        <w:r w:rsidR="00F5458F">
          <w:rPr>
            <w:rFonts w:eastAsia="Times New Roman" w:cstheme="minorHAnsi"/>
            <w:bCs/>
          </w:rPr>
          <w:t>ere</w:t>
        </w:r>
      </w:ins>
      <w:ins w:id="261" w:author="Alexandra Coleman" w:date="2019-06-03T17:17:00Z">
        <w:r w:rsidR="00F5458F">
          <w:rPr>
            <w:rFonts w:eastAsia="Times New Roman" w:cstheme="minorHAnsi"/>
            <w:bCs/>
          </w:rPr>
          <w:t xml:space="preserve"> differing opinions as to whether </w:t>
        </w:r>
      </w:ins>
      <w:ins w:id="262" w:author="Alexandra Coleman" w:date="2019-06-03T17:20:00Z">
        <w:r w:rsidR="00F5458F">
          <w:rPr>
            <w:rFonts w:eastAsia="Times New Roman" w:cstheme="minorHAnsi"/>
            <w:bCs/>
          </w:rPr>
          <w:t>training</w:t>
        </w:r>
      </w:ins>
      <w:ins w:id="263" w:author="Alexandra Coleman" w:date="2019-06-03T17:17:00Z">
        <w:r w:rsidR="00F5458F">
          <w:rPr>
            <w:rFonts w:eastAsia="Times New Roman" w:cstheme="minorHAnsi"/>
            <w:bCs/>
          </w:rPr>
          <w:t xml:space="preserve"> simultaneously within different settings (LDFT) or </w:t>
        </w:r>
      </w:ins>
      <w:ins w:id="264" w:author="Alexandra Coleman" w:date="2019-06-03T17:20:00Z">
        <w:r w:rsidR="00F5458F">
          <w:rPr>
            <w:rFonts w:eastAsia="Times New Roman" w:cstheme="minorHAnsi"/>
            <w:bCs/>
          </w:rPr>
          <w:t xml:space="preserve">being </w:t>
        </w:r>
      </w:ins>
      <w:ins w:id="265" w:author="Alexandra Coleman" w:date="2019-06-03T17:17:00Z">
        <w:r w:rsidR="00F5458F">
          <w:rPr>
            <w:rFonts w:eastAsia="Times New Roman" w:cstheme="minorHAnsi"/>
            <w:bCs/>
          </w:rPr>
          <w:t>fully immersed within on</w:t>
        </w:r>
      </w:ins>
      <w:ins w:id="266" w:author="Alexandra Coleman" w:date="2019-06-03T17:20:00Z">
        <w:r w:rsidR="00F5458F">
          <w:rPr>
            <w:rFonts w:eastAsia="Times New Roman" w:cstheme="minorHAnsi"/>
            <w:bCs/>
          </w:rPr>
          <w:t>e</w:t>
        </w:r>
      </w:ins>
      <w:ins w:id="267" w:author="Alexandra Coleman" w:date="2019-06-03T17:17:00Z">
        <w:r w:rsidR="00F5458F">
          <w:rPr>
            <w:rFonts w:eastAsia="Times New Roman" w:cstheme="minorHAnsi"/>
            <w:bCs/>
          </w:rPr>
          <w:t xml:space="preserve"> setting and specialty at a time (DFT+</w:t>
        </w:r>
      </w:ins>
      <w:ins w:id="268" w:author="Alexandra Coleman" w:date="2019-06-03T17:18:00Z">
        <w:r w:rsidR="00F5458F">
          <w:rPr>
            <w:rFonts w:eastAsia="Times New Roman" w:cstheme="minorHAnsi"/>
            <w:bCs/>
          </w:rPr>
          <w:t>DCT1)</w:t>
        </w:r>
      </w:ins>
      <w:ins w:id="269" w:author="Alexandra Coleman" w:date="2019-06-03T17:20:00Z">
        <w:r w:rsidR="00F5458F">
          <w:rPr>
            <w:rFonts w:eastAsia="Times New Roman" w:cstheme="minorHAnsi"/>
            <w:bCs/>
          </w:rPr>
          <w:t xml:space="preserve"> would be better</w:t>
        </w:r>
      </w:ins>
      <w:ins w:id="270" w:author="Alexandra Coleman" w:date="2019-06-03T17:18:00Z">
        <w:r w:rsidR="00F5458F">
          <w:rPr>
            <w:rFonts w:eastAsia="Times New Roman" w:cstheme="minorHAnsi"/>
            <w:bCs/>
          </w:rPr>
          <w:t>.  Within a broad-based medical training programme</w:t>
        </w:r>
      </w:ins>
      <w:ins w:id="271" w:author="Alexandra Coleman" w:date="2019-06-03T17:19:00Z">
        <w:r w:rsidR="00F5458F">
          <w:rPr>
            <w:rFonts w:eastAsia="Times New Roman" w:cstheme="minorHAnsi"/>
            <w:bCs/>
          </w:rPr>
          <w:t xml:space="preserve"> in different specialties</w:t>
        </w:r>
      </w:ins>
      <w:ins w:id="272" w:author="Alexandra Coleman" w:date="2019-06-03T17:18:00Z">
        <w:r w:rsidR="00F5458F">
          <w:rPr>
            <w:rFonts w:eastAsia="Times New Roman" w:cstheme="minorHAnsi"/>
            <w:bCs/>
          </w:rPr>
          <w:t xml:space="preserve">, it was identified that trainees </w:t>
        </w:r>
      </w:ins>
      <w:ins w:id="273" w:author="Alexandra Coleman" w:date="2019-06-03T17:19:00Z">
        <w:r w:rsidR="00F5458F">
          <w:rPr>
            <w:rFonts w:eastAsia="Times New Roman" w:cstheme="minorHAnsi"/>
            <w:bCs/>
          </w:rPr>
          <w:t>could ‘struggle to fit in’ compared with those on more traditional pathways who gained more of a ‘sense of community’</w:t>
        </w:r>
      </w:ins>
      <w:ins w:id="274" w:author="Alexandra Coleman" w:date="2019-06-03T17:20:00Z">
        <w:r w:rsidR="00F5458F">
          <w:rPr>
            <w:rFonts w:eastAsia="Times New Roman" w:cstheme="minorHAnsi"/>
            <w:bCs/>
          </w:rPr>
          <w:t>.</w:t>
        </w:r>
      </w:ins>
      <w:ins w:id="275" w:author="Alexandra Coleman" w:date="2019-06-03T17:31:00Z">
        <w:r w:rsidR="00587884">
          <w:rPr>
            <w:rFonts w:eastAsia="Times New Roman" w:cstheme="minorHAnsi"/>
            <w:bCs/>
            <w:vertAlign w:val="superscript"/>
          </w:rPr>
          <w:t>32</w:t>
        </w:r>
      </w:ins>
      <w:ins w:id="276" w:author="Alexandra Coleman" w:date="2019-06-03T17:20:00Z">
        <w:r w:rsidR="00F5458F">
          <w:rPr>
            <w:rFonts w:eastAsia="Times New Roman" w:cstheme="minorHAnsi"/>
            <w:bCs/>
          </w:rPr>
          <w:t xml:space="preserve">  </w:t>
        </w:r>
      </w:ins>
      <w:ins w:id="277" w:author="Alexandra Coleman" w:date="2019-06-03T17:21:00Z">
        <w:r w:rsidR="00F5458F">
          <w:rPr>
            <w:rFonts w:eastAsia="Times New Roman" w:cstheme="minorHAnsi"/>
            <w:bCs/>
          </w:rPr>
          <w:t xml:space="preserve">Within our study, there was the perception that LDFT trainees may take longer to settle in to a role within multiple settings, however once settled there were perceived advantages in </w:t>
        </w:r>
      </w:ins>
      <w:ins w:id="278" w:author="Alexandra Coleman" w:date="2019-06-03T17:32:00Z">
        <w:r w:rsidR="00587884">
          <w:rPr>
            <w:rFonts w:eastAsia="Times New Roman" w:cstheme="minorHAnsi"/>
            <w:bCs/>
          </w:rPr>
          <w:t xml:space="preserve">particular the application of transferrable skills and </w:t>
        </w:r>
      </w:ins>
      <w:ins w:id="279" w:author="Alexandra Coleman" w:date="2019-06-03T18:27:00Z">
        <w:r w:rsidR="00095030">
          <w:rPr>
            <w:rFonts w:eastAsia="Times New Roman" w:cstheme="minorHAnsi"/>
            <w:bCs/>
          </w:rPr>
          <w:t>lack of concern aroun</w:t>
        </w:r>
      </w:ins>
      <w:ins w:id="280" w:author="Alexandra Coleman" w:date="2019-06-03T18:28:00Z">
        <w:r w:rsidR="00095030">
          <w:rPr>
            <w:rFonts w:eastAsia="Times New Roman" w:cstheme="minorHAnsi"/>
            <w:bCs/>
          </w:rPr>
          <w:t>d de-skilling</w:t>
        </w:r>
      </w:ins>
      <w:ins w:id="281" w:author="Alexandra Coleman" w:date="2019-06-03T17:21:00Z">
        <w:r w:rsidR="00F5458F">
          <w:rPr>
            <w:rFonts w:eastAsia="Times New Roman" w:cstheme="minorHAnsi"/>
            <w:bCs/>
          </w:rPr>
          <w:t>.</w:t>
        </w:r>
      </w:ins>
      <w:ins w:id="282" w:author="Alexandra Coleman" w:date="2019-06-03T17:22:00Z">
        <w:r w:rsidR="00F5458F">
          <w:rPr>
            <w:rFonts w:eastAsia="Times New Roman" w:cstheme="minorHAnsi"/>
            <w:bCs/>
          </w:rPr>
          <w:t xml:space="preserve">  Finally, the LDFT training pathway was appealing to many in that it offered </w:t>
        </w:r>
        <w:r w:rsidR="00587884">
          <w:rPr>
            <w:rFonts w:eastAsia="Times New Roman" w:cstheme="minorHAnsi"/>
            <w:bCs/>
          </w:rPr>
          <w:t xml:space="preserve">a 2-year period of job security, </w:t>
        </w:r>
      </w:ins>
      <w:ins w:id="283" w:author="Alexandra Coleman" w:date="2019-06-03T17:32:00Z">
        <w:r w:rsidR="001B0A46">
          <w:rPr>
            <w:rFonts w:eastAsia="Times New Roman" w:cstheme="minorHAnsi"/>
            <w:bCs/>
          </w:rPr>
          <w:t xml:space="preserve">without the need to apply for </w:t>
        </w:r>
      </w:ins>
      <w:ins w:id="284" w:author="Alexandra Coleman" w:date="2019-06-03T17:23:00Z">
        <w:r w:rsidR="00587884">
          <w:rPr>
            <w:rFonts w:eastAsia="Times New Roman" w:cstheme="minorHAnsi"/>
            <w:bCs/>
          </w:rPr>
          <w:t xml:space="preserve">a new job or DCT1, 6 months into DFT.  </w:t>
        </w:r>
      </w:ins>
      <w:ins w:id="285" w:author="Alexandra Coleman" w:date="2019-06-03T17:33:00Z">
        <w:r w:rsidR="001B0A46">
          <w:rPr>
            <w:rFonts w:eastAsia="Times New Roman" w:cstheme="minorHAnsi"/>
            <w:bCs/>
          </w:rPr>
          <w:t>The national recruitment process</w:t>
        </w:r>
      </w:ins>
      <w:ins w:id="286" w:author="Alexandra Coleman" w:date="2019-06-03T17:23:00Z">
        <w:r w:rsidR="00587884">
          <w:rPr>
            <w:rFonts w:eastAsia="Times New Roman" w:cstheme="minorHAnsi"/>
            <w:bCs/>
          </w:rPr>
          <w:t xml:space="preserve"> for DCT, did appear to </w:t>
        </w:r>
      </w:ins>
      <w:ins w:id="287" w:author="Alexandra Coleman" w:date="2019-06-03T17:24:00Z">
        <w:r w:rsidR="00587884">
          <w:rPr>
            <w:rFonts w:eastAsia="Times New Roman" w:cstheme="minorHAnsi"/>
            <w:bCs/>
          </w:rPr>
          <w:t xml:space="preserve">discourage some from applying to DCT1 with </w:t>
        </w:r>
      </w:ins>
      <w:ins w:id="288" w:author="Alexandra Coleman" w:date="2019-06-03T17:33:00Z">
        <w:r w:rsidR="001B0A46">
          <w:rPr>
            <w:rFonts w:eastAsia="Times New Roman" w:cstheme="minorHAnsi"/>
            <w:bCs/>
          </w:rPr>
          <w:t>concern around</w:t>
        </w:r>
      </w:ins>
      <w:ins w:id="289" w:author="Alexandra Coleman" w:date="2019-06-03T17:24:00Z">
        <w:r w:rsidR="00587884">
          <w:rPr>
            <w:rFonts w:eastAsia="Times New Roman" w:cstheme="minorHAnsi"/>
            <w:bCs/>
          </w:rPr>
          <w:t xml:space="preserve"> potential change in location, with many not liking the idea that they may have to potentially move every 12 months sho</w:t>
        </w:r>
      </w:ins>
      <w:ins w:id="290" w:author="Alexandra Coleman" w:date="2019-06-03T17:25:00Z">
        <w:r w:rsidR="00587884">
          <w:rPr>
            <w:rFonts w:eastAsia="Times New Roman" w:cstheme="minorHAnsi"/>
            <w:bCs/>
          </w:rPr>
          <w:t>uld they opt for DCT after DFT.  Generally, there were mixed views regarding whether location or programme was most important when choosing a training pathway</w:t>
        </w:r>
      </w:ins>
      <w:ins w:id="291" w:author="Alexandra Coleman" w:date="2019-06-03T17:26:00Z">
        <w:r w:rsidR="00587884">
          <w:rPr>
            <w:rFonts w:eastAsia="Times New Roman" w:cstheme="minorHAnsi"/>
            <w:bCs/>
          </w:rPr>
          <w:t>, however many reported personal factors they needed to consider such as location</w:t>
        </w:r>
      </w:ins>
      <w:ins w:id="292" w:author="Alexandra Coleman" w:date="2019-06-03T17:34:00Z">
        <w:r w:rsidR="001B0A46">
          <w:rPr>
            <w:rFonts w:eastAsia="Times New Roman" w:cstheme="minorHAnsi"/>
            <w:bCs/>
          </w:rPr>
          <w:t>, family</w:t>
        </w:r>
      </w:ins>
      <w:ins w:id="293" w:author="Alexandra Coleman" w:date="2019-06-03T17:26:00Z">
        <w:r w:rsidR="00587884">
          <w:rPr>
            <w:rFonts w:eastAsia="Times New Roman" w:cstheme="minorHAnsi"/>
            <w:bCs/>
          </w:rPr>
          <w:t xml:space="preserve"> and finance.</w:t>
        </w:r>
      </w:ins>
    </w:p>
    <w:p w14:paraId="1C0EE22A" w14:textId="77777777" w:rsidR="00587884" w:rsidRPr="00095030" w:rsidRDefault="00587884" w:rsidP="0063433E">
      <w:pPr>
        <w:spacing w:line="360" w:lineRule="auto"/>
        <w:rPr>
          <w:ins w:id="294" w:author="Microsoft Office User" w:date="2019-05-22T17:17:00Z"/>
          <w:rFonts w:eastAsia="Times New Roman" w:cstheme="minorHAnsi"/>
          <w:bCs/>
        </w:rPr>
      </w:pPr>
    </w:p>
    <w:p w14:paraId="448B0DC7" w14:textId="663A50A7" w:rsidR="0063433E" w:rsidRPr="00751A2B" w:rsidRDefault="00FC10C4" w:rsidP="0063433E">
      <w:pPr>
        <w:spacing w:line="360" w:lineRule="auto"/>
        <w:rPr>
          <w:rFonts w:eastAsia="Times New Roman" w:cstheme="minorHAnsi"/>
        </w:rPr>
      </w:pPr>
      <w:r>
        <w:rPr>
          <w:rFonts w:eastAsia="Times New Roman" w:cstheme="minorHAnsi"/>
          <w:b/>
          <w:u w:val="single"/>
        </w:rPr>
        <w:t>Conclusion:</w:t>
      </w:r>
    </w:p>
    <w:p w14:paraId="7078FAFB" w14:textId="77777777" w:rsidR="0095054A" w:rsidRPr="00751A2B" w:rsidRDefault="0095054A" w:rsidP="0063433E">
      <w:pPr>
        <w:spacing w:line="360" w:lineRule="auto"/>
        <w:rPr>
          <w:rFonts w:eastAsia="Times New Roman" w:cstheme="minorHAnsi"/>
        </w:rPr>
      </w:pPr>
    </w:p>
    <w:p w14:paraId="3739353A" w14:textId="267A1A25" w:rsidR="00FC10C4" w:rsidRPr="00751A2B" w:rsidRDefault="008F6E2F" w:rsidP="00FC10C4">
      <w:pPr>
        <w:spacing w:line="360" w:lineRule="auto"/>
        <w:rPr>
          <w:rFonts w:cstheme="minorHAnsi"/>
          <w:b/>
          <w:color w:val="000000"/>
          <w:shd w:val="clear" w:color="auto" w:fill="FFFFFF"/>
        </w:rPr>
      </w:pPr>
      <w:r w:rsidRPr="00751A2B">
        <w:rPr>
          <w:rFonts w:eastAsia="Times New Roman" w:cstheme="minorHAnsi"/>
        </w:rPr>
        <w:t xml:space="preserve">The </w:t>
      </w:r>
      <w:r w:rsidR="0095054A" w:rsidRPr="00751A2B">
        <w:rPr>
          <w:rFonts w:eastAsia="Times New Roman" w:cstheme="minorHAnsi"/>
        </w:rPr>
        <w:t xml:space="preserve">first part of this paper explores current perceptions of different post-qualification dental training pathways </w:t>
      </w:r>
      <w:r w:rsidR="00FC10C4">
        <w:rPr>
          <w:rFonts w:eastAsia="Times New Roman" w:cstheme="minorHAnsi"/>
        </w:rPr>
        <w:t xml:space="preserve">and </w:t>
      </w:r>
      <w:r w:rsidR="004672E5">
        <w:rPr>
          <w:rFonts w:eastAsia="Times New Roman" w:cstheme="minorHAnsi"/>
        </w:rPr>
        <w:t xml:space="preserve">the </w:t>
      </w:r>
      <w:r w:rsidR="00FC10C4">
        <w:rPr>
          <w:rFonts w:eastAsia="Times New Roman" w:cstheme="minorHAnsi"/>
        </w:rPr>
        <w:t>considerations trainees take into account when deciding on further training</w:t>
      </w:r>
      <w:r w:rsidR="0095054A" w:rsidRPr="00751A2B">
        <w:rPr>
          <w:rFonts w:eastAsia="Times New Roman" w:cstheme="minorHAnsi"/>
        </w:rPr>
        <w:t xml:space="preserve">.  The </w:t>
      </w:r>
      <w:r w:rsidR="004672E5">
        <w:rPr>
          <w:rFonts w:eastAsia="Times New Roman" w:cstheme="minorHAnsi"/>
        </w:rPr>
        <w:t xml:space="preserve">perceived </w:t>
      </w:r>
      <w:r w:rsidR="0095054A" w:rsidRPr="00751A2B">
        <w:rPr>
          <w:rFonts w:eastAsia="Times New Roman" w:cstheme="minorHAnsi"/>
        </w:rPr>
        <w:t>advantage of the traditional DFT, DFT</w:t>
      </w:r>
      <w:ins w:id="295" w:author="Microsoft Office User" w:date="2019-05-22T21:25:00Z">
        <w:r w:rsidR="00551007">
          <w:rPr>
            <w:rFonts w:eastAsia="Times New Roman" w:cstheme="minorHAnsi"/>
          </w:rPr>
          <w:t>+</w:t>
        </w:r>
      </w:ins>
      <w:r w:rsidR="0095054A" w:rsidRPr="00751A2B">
        <w:rPr>
          <w:rFonts w:eastAsia="Times New Roman" w:cstheme="minorHAnsi"/>
        </w:rPr>
        <w:t>DCT</w:t>
      </w:r>
      <w:ins w:id="296" w:author="Microsoft Office User" w:date="2019-05-22T21:25:00Z">
        <w:r w:rsidR="00551007">
          <w:rPr>
            <w:rFonts w:eastAsia="Times New Roman" w:cstheme="minorHAnsi"/>
          </w:rPr>
          <w:t>1</w:t>
        </w:r>
      </w:ins>
      <w:r w:rsidR="0095054A" w:rsidRPr="00751A2B">
        <w:rPr>
          <w:rFonts w:eastAsia="Times New Roman" w:cstheme="minorHAnsi"/>
        </w:rPr>
        <w:t xml:space="preserve"> training pathways ha</w:t>
      </w:r>
      <w:r w:rsidR="004672E5">
        <w:rPr>
          <w:rFonts w:eastAsia="Times New Roman" w:cstheme="minorHAnsi"/>
        </w:rPr>
        <w:t>s</w:t>
      </w:r>
      <w:r w:rsidR="0095054A" w:rsidRPr="00751A2B">
        <w:rPr>
          <w:rFonts w:eastAsia="Times New Roman" w:cstheme="minorHAnsi"/>
        </w:rPr>
        <w:t xml:space="preserve"> been identified in terms of being immersed within one clinical setting for one </w:t>
      </w:r>
      <w:r w:rsidR="0095054A" w:rsidRPr="00751A2B">
        <w:rPr>
          <w:rFonts w:eastAsia="Times New Roman" w:cstheme="minorHAnsi"/>
        </w:rPr>
        <w:lastRenderedPageBreak/>
        <w:t xml:space="preserve">year.  However, the potential advantage of exploring different dental specialties over a two-year integrated period has been identified in terms of informing career decisions.  Peer opinion seems to influence trainee decisions for training and that trainees can be ‘put off’ traditional OMFS DCT posts due to the medical nature of the role and the working hours.  </w:t>
      </w:r>
      <w:r w:rsidR="00FC10C4">
        <w:rPr>
          <w:rFonts w:eastAsia="Times New Roman" w:cstheme="minorHAnsi"/>
        </w:rPr>
        <w:t xml:space="preserve">The recruitment process and location of posts </w:t>
      </w:r>
      <w:r w:rsidR="004672E5">
        <w:rPr>
          <w:rFonts w:eastAsia="Times New Roman" w:cstheme="minorHAnsi"/>
        </w:rPr>
        <w:t>appears to influence</w:t>
      </w:r>
      <w:r w:rsidR="00FC10C4">
        <w:rPr>
          <w:rFonts w:eastAsia="Times New Roman" w:cstheme="minorHAnsi"/>
        </w:rPr>
        <w:t xml:space="preserve"> training pathway </w:t>
      </w:r>
      <w:r w:rsidR="004672E5">
        <w:rPr>
          <w:rFonts w:eastAsia="Times New Roman" w:cstheme="minorHAnsi"/>
        </w:rPr>
        <w:t xml:space="preserve">choice </w:t>
      </w:r>
      <w:r w:rsidR="00FC10C4">
        <w:rPr>
          <w:rFonts w:eastAsia="Times New Roman" w:cstheme="minorHAnsi"/>
        </w:rPr>
        <w:t>particularly when this has an impact on p</w:t>
      </w:r>
      <w:r w:rsidR="0095054A" w:rsidRPr="00751A2B">
        <w:rPr>
          <w:rFonts w:eastAsia="Times New Roman" w:cstheme="minorHAnsi"/>
        </w:rPr>
        <w:t>ersonal factors such as finance, family commitments</w:t>
      </w:r>
      <w:r w:rsidR="00FC10C4">
        <w:rPr>
          <w:rFonts w:eastAsia="Times New Roman" w:cstheme="minorHAnsi"/>
        </w:rPr>
        <w:t xml:space="preserve"> and </w:t>
      </w:r>
      <w:r w:rsidR="0095054A" w:rsidRPr="00751A2B">
        <w:rPr>
          <w:rFonts w:eastAsia="Times New Roman" w:cstheme="minorHAnsi"/>
        </w:rPr>
        <w:t>location.  The second part of this paper will explore</w:t>
      </w:r>
      <w:r w:rsidR="00FC10C4">
        <w:rPr>
          <w:rFonts w:eastAsia="Times New Roman" w:cstheme="minorHAnsi"/>
        </w:rPr>
        <w:t xml:space="preserve"> </w:t>
      </w:r>
      <w:r w:rsidR="009B1DB3">
        <w:rPr>
          <w:rFonts w:eastAsia="Times New Roman" w:cstheme="minorHAnsi"/>
        </w:rPr>
        <w:t>the themes</w:t>
      </w:r>
      <w:r w:rsidR="00FC10C4">
        <w:rPr>
          <w:rFonts w:eastAsia="Times New Roman" w:cstheme="minorHAnsi"/>
        </w:rPr>
        <w:t xml:space="preserve"> Skill Development, Career Development, Identity and Team to understand how well the training pathways prepare trainees for clinical practice and their future careers.  A detailed discussion and conclusion will be covered in part 2 to explore recurring themes or differences in the three different training pathways and how </w:t>
      </w:r>
      <w:proofErr w:type="gramStart"/>
      <w:r w:rsidR="00046C26">
        <w:rPr>
          <w:rFonts w:eastAsia="Times New Roman" w:cstheme="minorHAnsi"/>
        </w:rPr>
        <w:t>this fits</w:t>
      </w:r>
      <w:proofErr w:type="gramEnd"/>
      <w:r w:rsidR="00FC10C4">
        <w:rPr>
          <w:rFonts w:eastAsia="Times New Roman" w:cstheme="minorHAnsi"/>
        </w:rPr>
        <w:t xml:space="preserve"> with current literature.</w:t>
      </w:r>
      <w:r w:rsidR="0095054A" w:rsidRPr="00751A2B">
        <w:rPr>
          <w:rFonts w:eastAsia="Times New Roman" w:cstheme="minorHAnsi"/>
        </w:rPr>
        <w:t xml:space="preserve"> </w:t>
      </w:r>
    </w:p>
    <w:p w14:paraId="4BD9E762" w14:textId="79FD1E2D" w:rsidR="00FC10C4" w:rsidRDefault="00FC10C4" w:rsidP="0063433E">
      <w:pPr>
        <w:spacing w:line="360" w:lineRule="auto"/>
        <w:rPr>
          <w:rFonts w:eastAsia="Times New Roman" w:cstheme="minorHAnsi"/>
        </w:rPr>
      </w:pPr>
    </w:p>
    <w:p w14:paraId="7E7B8B98" w14:textId="6E7397AE" w:rsidR="00D347B4" w:rsidRDefault="00D347B4" w:rsidP="0063433E">
      <w:pPr>
        <w:spacing w:line="360" w:lineRule="auto"/>
        <w:rPr>
          <w:rFonts w:eastAsia="Times New Roman" w:cstheme="minorHAnsi"/>
          <w:b/>
          <w:i/>
          <w:u w:val="single"/>
        </w:rPr>
      </w:pPr>
      <w:r w:rsidRPr="00D347B4">
        <w:rPr>
          <w:rFonts w:eastAsia="Times New Roman" w:cstheme="minorHAnsi"/>
          <w:b/>
          <w:i/>
          <w:u w:val="single"/>
        </w:rPr>
        <w:t>Declaration of Interest:</w:t>
      </w:r>
    </w:p>
    <w:p w14:paraId="638ED310" w14:textId="4C03B45F" w:rsidR="00D347B4" w:rsidRDefault="00E80F55" w:rsidP="0063433E">
      <w:pPr>
        <w:spacing w:line="360" w:lineRule="auto"/>
        <w:rPr>
          <w:rFonts w:eastAsia="Times New Roman" w:cstheme="minorHAnsi"/>
          <w:i/>
        </w:rPr>
      </w:pPr>
      <w:r>
        <w:rPr>
          <w:rFonts w:eastAsia="Times New Roman" w:cstheme="minorHAnsi"/>
          <w:i/>
        </w:rPr>
        <w:t>This study was funded by</w:t>
      </w:r>
      <w:r w:rsidR="00D347B4">
        <w:rPr>
          <w:rFonts w:eastAsia="Times New Roman" w:cstheme="minorHAnsi"/>
          <w:i/>
        </w:rPr>
        <w:t xml:space="preserve"> Health Education England</w:t>
      </w:r>
      <w:r>
        <w:rPr>
          <w:rFonts w:eastAsia="Times New Roman" w:cstheme="minorHAnsi"/>
          <w:i/>
        </w:rPr>
        <w:t xml:space="preserve">.  </w:t>
      </w:r>
    </w:p>
    <w:p w14:paraId="09DA9BEC" w14:textId="685F5B2C" w:rsidR="00E80F55" w:rsidRDefault="00E80F55" w:rsidP="0063433E">
      <w:pPr>
        <w:spacing w:line="360" w:lineRule="auto"/>
        <w:rPr>
          <w:rFonts w:eastAsia="Times New Roman" w:cstheme="minorHAnsi"/>
          <w:b/>
          <w:i/>
          <w:u w:val="single"/>
        </w:rPr>
      </w:pPr>
      <w:r>
        <w:rPr>
          <w:rFonts w:eastAsia="Times New Roman" w:cstheme="minorHAnsi"/>
          <w:b/>
          <w:i/>
          <w:u w:val="single"/>
        </w:rPr>
        <w:t xml:space="preserve">Acknowledgements: </w:t>
      </w:r>
    </w:p>
    <w:p w14:paraId="2D39840C" w14:textId="4336541E" w:rsidR="00E80F55" w:rsidRPr="00E80F55" w:rsidRDefault="00E80F55" w:rsidP="0063433E">
      <w:pPr>
        <w:spacing w:line="360" w:lineRule="auto"/>
        <w:rPr>
          <w:rFonts w:eastAsia="Times New Roman" w:cstheme="minorHAnsi"/>
          <w:i/>
        </w:rPr>
      </w:pPr>
      <w:r>
        <w:rPr>
          <w:rFonts w:eastAsia="Times New Roman" w:cstheme="minorHAnsi"/>
          <w:i/>
        </w:rPr>
        <w:t>The authors wish to thank all participants who contributed towards this project.</w:t>
      </w:r>
    </w:p>
    <w:p w14:paraId="10043DEA" w14:textId="77777777" w:rsidR="004672E5" w:rsidRDefault="004672E5" w:rsidP="0063433E">
      <w:pPr>
        <w:spacing w:line="360" w:lineRule="auto"/>
        <w:rPr>
          <w:rFonts w:eastAsia="Times New Roman" w:cstheme="minorHAnsi"/>
          <w:b/>
          <w:u w:val="single"/>
        </w:rPr>
      </w:pPr>
    </w:p>
    <w:p w14:paraId="4FE7E2B5" w14:textId="1645D4DF" w:rsidR="0095054A" w:rsidRDefault="0095054A" w:rsidP="0063433E">
      <w:pPr>
        <w:spacing w:line="360" w:lineRule="auto"/>
        <w:rPr>
          <w:rFonts w:eastAsia="Times New Roman" w:cstheme="minorHAnsi"/>
          <w:b/>
          <w:u w:val="single"/>
        </w:rPr>
      </w:pPr>
      <w:r w:rsidRPr="00751A2B">
        <w:rPr>
          <w:rFonts w:eastAsia="Times New Roman" w:cstheme="minorHAnsi"/>
          <w:b/>
          <w:u w:val="single"/>
        </w:rPr>
        <w:t>References:</w:t>
      </w:r>
    </w:p>
    <w:p w14:paraId="21A16332" w14:textId="77777777" w:rsidR="00884487" w:rsidRDefault="00884487" w:rsidP="00884487">
      <w:pPr>
        <w:pStyle w:val="EndNoteBibliography"/>
        <w:spacing w:line="360" w:lineRule="auto"/>
        <w:rPr>
          <w:rFonts w:asciiTheme="minorHAnsi" w:eastAsia="Times New Roman" w:hAnsiTheme="minorHAnsi" w:cstheme="minorHAnsi"/>
          <w:b/>
          <w:u w:val="single"/>
          <w:lang w:val="en-GB"/>
        </w:rPr>
      </w:pPr>
    </w:p>
    <w:p w14:paraId="7F2232AD" w14:textId="06E81A80" w:rsidR="0045646E" w:rsidRDefault="0045646E"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UK Committee of Postgraduate Dental Deans and Directors (COPDEND). </w:t>
      </w:r>
      <w:r w:rsidRPr="00976473">
        <w:rPr>
          <w:rFonts w:asciiTheme="minorHAnsi" w:hAnsiTheme="minorHAnsi" w:cstheme="minorHAnsi"/>
          <w:i/>
          <w:noProof/>
        </w:rPr>
        <w:t>Dental Foundation Training Handbook.</w:t>
      </w:r>
      <w:r w:rsidRPr="00976473">
        <w:rPr>
          <w:rFonts w:asciiTheme="minorHAnsi" w:hAnsiTheme="minorHAnsi" w:cstheme="minorHAnsi"/>
          <w:noProof/>
        </w:rPr>
        <w:t xml:space="preserve"> (Internet) (2016, accessed 18/08/2018) Available at </w:t>
      </w:r>
      <w:r w:rsidR="00884487" w:rsidRPr="00770B6D">
        <w:rPr>
          <w:rFonts w:asciiTheme="minorHAnsi" w:hAnsiTheme="minorHAnsi" w:cstheme="minorHAnsi"/>
          <w:noProof/>
        </w:rPr>
        <w:t>http://www.copdend.org/DFTHandbook/index.html</w:t>
      </w:r>
    </w:p>
    <w:p w14:paraId="229757D0" w14:textId="0B511387"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UK Committee of Postgraduate Dental Deans and Directors (COPDEND). </w:t>
      </w:r>
      <w:r w:rsidRPr="00976473">
        <w:rPr>
          <w:rFonts w:asciiTheme="minorHAnsi" w:hAnsiTheme="minorHAnsi" w:cstheme="minorHAnsi"/>
          <w:i/>
          <w:noProof/>
        </w:rPr>
        <w:t>Dental Foundation Training Curriculum 2015.</w:t>
      </w:r>
      <w:r w:rsidRPr="00976473">
        <w:rPr>
          <w:rFonts w:asciiTheme="minorHAnsi" w:hAnsiTheme="minorHAnsi" w:cstheme="minorHAnsi"/>
          <w:noProof/>
        </w:rPr>
        <w:t xml:space="preserve"> (Internet) (2015, accessed 18/08/2018) Available at</w:t>
      </w:r>
      <w:r>
        <w:rPr>
          <w:rFonts w:asciiTheme="minorHAnsi" w:hAnsiTheme="minorHAnsi" w:cstheme="minorHAnsi"/>
          <w:noProof/>
        </w:rPr>
        <w:t xml:space="preserve"> </w:t>
      </w:r>
      <w:r w:rsidRPr="00976473">
        <w:rPr>
          <w:rFonts w:asciiTheme="minorHAnsi" w:hAnsiTheme="minorHAnsi" w:cstheme="minorHAnsi"/>
          <w:noProof/>
        </w:rPr>
        <w:t>http://www.copdend.org//data/files/Foundation/Curriculum%202016%20Printable%20-%20reverse%20colourway.pdf</w:t>
      </w:r>
    </w:p>
    <w:p w14:paraId="1459791F" w14:textId="47884EF0"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National Health Service Health Education England. </w:t>
      </w:r>
      <w:r w:rsidRPr="00976473">
        <w:rPr>
          <w:rFonts w:asciiTheme="minorHAnsi" w:hAnsiTheme="minorHAnsi" w:cstheme="minorHAnsi"/>
          <w:i/>
          <w:noProof/>
        </w:rPr>
        <w:t>Advancing Dental Care: Education and Training Review. Final Report.</w:t>
      </w:r>
      <w:r w:rsidRPr="00976473">
        <w:rPr>
          <w:rFonts w:asciiTheme="minorHAnsi" w:hAnsiTheme="minorHAnsi" w:cstheme="minorHAnsi"/>
          <w:noProof/>
        </w:rPr>
        <w:t xml:space="preserve"> (May 2018, accessed 18/08/18) Available at https://www.hee.nhs.uk/sites/default/files/documents/advancing_dental_care_final.pdf</w:t>
      </w:r>
    </w:p>
    <w:p w14:paraId="36A7BD85" w14:textId="5C1E6B89"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lastRenderedPageBreak/>
        <w:t xml:space="preserve">Ralph JP, Mercer PE , Bailey H. A comparison of the experiences of newly qualified dentists and vocational dental practitioners during their first year of general dental practice. </w:t>
      </w:r>
      <w:r w:rsidRPr="00976473">
        <w:rPr>
          <w:rFonts w:asciiTheme="minorHAnsi" w:hAnsiTheme="minorHAnsi" w:cstheme="minorHAnsi"/>
          <w:i/>
          <w:noProof/>
        </w:rPr>
        <w:t>British Dental Journal</w:t>
      </w:r>
      <w:r w:rsidRPr="00976473">
        <w:rPr>
          <w:rFonts w:asciiTheme="minorHAnsi" w:hAnsiTheme="minorHAnsi" w:cstheme="minorHAnsi"/>
          <w:noProof/>
        </w:rPr>
        <w:t>; 2000: 189 (2); 101-106.</w:t>
      </w:r>
    </w:p>
    <w:p w14:paraId="2F27B20C" w14:textId="77777777"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Palmer NOA Kirton JA, Speechley D. An investigation of the clinical experiences of dentists within the national dental foundation training programme in the North West of England. </w:t>
      </w:r>
      <w:r w:rsidRPr="00976473">
        <w:rPr>
          <w:rFonts w:asciiTheme="minorHAnsi" w:hAnsiTheme="minorHAnsi" w:cstheme="minorHAnsi"/>
          <w:i/>
          <w:noProof/>
        </w:rPr>
        <w:t>British Dental Journal</w:t>
      </w:r>
      <w:r w:rsidRPr="00976473">
        <w:rPr>
          <w:rFonts w:asciiTheme="minorHAnsi" w:hAnsiTheme="minorHAnsi" w:cstheme="minorHAnsi"/>
          <w:noProof/>
        </w:rPr>
        <w:t>; 2016: 221(6); 323-328</w:t>
      </w:r>
    </w:p>
    <w:p w14:paraId="20E63647" w14:textId="10F2FA69"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Clow R, Mehra S. Evaluation of vocational training of dentists in three different regions. </w:t>
      </w:r>
      <w:r w:rsidRPr="00976473">
        <w:rPr>
          <w:rFonts w:asciiTheme="minorHAnsi" w:hAnsiTheme="minorHAnsi" w:cstheme="minorHAnsi"/>
          <w:i/>
          <w:noProof/>
        </w:rPr>
        <w:t xml:space="preserve">British Dental Journal; </w:t>
      </w:r>
      <w:r w:rsidRPr="00976473">
        <w:rPr>
          <w:rFonts w:asciiTheme="minorHAnsi" w:hAnsiTheme="minorHAnsi" w:cstheme="minorHAnsi"/>
          <w:noProof/>
        </w:rPr>
        <w:t>2006: 201 (12); 774-778.</w:t>
      </w:r>
    </w:p>
    <w:p w14:paraId="3ABCF2F2" w14:textId="547D4B6F"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Cabott LB, Patel HM. Aspects of the dental vocational training experience in the South East of England. </w:t>
      </w:r>
      <w:r w:rsidRPr="00976473">
        <w:rPr>
          <w:rFonts w:asciiTheme="minorHAnsi" w:hAnsiTheme="minorHAnsi" w:cstheme="minorHAnsi"/>
          <w:i/>
          <w:noProof/>
        </w:rPr>
        <w:t xml:space="preserve">British Dental Journal; </w:t>
      </w:r>
      <w:r w:rsidRPr="00976473">
        <w:rPr>
          <w:rFonts w:asciiTheme="minorHAnsi" w:hAnsiTheme="minorHAnsi" w:cstheme="minorHAnsi"/>
          <w:noProof/>
        </w:rPr>
        <w:t>2007: 202 (E14); 1-6.</w:t>
      </w:r>
    </w:p>
    <w:p w14:paraId="7DC10DBE" w14:textId="65C3D17D"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Barlett DW, Coward PY, Wilson R, Goodsman D, Darby J. Experiences and perceptions of vocational training reported by the 1999 cohort of vocational dental practitioners and their trainers in England and Wales. </w:t>
      </w:r>
      <w:r w:rsidRPr="00976473">
        <w:rPr>
          <w:rFonts w:asciiTheme="minorHAnsi" w:hAnsiTheme="minorHAnsi" w:cstheme="minorHAnsi"/>
          <w:i/>
          <w:noProof/>
        </w:rPr>
        <w:t>British Dental Journal</w:t>
      </w:r>
      <w:r w:rsidRPr="00976473">
        <w:rPr>
          <w:rFonts w:asciiTheme="minorHAnsi" w:hAnsiTheme="minorHAnsi" w:cstheme="minorHAnsi"/>
          <w:noProof/>
        </w:rPr>
        <w:t>; 2001; 191 (5); 265-270.</w:t>
      </w:r>
    </w:p>
    <w:p w14:paraId="72393E70" w14:textId="2448A564"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McKenna G, Burke F, O’Sullivan K. Attitudes of Irish dental graduates to vocational training. </w:t>
      </w:r>
      <w:r w:rsidRPr="00976473">
        <w:rPr>
          <w:rFonts w:asciiTheme="minorHAnsi" w:hAnsiTheme="minorHAnsi" w:cstheme="minorHAnsi"/>
          <w:i/>
          <w:noProof/>
        </w:rPr>
        <w:t>European Journal of Dental Education;</w:t>
      </w:r>
      <w:r w:rsidRPr="00976473">
        <w:rPr>
          <w:rFonts w:asciiTheme="minorHAnsi" w:hAnsiTheme="minorHAnsi" w:cstheme="minorHAnsi"/>
          <w:noProof/>
        </w:rPr>
        <w:t xml:space="preserve"> 2010: 14; 118-23.</w:t>
      </w:r>
    </w:p>
    <w:p w14:paraId="191D37D1" w14:textId="11FDC645"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Gilmour J, Stewardson DA. Morale of vocational dental practitioners in the United Kingdom. </w:t>
      </w:r>
      <w:r w:rsidRPr="00976473">
        <w:rPr>
          <w:rFonts w:asciiTheme="minorHAnsi" w:hAnsiTheme="minorHAnsi" w:cstheme="minorHAnsi"/>
          <w:i/>
          <w:noProof/>
        </w:rPr>
        <w:t>British Dental Journal;</w:t>
      </w:r>
      <w:r w:rsidRPr="00976473">
        <w:rPr>
          <w:rFonts w:asciiTheme="minorHAnsi" w:hAnsiTheme="minorHAnsi" w:cstheme="minorHAnsi"/>
          <w:noProof/>
        </w:rPr>
        <w:t xml:space="preserve"> 2008: 204 (E18); 1-7.</w:t>
      </w:r>
    </w:p>
    <w:p w14:paraId="6C1FFF70" w14:textId="51160E10" w:rsidR="00884487"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Oxley CJ, Dennick R, Batchelor P. The standard of newly qualified dental graduates - foundation trainer perceptions. </w:t>
      </w:r>
      <w:r w:rsidRPr="00976473">
        <w:rPr>
          <w:rFonts w:asciiTheme="minorHAnsi" w:hAnsiTheme="minorHAnsi" w:cstheme="minorHAnsi"/>
          <w:i/>
          <w:noProof/>
        </w:rPr>
        <w:t xml:space="preserve">British Dental Journal; </w:t>
      </w:r>
      <w:r w:rsidRPr="00976473">
        <w:rPr>
          <w:rFonts w:asciiTheme="minorHAnsi" w:hAnsiTheme="minorHAnsi" w:cstheme="minorHAnsi"/>
          <w:noProof/>
        </w:rPr>
        <w:t xml:space="preserve"> 2017: 222 (5); 391-395</w:t>
      </w:r>
    </w:p>
    <w:p w14:paraId="17DBD767" w14:textId="77777777"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UK Committee of Postgraduate Dental Deans and Directors (COPDEND). </w:t>
      </w:r>
      <w:r w:rsidRPr="00976473">
        <w:rPr>
          <w:rFonts w:asciiTheme="minorHAnsi" w:hAnsiTheme="minorHAnsi" w:cstheme="minorHAnsi"/>
          <w:i/>
          <w:noProof/>
        </w:rPr>
        <w:t>UK Dental Core Training Curriculum.</w:t>
      </w:r>
      <w:r w:rsidRPr="00976473">
        <w:rPr>
          <w:rFonts w:asciiTheme="minorHAnsi" w:hAnsiTheme="minorHAnsi" w:cstheme="minorHAnsi"/>
          <w:noProof/>
        </w:rPr>
        <w:t xml:space="preserve"> (Internet) (December 2016, accessed 18/08/18). Available at http://www.copdend.org//data/files/Downloads/2016%2012%2014%20UK%20DCT%20Curriculum%20-%20December%202016.pdf</w:t>
      </w:r>
    </w:p>
    <w:p w14:paraId="3785F027" w14:textId="6070836D"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Keith DJW, Durham J. Senior house officer training in oral and maxillofacial surgery: a national survey. </w:t>
      </w:r>
      <w:r w:rsidRPr="00976473">
        <w:rPr>
          <w:rFonts w:asciiTheme="minorHAnsi" w:hAnsiTheme="minorHAnsi" w:cstheme="minorHAnsi"/>
          <w:i/>
          <w:noProof/>
        </w:rPr>
        <w:t>British Dental Journal</w:t>
      </w:r>
      <w:r w:rsidRPr="00976473">
        <w:rPr>
          <w:rFonts w:asciiTheme="minorHAnsi" w:hAnsiTheme="minorHAnsi" w:cstheme="minorHAnsi"/>
          <w:noProof/>
        </w:rPr>
        <w:t>; 2003: Sep Suppl; 23-28.</w:t>
      </w:r>
    </w:p>
    <w:p w14:paraId="285AE71B" w14:textId="51FE6E7E"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Stancliffe H, Little R, Keith D. An evaluation of senior house officer training in oral and maxillofacial surgery. </w:t>
      </w:r>
      <w:r w:rsidRPr="00976473">
        <w:rPr>
          <w:rFonts w:asciiTheme="minorHAnsi" w:hAnsiTheme="minorHAnsi" w:cstheme="minorHAnsi"/>
          <w:i/>
          <w:noProof/>
        </w:rPr>
        <w:t>British Dental Journal;</w:t>
      </w:r>
      <w:r w:rsidRPr="00976473">
        <w:rPr>
          <w:rFonts w:asciiTheme="minorHAnsi" w:hAnsiTheme="minorHAnsi" w:cstheme="minorHAnsi"/>
          <w:noProof/>
        </w:rPr>
        <w:t xml:space="preserve"> 201: 211 (2);75-80.</w:t>
      </w:r>
    </w:p>
    <w:p w14:paraId="4260AF9B" w14:textId="28E1C4F2"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Wildan T, Amin J, Bowe D, Gerber B, Saeed NR. Dental foundation year 2 training in oral and maxillofacial surgery units - the trainees' perspective. </w:t>
      </w:r>
      <w:r w:rsidRPr="00976473">
        <w:rPr>
          <w:rFonts w:asciiTheme="minorHAnsi" w:hAnsiTheme="minorHAnsi" w:cstheme="minorHAnsi"/>
          <w:i/>
          <w:noProof/>
        </w:rPr>
        <w:t xml:space="preserve">British Journal of Oral and Maxillofacial Surgery; </w:t>
      </w:r>
      <w:r w:rsidRPr="00976473">
        <w:rPr>
          <w:rFonts w:asciiTheme="minorHAnsi" w:hAnsiTheme="minorHAnsi" w:cstheme="minorHAnsi"/>
          <w:noProof/>
        </w:rPr>
        <w:t>2013: 51; e155-e64.</w:t>
      </w:r>
    </w:p>
    <w:p w14:paraId="123D9B03" w14:textId="784D4456" w:rsidR="00884487" w:rsidRPr="00976473" w:rsidRDefault="00884487"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lastRenderedPageBreak/>
        <w:t xml:space="preserve">Gallagher JE, Bates TJ, Kalsi H, Shah A, Wang YJ, Newton JT. What is the role of senior house officer or dental foundation year two posts within professional careers? </w:t>
      </w:r>
      <w:r w:rsidRPr="00976473">
        <w:rPr>
          <w:rFonts w:asciiTheme="minorHAnsi" w:hAnsiTheme="minorHAnsi" w:cstheme="minorHAnsi"/>
          <w:i/>
          <w:noProof/>
        </w:rPr>
        <w:t>Primary Dental Care</w:t>
      </w:r>
      <w:r w:rsidRPr="00976473">
        <w:rPr>
          <w:rFonts w:asciiTheme="minorHAnsi" w:hAnsiTheme="minorHAnsi" w:cstheme="minorHAnsi"/>
          <w:noProof/>
        </w:rPr>
        <w:t>; 2010: 17 (3); 115-22.</w:t>
      </w:r>
    </w:p>
    <w:p w14:paraId="10E1F918" w14:textId="3B9469CA" w:rsidR="00C77AF2" w:rsidRPr="00976473" w:rsidRDefault="00C77AF2" w:rsidP="00C77AF2">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Plowman L, Musselbrook K. An evaluation of general professional training for dentistry in Scotland. </w:t>
      </w:r>
      <w:r w:rsidRPr="00976473">
        <w:rPr>
          <w:rFonts w:asciiTheme="minorHAnsi" w:hAnsiTheme="minorHAnsi" w:cstheme="minorHAnsi"/>
          <w:i/>
          <w:noProof/>
        </w:rPr>
        <w:t>British Dental Journal</w:t>
      </w:r>
      <w:r w:rsidRPr="00976473">
        <w:rPr>
          <w:rFonts w:asciiTheme="minorHAnsi" w:hAnsiTheme="minorHAnsi" w:cstheme="minorHAnsi"/>
          <w:noProof/>
        </w:rPr>
        <w:t>; 2000: 188(10); 154-9.</w:t>
      </w:r>
    </w:p>
    <w:p w14:paraId="481DD580" w14:textId="47AB3F80" w:rsidR="00C77AF2" w:rsidRPr="00976473" w:rsidRDefault="00C77AF2" w:rsidP="00C77AF2">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Prescott LE, McKinlay P, Rennie JS. The development of an assessment system for dental vocational training and general professional training: a Scottish approach. </w:t>
      </w:r>
      <w:r w:rsidRPr="00976473">
        <w:rPr>
          <w:rFonts w:asciiTheme="minorHAnsi" w:hAnsiTheme="minorHAnsi" w:cstheme="minorHAnsi"/>
          <w:i/>
          <w:noProof/>
        </w:rPr>
        <w:t xml:space="preserve">British Dental Journal; </w:t>
      </w:r>
      <w:r w:rsidRPr="00976473">
        <w:rPr>
          <w:rFonts w:asciiTheme="minorHAnsi" w:hAnsiTheme="minorHAnsi" w:cstheme="minorHAnsi"/>
          <w:noProof/>
        </w:rPr>
        <w:t>2001: 190(1); 41-44</w:t>
      </w:r>
    </w:p>
    <w:p w14:paraId="562656C6" w14:textId="36A6FDD7" w:rsidR="00884487" w:rsidRDefault="00143935" w:rsidP="00884487">
      <w:pPr>
        <w:pStyle w:val="EndNoteBibliography"/>
        <w:numPr>
          <w:ilvl w:val="0"/>
          <w:numId w:val="13"/>
        </w:numPr>
        <w:spacing w:line="360" w:lineRule="auto"/>
        <w:rPr>
          <w:rFonts w:asciiTheme="minorHAnsi" w:hAnsiTheme="minorHAnsi" w:cstheme="minorHAnsi"/>
          <w:noProof/>
        </w:rPr>
      </w:pPr>
      <w:r>
        <w:rPr>
          <w:rFonts w:asciiTheme="minorHAnsi" w:hAnsiTheme="minorHAnsi" w:cstheme="minorHAnsi"/>
          <w:noProof/>
        </w:rPr>
        <w:t xml:space="preserve">Karsondas N, Karsondas N and Blaylock P.  The two-year longitudinal dental foundation training programme: an option worth revisiting.  </w:t>
      </w:r>
      <w:r>
        <w:rPr>
          <w:rFonts w:asciiTheme="minorHAnsi" w:hAnsiTheme="minorHAnsi" w:cstheme="minorHAnsi"/>
          <w:i/>
          <w:noProof/>
        </w:rPr>
        <w:t xml:space="preserve">British Dental Journal; </w:t>
      </w:r>
      <w:r>
        <w:rPr>
          <w:rFonts w:asciiTheme="minorHAnsi" w:hAnsiTheme="minorHAnsi" w:cstheme="minorHAnsi"/>
          <w:noProof/>
        </w:rPr>
        <w:t>2019: 226(3); 224-227</w:t>
      </w:r>
    </w:p>
    <w:p w14:paraId="3F64F733" w14:textId="45511389" w:rsidR="00143935" w:rsidRPr="00143935" w:rsidRDefault="00143935" w:rsidP="00884487">
      <w:pPr>
        <w:pStyle w:val="EndNoteBibliography"/>
        <w:numPr>
          <w:ilvl w:val="0"/>
          <w:numId w:val="13"/>
        </w:numPr>
        <w:spacing w:line="360" w:lineRule="auto"/>
        <w:rPr>
          <w:rStyle w:val="Hyperlink"/>
          <w:rFonts w:asciiTheme="minorHAnsi" w:hAnsiTheme="minorHAnsi" w:cstheme="minorHAnsi"/>
          <w:noProof/>
          <w:color w:val="auto"/>
          <w:u w:val="none"/>
        </w:rPr>
      </w:pPr>
      <w:r>
        <w:rPr>
          <w:rFonts w:asciiTheme="minorHAnsi" w:hAnsiTheme="minorHAnsi" w:cstheme="minorHAnsi"/>
          <w:noProof/>
        </w:rPr>
        <w:t xml:space="preserve">UK Committee of Postgraduate Dental Deans and Directors (COPDEND).  </w:t>
      </w:r>
      <w:r>
        <w:rPr>
          <w:rFonts w:asciiTheme="minorHAnsi" w:hAnsiTheme="minorHAnsi" w:cstheme="minorHAnsi"/>
          <w:i/>
          <w:noProof/>
        </w:rPr>
        <w:t xml:space="preserve">A Reference Guide for Dental Foundation Training in England, Wales and Northern Ireland.  The Dental Blue Guide.  </w:t>
      </w:r>
      <w:r>
        <w:rPr>
          <w:rFonts w:asciiTheme="minorHAnsi" w:hAnsiTheme="minorHAnsi" w:cstheme="minorHAnsi"/>
          <w:noProof/>
        </w:rPr>
        <w:t xml:space="preserve">(Internet) (September 2016, accessed 27/02/19) Available at </w:t>
      </w:r>
      <w:r w:rsidRPr="00770B6D">
        <w:rPr>
          <w:rStyle w:val="Hyperlink"/>
          <w:rFonts w:asciiTheme="minorHAnsi" w:hAnsiTheme="minorHAnsi" w:cstheme="minorHAnsi"/>
          <w:noProof/>
          <w:color w:val="000000" w:themeColor="text1"/>
          <w:u w:val="none"/>
        </w:rPr>
        <w:t>https://www.copdend.org/wp-content/uploads/2018/03/Blue-Guide-2016.pdf</w:t>
      </w:r>
    </w:p>
    <w:p w14:paraId="4D9234EE" w14:textId="77777777" w:rsidR="00143935" w:rsidRPr="00976473" w:rsidRDefault="00143935" w:rsidP="00143935">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UK Foundation Programme Office. </w:t>
      </w:r>
      <w:r w:rsidRPr="00976473">
        <w:rPr>
          <w:rFonts w:asciiTheme="minorHAnsi" w:hAnsiTheme="minorHAnsi" w:cstheme="minorHAnsi"/>
          <w:i/>
          <w:noProof/>
        </w:rPr>
        <w:t>UK Foundation Programme</w:t>
      </w:r>
      <w:r w:rsidRPr="00976473">
        <w:rPr>
          <w:rFonts w:asciiTheme="minorHAnsi" w:hAnsiTheme="minorHAnsi" w:cstheme="minorHAnsi"/>
          <w:noProof/>
        </w:rPr>
        <w:t>. (Internet) (2003, accessed 19/08/18) Available at http://www.foundationprogramme.nhs.uk/content/about</w:t>
      </w:r>
    </w:p>
    <w:p w14:paraId="36E014FE" w14:textId="3F4B2AA7" w:rsidR="00143935" w:rsidRDefault="00143935" w:rsidP="00884487">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UK Committee of Postgraduate Dental Deans and Directors (COPDEND). </w:t>
      </w:r>
      <w:r w:rsidRPr="00976473">
        <w:rPr>
          <w:rFonts w:asciiTheme="minorHAnsi" w:hAnsiTheme="minorHAnsi" w:cstheme="minorHAnsi"/>
          <w:i/>
          <w:noProof/>
        </w:rPr>
        <w:t>A Curriculum for UK Dental Foundation Programme Training.</w:t>
      </w:r>
      <w:r w:rsidRPr="00976473">
        <w:rPr>
          <w:rFonts w:asciiTheme="minorHAnsi" w:hAnsiTheme="minorHAnsi" w:cstheme="minorHAnsi"/>
          <w:noProof/>
        </w:rPr>
        <w:t xml:space="preserve"> (Internet) (2006, accessed 19/08/18). Available at: </w:t>
      </w:r>
      <w:r w:rsidRPr="00770B6D">
        <w:rPr>
          <w:rFonts w:asciiTheme="minorHAnsi" w:hAnsiTheme="minorHAnsi" w:cstheme="minorHAnsi"/>
          <w:noProof/>
        </w:rPr>
        <w:t>http://www.copdend.org/data/files/Foundation/Dental%20Foundation%20Programme%20Curriculum.pdf</w:t>
      </w:r>
    </w:p>
    <w:p w14:paraId="2CA8FC25" w14:textId="77777777" w:rsidR="00143935" w:rsidRDefault="00143935" w:rsidP="00143935">
      <w:pPr>
        <w:pStyle w:val="EndNoteBibliography"/>
        <w:numPr>
          <w:ilvl w:val="0"/>
          <w:numId w:val="13"/>
        </w:numPr>
        <w:spacing w:line="360" w:lineRule="auto"/>
        <w:rPr>
          <w:rFonts w:asciiTheme="minorHAnsi" w:hAnsiTheme="minorHAnsi" w:cstheme="minorHAnsi"/>
          <w:noProof/>
        </w:rPr>
      </w:pPr>
      <w:r w:rsidRPr="00976473">
        <w:rPr>
          <w:rFonts w:asciiTheme="minorHAnsi" w:hAnsiTheme="minorHAnsi" w:cstheme="minorHAnsi"/>
          <w:noProof/>
        </w:rPr>
        <w:t xml:space="preserve">UK Committee of Postgraduate Dental Deans and Directors (COPDEND). </w:t>
      </w:r>
      <w:r w:rsidRPr="00976473">
        <w:rPr>
          <w:rFonts w:asciiTheme="minorHAnsi" w:hAnsiTheme="minorHAnsi" w:cstheme="minorHAnsi"/>
          <w:i/>
          <w:noProof/>
        </w:rPr>
        <w:t>Dental Foundation Training Policy Statement.</w:t>
      </w:r>
      <w:r w:rsidRPr="00976473">
        <w:rPr>
          <w:rFonts w:asciiTheme="minorHAnsi" w:hAnsiTheme="minorHAnsi" w:cstheme="minorHAnsi"/>
          <w:noProof/>
        </w:rPr>
        <w:t xml:space="preserve"> (Internet) (Accessed 19/08/18) Available at http://www.copdend.org/content.aspx?Group=foundation&amp;Page=foundation_policystatement</w:t>
      </w:r>
    </w:p>
    <w:p w14:paraId="1E1EFFC5" w14:textId="77777777" w:rsidR="00464940" w:rsidRPr="00AB5913" w:rsidRDefault="00464940" w:rsidP="00464940">
      <w:pPr>
        <w:pStyle w:val="EndNoteBibliography"/>
        <w:numPr>
          <w:ilvl w:val="0"/>
          <w:numId w:val="13"/>
        </w:numPr>
        <w:spacing w:line="360" w:lineRule="auto"/>
        <w:rPr>
          <w:rFonts w:asciiTheme="minorHAnsi" w:hAnsiTheme="minorHAnsi" w:cstheme="minorHAnsi"/>
          <w:noProof/>
          <w:color w:val="000000" w:themeColor="text1"/>
        </w:rPr>
      </w:pPr>
      <w:r w:rsidRPr="00AB5913">
        <w:rPr>
          <w:rFonts w:asciiTheme="minorHAnsi" w:hAnsiTheme="minorHAnsi" w:cstheme="minorHAnsi"/>
          <w:noProof/>
          <w:color w:val="000000" w:themeColor="text1"/>
        </w:rPr>
        <w:t>Glaser BG, Strauss AL. The Discovery of Grounded Theory: strategies for qualitative research. New York, USA: Aldine de Gruyter; 1967.</w:t>
      </w:r>
    </w:p>
    <w:p w14:paraId="7C47C79F" w14:textId="03503157" w:rsidR="00143935" w:rsidRPr="00464940" w:rsidRDefault="00464940" w:rsidP="00884487">
      <w:pPr>
        <w:pStyle w:val="EndNoteBibliography"/>
        <w:numPr>
          <w:ilvl w:val="0"/>
          <w:numId w:val="13"/>
        </w:numPr>
        <w:spacing w:line="360" w:lineRule="auto"/>
        <w:rPr>
          <w:rFonts w:asciiTheme="minorHAnsi" w:hAnsiTheme="minorHAnsi" w:cstheme="minorHAnsi"/>
          <w:noProof/>
        </w:rPr>
      </w:pPr>
      <w:r w:rsidRPr="00AB5913">
        <w:rPr>
          <w:rFonts w:asciiTheme="minorHAnsi" w:hAnsiTheme="minorHAnsi" w:cstheme="minorHAnsi"/>
          <w:noProof/>
          <w:color w:val="000000" w:themeColor="text1"/>
        </w:rPr>
        <w:t>Morse J, Richards L. Read Me First for a User's Guide to Qualitative Methods. California, USA: SAGE Publications; 2002.</w:t>
      </w:r>
    </w:p>
    <w:p w14:paraId="3681776D" w14:textId="0319EE22" w:rsidR="00464940" w:rsidRPr="00464940" w:rsidRDefault="00464940" w:rsidP="00884487">
      <w:pPr>
        <w:pStyle w:val="EndNoteBibliography"/>
        <w:numPr>
          <w:ilvl w:val="0"/>
          <w:numId w:val="13"/>
        </w:numPr>
        <w:spacing w:line="360" w:lineRule="auto"/>
        <w:rPr>
          <w:rFonts w:asciiTheme="minorHAnsi" w:hAnsiTheme="minorHAnsi" w:cstheme="minorHAnsi"/>
          <w:noProof/>
        </w:rPr>
      </w:pPr>
      <w:r w:rsidRPr="00AB5913">
        <w:rPr>
          <w:rFonts w:asciiTheme="minorHAnsi" w:hAnsiTheme="minorHAnsi" w:cstheme="minorHAnsi"/>
          <w:noProof/>
          <w:color w:val="000000" w:themeColor="text1"/>
        </w:rPr>
        <w:lastRenderedPageBreak/>
        <w:t>Cresswell JW. Educational Research: Planning, Conducting and Evaluating Quantitative and Qualitative Research. 2nd ed. New Jersey: Pearson Education Inc; 2005.</w:t>
      </w:r>
    </w:p>
    <w:p w14:paraId="14D13BC3" w14:textId="417A82E2" w:rsidR="00464940" w:rsidRPr="00770B6D" w:rsidRDefault="00464940" w:rsidP="00884487">
      <w:pPr>
        <w:pStyle w:val="EndNoteBibliography"/>
        <w:numPr>
          <w:ilvl w:val="0"/>
          <w:numId w:val="13"/>
        </w:numPr>
        <w:spacing w:line="360" w:lineRule="auto"/>
        <w:rPr>
          <w:rFonts w:asciiTheme="minorHAnsi" w:hAnsiTheme="minorHAnsi" w:cstheme="minorHAnsi"/>
          <w:noProof/>
        </w:rPr>
      </w:pPr>
      <w:r w:rsidRPr="00AB5913">
        <w:rPr>
          <w:rFonts w:asciiTheme="minorHAnsi" w:hAnsiTheme="minorHAnsi" w:cstheme="minorHAnsi"/>
          <w:noProof/>
          <w:color w:val="000000" w:themeColor="text1"/>
        </w:rPr>
        <w:t>Corbin J, Strauss A. Basics of Qualitative Research: Techniques and Procedures for Developing Grounded Theory. 3rd ed. California, USA: SAGE Publications; 2008.</w:t>
      </w:r>
    </w:p>
    <w:p w14:paraId="4124B741" w14:textId="77777777" w:rsidR="00770B6D" w:rsidRPr="00AB5913" w:rsidRDefault="00770B6D" w:rsidP="00770B6D">
      <w:pPr>
        <w:pStyle w:val="EndNoteBibliography"/>
        <w:numPr>
          <w:ilvl w:val="0"/>
          <w:numId w:val="13"/>
        </w:numPr>
        <w:spacing w:line="360" w:lineRule="auto"/>
        <w:rPr>
          <w:rFonts w:asciiTheme="minorHAnsi" w:hAnsiTheme="minorHAnsi" w:cstheme="minorHAnsi"/>
          <w:noProof/>
          <w:color w:val="000000" w:themeColor="text1"/>
        </w:rPr>
      </w:pPr>
      <w:r w:rsidRPr="00AB5913">
        <w:rPr>
          <w:rFonts w:asciiTheme="minorHAnsi" w:hAnsiTheme="minorHAnsi" w:cstheme="minorHAnsi"/>
          <w:noProof/>
          <w:color w:val="000000" w:themeColor="text1"/>
        </w:rPr>
        <w:t>Roller MR, Lavrakas PJ. Applied Qualitative Research Design: A Total Quality Framework Approach. New York: The Guilford Press; 2015.</w:t>
      </w:r>
    </w:p>
    <w:p w14:paraId="13FBE249" w14:textId="04088B9E" w:rsidR="00770B6D" w:rsidRPr="00770B6D" w:rsidRDefault="00770B6D" w:rsidP="00884487">
      <w:pPr>
        <w:pStyle w:val="EndNoteBibliography"/>
        <w:numPr>
          <w:ilvl w:val="0"/>
          <w:numId w:val="13"/>
        </w:numPr>
        <w:spacing w:line="360" w:lineRule="auto"/>
        <w:rPr>
          <w:rFonts w:asciiTheme="minorHAnsi" w:hAnsiTheme="minorHAnsi" w:cstheme="minorHAnsi"/>
          <w:noProof/>
        </w:rPr>
      </w:pPr>
      <w:r w:rsidRPr="00AB5913">
        <w:rPr>
          <w:rFonts w:asciiTheme="minorHAnsi" w:hAnsiTheme="minorHAnsi" w:cstheme="minorHAnsi"/>
          <w:noProof/>
          <w:color w:val="000000" w:themeColor="text1"/>
        </w:rPr>
        <w:t>Cresswell JW. Research Design: Qualitative, Quantitative and Mixed Methods Approaches. 3rd ed. California: SAGE Publications Inc; 2009.</w:t>
      </w:r>
    </w:p>
    <w:p w14:paraId="0BF6862E" w14:textId="77777777" w:rsidR="00770B6D" w:rsidRPr="00AB5913" w:rsidRDefault="00770B6D" w:rsidP="00770B6D">
      <w:pPr>
        <w:pStyle w:val="EndNoteBibliography"/>
        <w:numPr>
          <w:ilvl w:val="0"/>
          <w:numId w:val="13"/>
        </w:numPr>
        <w:spacing w:line="360" w:lineRule="auto"/>
        <w:rPr>
          <w:rFonts w:asciiTheme="minorHAnsi" w:hAnsiTheme="minorHAnsi" w:cstheme="minorHAnsi"/>
          <w:noProof/>
          <w:color w:val="000000" w:themeColor="text1"/>
        </w:rPr>
      </w:pPr>
      <w:r w:rsidRPr="00AB5913">
        <w:rPr>
          <w:rFonts w:asciiTheme="minorHAnsi" w:hAnsiTheme="minorHAnsi" w:cstheme="minorHAnsi"/>
          <w:noProof/>
          <w:color w:val="000000" w:themeColor="text1"/>
        </w:rPr>
        <w:t xml:space="preserve">Spencer L, Ritchie J, O’Connor W.  Analysis: Practices, Principles and Processes. In: Ritchie J, Lewis J (editors). </w:t>
      </w:r>
      <w:r w:rsidRPr="00AB5913">
        <w:rPr>
          <w:rFonts w:asciiTheme="minorHAnsi" w:hAnsiTheme="minorHAnsi" w:cstheme="minorHAnsi"/>
          <w:i/>
          <w:noProof/>
          <w:color w:val="000000" w:themeColor="text1"/>
        </w:rPr>
        <w:t>Qualitative Research Practice: A Guide for Social Science Students and Researchers.</w:t>
      </w:r>
      <w:r w:rsidRPr="00AB5913">
        <w:rPr>
          <w:rFonts w:asciiTheme="minorHAnsi" w:hAnsiTheme="minorHAnsi" w:cstheme="minorHAnsi"/>
          <w:noProof/>
          <w:color w:val="000000" w:themeColor="text1"/>
        </w:rPr>
        <w:t xml:space="preserve"> London: SAGE Publications Ltd; 2003. p. 199-218.</w:t>
      </w:r>
    </w:p>
    <w:p w14:paraId="56E0DFCC" w14:textId="74258970" w:rsidR="00770B6D" w:rsidRPr="004D7CB3" w:rsidRDefault="00770B6D" w:rsidP="00884487">
      <w:pPr>
        <w:pStyle w:val="EndNoteBibliography"/>
        <w:numPr>
          <w:ilvl w:val="0"/>
          <w:numId w:val="13"/>
        </w:numPr>
        <w:spacing w:line="360" w:lineRule="auto"/>
        <w:rPr>
          <w:ins w:id="297" w:author="Alexandra Coleman" w:date="2019-06-03T17:35:00Z"/>
          <w:rFonts w:asciiTheme="minorHAnsi" w:hAnsiTheme="minorHAnsi" w:cstheme="minorHAnsi"/>
          <w:noProof/>
          <w:rPrChange w:id="298" w:author="Alexandra Coleman" w:date="2019-06-03T17:35:00Z">
            <w:rPr>
              <w:ins w:id="299" w:author="Alexandra Coleman" w:date="2019-06-03T17:35:00Z"/>
              <w:rFonts w:asciiTheme="minorHAnsi" w:hAnsiTheme="minorHAnsi" w:cstheme="minorHAnsi"/>
              <w:noProof/>
              <w:color w:val="000000" w:themeColor="text1"/>
            </w:rPr>
          </w:rPrChange>
        </w:rPr>
      </w:pPr>
      <w:r w:rsidRPr="00AB5913">
        <w:rPr>
          <w:rFonts w:asciiTheme="minorHAnsi" w:hAnsiTheme="minorHAnsi" w:cstheme="minorHAnsi"/>
          <w:noProof/>
          <w:color w:val="000000" w:themeColor="text1"/>
        </w:rPr>
        <w:t xml:space="preserve">Lewis J, Ritchie J. Generalising from Qualitative Research. In: Ritchie J, Lewis J (editors). </w:t>
      </w:r>
      <w:r w:rsidRPr="00AB5913">
        <w:rPr>
          <w:rFonts w:asciiTheme="minorHAnsi" w:hAnsiTheme="minorHAnsi" w:cstheme="minorHAnsi"/>
          <w:i/>
          <w:noProof/>
          <w:color w:val="000000" w:themeColor="text1"/>
        </w:rPr>
        <w:t>Qualitative Research Practice A Guide for Social Science Students and Researchers</w:t>
      </w:r>
      <w:r w:rsidRPr="00AB5913">
        <w:rPr>
          <w:rFonts w:asciiTheme="minorHAnsi" w:hAnsiTheme="minorHAnsi" w:cstheme="minorHAnsi"/>
          <w:noProof/>
          <w:color w:val="000000" w:themeColor="text1"/>
        </w:rPr>
        <w:t>. London: SAGE Publications Inc; 2003. p. 263-86.</w:t>
      </w:r>
    </w:p>
    <w:p w14:paraId="5F167204" w14:textId="16C5FFAB" w:rsidR="004D7CB3" w:rsidRDefault="004D7CB3" w:rsidP="00884487">
      <w:pPr>
        <w:pStyle w:val="EndNoteBibliography"/>
        <w:numPr>
          <w:ilvl w:val="0"/>
          <w:numId w:val="13"/>
        </w:numPr>
        <w:spacing w:line="360" w:lineRule="auto"/>
        <w:rPr>
          <w:rFonts w:asciiTheme="minorHAnsi" w:hAnsiTheme="minorHAnsi" w:cstheme="minorHAnsi"/>
          <w:noProof/>
        </w:rPr>
      </w:pPr>
      <w:ins w:id="300" w:author="Alexandra Coleman" w:date="2019-06-03T17:35:00Z">
        <w:r w:rsidRPr="00ED324A">
          <w:rPr>
            <w:rFonts w:asciiTheme="minorHAnsi" w:hAnsiTheme="minorHAnsi" w:cstheme="minorHAnsi"/>
            <w:noProof/>
            <w:color w:val="000000" w:themeColor="text1"/>
          </w:rPr>
          <w:t xml:space="preserve">Bullock A, Webb KL, Muddiman E, McDonald J, Allery L, Pugsley L. Enhancing the quality and safety of care through training generalist doctors: a longitudinal, mixed-methods study of a UK broad-based training programme. </w:t>
        </w:r>
        <w:r w:rsidRPr="00ED324A">
          <w:rPr>
            <w:rFonts w:asciiTheme="minorHAnsi" w:hAnsiTheme="minorHAnsi" w:cstheme="minorHAnsi"/>
            <w:i/>
            <w:noProof/>
            <w:color w:val="000000" w:themeColor="text1"/>
          </w:rPr>
          <w:t>BMJ Open</w:t>
        </w:r>
        <w:r w:rsidRPr="00ED324A">
          <w:rPr>
            <w:rFonts w:asciiTheme="minorHAnsi" w:hAnsiTheme="minorHAnsi" w:cstheme="minorHAnsi"/>
            <w:noProof/>
            <w:color w:val="000000" w:themeColor="text1"/>
          </w:rPr>
          <w:t>; 2018: 8; e021388.</w:t>
        </w:r>
      </w:ins>
    </w:p>
    <w:p w14:paraId="125DAD32" w14:textId="77777777" w:rsidR="00884487" w:rsidRPr="00976473" w:rsidRDefault="00884487" w:rsidP="00884487">
      <w:pPr>
        <w:pStyle w:val="EndNoteBibliography"/>
        <w:spacing w:line="360" w:lineRule="auto"/>
        <w:ind w:left="360"/>
        <w:rPr>
          <w:rFonts w:asciiTheme="minorHAnsi" w:hAnsiTheme="minorHAnsi" w:cstheme="minorHAnsi"/>
          <w:noProof/>
        </w:rPr>
      </w:pPr>
    </w:p>
    <w:p w14:paraId="1FEAF526" w14:textId="77777777" w:rsidR="0045646E" w:rsidRPr="0045646E" w:rsidRDefault="0045646E" w:rsidP="0045646E">
      <w:pPr>
        <w:pStyle w:val="EndNoteBibliography"/>
        <w:spacing w:line="360" w:lineRule="auto"/>
        <w:rPr>
          <w:rFonts w:asciiTheme="minorHAnsi" w:hAnsiTheme="minorHAnsi" w:cstheme="minorHAnsi"/>
          <w:noProof/>
          <w:color w:val="000000" w:themeColor="text1"/>
        </w:rPr>
      </w:pPr>
    </w:p>
    <w:p w14:paraId="11969E9E" w14:textId="38AA8705" w:rsidR="003E673A" w:rsidRDefault="003E673A" w:rsidP="0063433E">
      <w:pPr>
        <w:spacing w:line="360" w:lineRule="auto"/>
        <w:rPr>
          <w:rFonts w:eastAsia="Times New Roman" w:cstheme="minorHAnsi"/>
          <w:b/>
          <w:u w:val="single"/>
        </w:rPr>
      </w:pPr>
    </w:p>
    <w:p w14:paraId="7A3FE18E" w14:textId="77777777" w:rsidR="003E673A" w:rsidRDefault="003E673A" w:rsidP="003E673A">
      <w:pPr>
        <w:pStyle w:val="EndNoteBibliography"/>
        <w:spacing w:line="360" w:lineRule="auto"/>
        <w:rPr>
          <w:rFonts w:asciiTheme="minorHAnsi" w:hAnsiTheme="minorHAnsi" w:cstheme="minorHAnsi"/>
          <w:noProof/>
        </w:rPr>
      </w:pPr>
    </w:p>
    <w:p w14:paraId="2F4ECB3E" w14:textId="691D6FF4" w:rsidR="003E673A" w:rsidRDefault="003E673A" w:rsidP="003E673A">
      <w:pPr>
        <w:pStyle w:val="EndNoteBibliography"/>
        <w:spacing w:line="360" w:lineRule="auto"/>
        <w:rPr>
          <w:rFonts w:asciiTheme="minorHAnsi" w:hAnsiTheme="minorHAnsi" w:cstheme="minorHAnsi"/>
          <w:noProof/>
        </w:rPr>
      </w:pPr>
    </w:p>
    <w:p w14:paraId="295CE1F9" w14:textId="77777777" w:rsidR="003E673A" w:rsidRPr="00976473" w:rsidRDefault="003E673A" w:rsidP="003E673A">
      <w:pPr>
        <w:pStyle w:val="EndNoteBibliography"/>
        <w:spacing w:line="360" w:lineRule="auto"/>
        <w:rPr>
          <w:rFonts w:asciiTheme="minorHAnsi" w:hAnsiTheme="minorHAnsi" w:cstheme="minorHAnsi"/>
          <w:noProof/>
        </w:rPr>
      </w:pPr>
    </w:p>
    <w:p w14:paraId="010A97D9" w14:textId="77777777" w:rsidR="003E673A" w:rsidRPr="00751A2B" w:rsidRDefault="003E673A" w:rsidP="0063433E">
      <w:pPr>
        <w:spacing w:line="360" w:lineRule="auto"/>
        <w:rPr>
          <w:rFonts w:eastAsia="Times New Roman" w:cstheme="minorHAnsi"/>
          <w:b/>
          <w:u w:val="single"/>
        </w:rPr>
      </w:pPr>
    </w:p>
    <w:p w14:paraId="64F88430" w14:textId="77777777" w:rsidR="0095054A" w:rsidRPr="00751A2B" w:rsidRDefault="0095054A" w:rsidP="0063433E">
      <w:pPr>
        <w:spacing w:line="360" w:lineRule="auto"/>
        <w:rPr>
          <w:rFonts w:eastAsia="Times New Roman" w:cstheme="minorHAnsi"/>
        </w:rPr>
      </w:pPr>
    </w:p>
    <w:p w14:paraId="6ACDBB5F" w14:textId="42943786" w:rsidR="00A24506" w:rsidRPr="00751A2B" w:rsidRDefault="00A24506" w:rsidP="003F00D5">
      <w:pPr>
        <w:spacing w:line="360" w:lineRule="auto"/>
        <w:rPr>
          <w:rFonts w:cstheme="minorHAnsi"/>
          <w:b/>
        </w:rPr>
      </w:pPr>
    </w:p>
    <w:sectPr w:rsidR="00A24506" w:rsidRPr="00751A2B" w:rsidSect="00967DF7">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E5ACF" w14:textId="77777777" w:rsidR="00B1096B" w:rsidRDefault="00B1096B" w:rsidP="007D0711">
      <w:r>
        <w:separator/>
      </w:r>
    </w:p>
  </w:endnote>
  <w:endnote w:type="continuationSeparator" w:id="0">
    <w:p w14:paraId="78DB25AC" w14:textId="77777777" w:rsidR="00B1096B" w:rsidRDefault="00B1096B" w:rsidP="007D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216787"/>
      <w:docPartObj>
        <w:docPartGallery w:val="Page Numbers (Bottom of Page)"/>
        <w:docPartUnique/>
      </w:docPartObj>
    </w:sdtPr>
    <w:sdtEndPr>
      <w:rPr>
        <w:rStyle w:val="PageNumber"/>
      </w:rPr>
    </w:sdtEndPr>
    <w:sdtContent>
      <w:p w14:paraId="35A732EF" w14:textId="131DD0FC" w:rsidR="007D0711" w:rsidRDefault="007D0711" w:rsidP="004C08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35595" w14:textId="77777777" w:rsidR="007D0711" w:rsidRDefault="007D0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7365240"/>
      <w:docPartObj>
        <w:docPartGallery w:val="Page Numbers (Bottom of Page)"/>
        <w:docPartUnique/>
      </w:docPartObj>
    </w:sdtPr>
    <w:sdtEndPr>
      <w:rPr>
        <w:rStyle w:val="PageNumber"/>
      </w:rPr>
    </w:sdtEndPr>
    <w:sdtContent>
      <w:p w14:paraId="1D6CB432" w14:textId="15197306" w:rsidR="007D0711" w:rsidRDefault="007D0711" w:rsidP="004C08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9BA743" w14:textId="77777777" w:rsidR="007D0711" w:rsidRDefault="007D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601A9" w14:textId="77777777" w:rsidR="00B1096B" w:rsidRDefault="00B1096B" w:rsidP="007D0711">
      <w:r>
        <w:separator/>
      </w:r>
    </w:p>
  </w:footnote>
  <w:footnote w:type="continuationSeparator" w:id="0">
    <w:p w14:paraId="2C3CD13A" w14:textId="77777777" w:rsidR="00B1096B" w:rsidRDefault="00B1096B" w:rsidP="007D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748D"/>
    <w:multiLevelType w:val="hybridMultilevel"/>
    <w:tmpl w:val="1294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D1918"/>
    <w:multiLevelType w:val="hybridMultilevel"/>
    <w:tmpl w:val="D8AC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3054A"/>
    <w:multiLevelType w:val="hybridMultilevel"/>
    <w:tmpl w:val="25F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5B8F"/>
    <w:multiLevelType w:val="hybridMultilevel"/>
    <w:tmpl w:val="8F32F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E0434"/>
    <w:multiLevelType w:val="hybridMultilevel"/>
    <w:tmpl w:val="F7727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523396"/>
    <w:multiLevelType w:val="hybridMultilevel"/>
    <w:tmpl w:val="29065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04127"/>
    <w:multiLevelType w:val="hybridMultilevel"/>
    <w:tmpl w:val="86B07CC6"/>
    <w:lvl w:ilvl="0" w:tplc="F28EE2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F6439"/>
    <w:multiLevelType w:val="hybridMultilevel"/>
    <w:tmpl w:val="6DC0E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94A1D"/>
    <w:multiLevelType w:val="hybridMultilevel"/>
    <w:tmpl w:val="771AC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612797"/>
    <w:multiLevelType w:val="hybridMultilevel"/>
    <w:tmpl w:val="EF96C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E037A4"/>
    <w:multiLevelType w:val="hybridMultilevel"/>
    <w:tmpl w:val="60E80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06252"/>
    <w:multiLevelType w:val="hybridMultilevel"/>
    <w:tmpl w:val="36F24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069F0"/>
    <w:multiLevelType w:val="hybridMultilevel"/>
    <w:tmpl w:val="ED0A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12"/>
  </w:num>
  <w:num w:numId="6">
    <w:abstractNumId w:val="10"/>
  </w:num>
  <w:num w:numId="7">
    <w:abstractNumId w:val="9"/>
  </w:num>
  <w:num w:numId="8">
    <w:abstractNumId w:val="3"/>
  </w:num>
  <w:num w:numId="9">
    <w:abstractNumId w:val="11"/>
  </w:num>
  <w:num w:numId="10">
    <w:abstractNumId w:val="8"/>
  </w:num>
  <w:num w:numId="11">
    <w:abstractNumId w:val="7"/>
  </w:num>
  <w:num w:numId="12">
    <w:abstractNumId w:val="6"/>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Alexandra Coleman">
    <w15:presenceInfo w15:providerId="AD" w15:userId="S::alexandra.coleman@hee.nhs.uk::ce6cf173-8c5a-485b-b3f8-b88e67b794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42A"/>
    <w:rsid w:val="0000648E"/>
    <w:rsid w:val="0001052C"/>
    <w:rsid w:val="000305FD"/>
    <w:rsid w:val="00035FBB"/>
    <w:rsid w:val="00046C26"/>
    <w:rsid w:val="0004731D"/>
    <w:rsid w:val="00056A0C"/>
    <w:rsid w:val="00074F07"/>
    <w:rsid w:val="00075E02"/>
    <w:rsid w:val="00093DB3"/>
    <w:rsid w:val="00095030"/>
    <w:rsid w:val="00097A57"/>
    <w:rsid w:val="000B2A60"/>
    <w:rsid w:val="000F5B69"/>
    <w:rsid w:val="000F6562"/>
    <w:rsid w:val="00125DD3"/>
    <w:rsid w:val="00127367"/>
    <w:rsid w:val="0013776E"/>
    <w:rsid w:val="00143935"/>
    <w:rsid w:val="00146553"/>
    <w:rsid w:val="001752E9"/>
    <w:rsid w:val="00182BBD"/>
    <w:rsid w:val="001B0A46"/>
    <w:rsid w:val="001C29AF"/>
    <w:rsid w:val="001D113D"/>
    <w:rsid w:val="00200280"/>
    <w:rsid w:val="00225734"/>
    <w:rsid w:val="00242FC0"/>
    <w:rsid w:val="00244881"/>
    <w:rsid w:val="00253FC4"/>
    <w:rsid w:val="0027383B"/>
    <w:rsid w:val="002C2898"/>
    <w:rsid w:val="002E2877"/>
    <w:rsid w:val="002E4295"/>
    <w:rsid w:val="00315E56"/>
    <w:rsid w:val="00331600"/>
    <w:rsid w:val="0034550B"/>
    <w:rsid w:val="00351D87"/>
    <w:rsid w:val="0037417E"/>
    <w:rsid w:val="00382C30"/>
    <w:rsid w:val="00391303"/>
    <w:rsid w:val="003A2C2A"/>
    <w:rsid w:val="003A478F"/>
    <w:rsid w:val="003C6D17"/>
    <w:rsid w:val="003E673A"/>
    <w:rsid w:val="003F00D5"/>
    <w:rsid w:val="003F058B"/>
    <w:rsid w:val="003F6F8B"/>
    <w:rsid w:val="004315A4"/>
    <w:rsid w:val="00446852"/>
    <w:rsid w:val="0045646E"/>
    <w:rsid w:val="00464045"/>
    <w:rsid w:val="00464940"/>
    <w:rsid w:val="004672E5"/>
    <w:rsid w:val="004C604F"/>
    <w:rsid w:val="004D307F"/>
    <w:rsid w:val="004D7CB3"/>
    <w:rsid w:val="00503941"/>
    <w:rsid w:val="005067E4"/>
    <w:rsid w:val="00535D28"/>
    <w:rsid w:val="005459FB"/>
    <w:rsid w:val="00550173"/>
    <w:rsid w:val="005504BE"/>
    <w:rsid w:val="00551007"/>
    <w:rsid w:val="00552116"/>
    <w:rsid w:val="00552918"/>
    <w:rsid w:val="00556D0F"/>
    <w:rsid w:val="0057432F"/>
    <w:rsid w:val="005850B8"/>
    <w:rsid w:val="00586464"/>
    <w:rsid w:val="00587884"/>
    <w:rsid w:val="00597365"/>
    <w:rsid w:val="005B05E5"/>
    <w:rsid w:val="005C19EE"/>
    <w:rsid w:val="006070EA"/>
    <w:rsid w:val="0063433E"/>
    <w:rsid w:val="00634C50"/>
    <w:rsid w:val="00640759"/>
    <w:rsid w:val="00654A1A"/>
    <w:rsid w:val="0065704B"/>
    <w:rsid w:val="00663414"/>
    <w:rsid w:val="0066342A"/>
    <w:rsid w:val="00681EAE"/>
    <w:rsid w:val="006865D4"/>
    <w:rsid w:val="00694291"/>
    <w:rsid w:val="006A2D9E"/>
    <w:rsid w:val="006A3E48"/>
    <w:rsid w:val="006B63D0"/>
    <w:rsid w:val="006C36CC"/>
    <w:rsid w:val="00731DC0"/>
    <w:rsid w:val="007411B2"/>
    <w:rsid w:val="00751A2B"/>
    <w:rsid w:val="0076200D"/>
    <w:rsid w:val="00770B6D"/>
    <w:rsid w:val="007A5042"/>
    <w:rsid w:val="007A7EAD"/>
    <w:rsid w:val="007B287C"/>
    <w:rsid w:val="007B677C"/>
    <w:rsid w:val="007C1E25"/>
    <w:rsid w:val="007C62AC"/>
    <w:rsid w:val="007D03FB"/>
    <w:rsid w:val="007D0711"/>
    <w:rsid w:val="007F019E"/>
    <w:rsid w:val="007F669C"/>
    <w:rsid w:val="008017CA"/>
    <w:rsid w:val="00804E47"/>
    <w:rsid w:val="00805FD0"/>
    <w:rsid w:val="00812888"/>
    <w:rsid w:val="00884487"/>
    <w:rsid w:val="008B6DF4"/>
    <w:rsid w:val="008C1582"/>
    <w:rsid w:val="008C6012"/>
    <w:rsid w:val="008D4B0D"/>
    <w:rsid w:val="008F6E2F"/>
    <w:rsid w:val="00902C22"/>
    <w:rsid w:val="00902F65"/>
    <w:rsid w:val="00903428"/>
    <w:rsid w:val="00927BA7"/>
    <w:rsid w:val="00934D90"/>
    <w:rsid w:val="0095054A"/>
    <w:rsid w:val="00953F13"/>
    <w:rsid w:val="00953F18"/>
    <w:rsid w:val="0096613B"/>
    <w:rsid w:val="00967DF7"/>
    <w:rsid w:val="00980868"/>
    <w:rsid w:val="009A14E6"/>
    <w:rsid w:val="009A39E9"/>
    <w:rsid w:val="009B1DB3"/>
    <w:rsid w:val="00A066DE"/>
    <w:rsid w:val="00A14B61"/>
    <w:rsid w:val="00A24506"/>
    <w:rsid w:val="00A3129E"/>
    <w:rsid w:val="00A43140"/>
    <w:rsid w:val="00A535DD"/>
    <w:rsid w:val="00A613F9"/>
    <w:rsid w:val="00A70B57"/>
    <w:rsid w:val="00A74E98"/>
    <w:rsid w:val="00A948F7"/>
    <w:rsid w:val="00AA62C0"/>
    <w:rsid w:val="00AA79CD"/>
    <w:rsid w:val="00AB2E33"/>
    <w:rsid w:val="00AB5913"/>
    <w:rsid w:val="00AC4394"/>
    <w:rsid w:val="00AF3350"/>
    <w:rsid w:val="00AF57DB"/>
    <w:rsid w:val="00B009B3"/>
    <w:rsid w:val="00B1096B"/>
    <w:rsid w:val="00B40399"/>
    <w:rsid w:val="00B50999"/>
    <w:rsid w:val="00B61AE5"/>
    <w:rsid w:val="00B64F5F"/>
    <w:rsid w:val="00B72634"/>
    <w:rsid w:val="00BC1F5A"/>
    <w:rsid w:val="00BF4004"/>
    <w:rsid w:val="00C3535B"/>
    <w:rsid w:val="00C478DA"/>
    <w:rsid w:val="00C574BB"/>
    <w:rsid w:val="00C57706"/>
    <w:rsid w:val="00C641C6"/>
    <w:rsid w:val="00C77AF2"/>
    <w:rsid w:val="00CA24C3"/>
    <w:rsid w:val="00CA4361"/>
    <w:rsid w:val="00CB30A0"/>
    <w:rsid w:val="00CC0202"/>
    <w:rsid w:val="00CC4CF6"/>
    <w:rsid w:val="00CC54A4"/>
    <w:rsid w:val="00CD4697"/>
    <w:rsid w:val="00CF4B5B"/>
    <w:rsid w:val="00D11F31"/>
    <w:rsid w:val="00D12E9D"/>
    <w:rsid w:val="00D17D05"/>
    <w:rsid w:val="00D21BCD"/>
    <w:rsid w:val="00D347B4"/>
    <w:rsid w:val="00D544B7"/>
    <w:rsid w:val="00D655E6"/>
    <w:rsid w:val="00D72B1F"/>
    <w:rsid w:val="00D758DA"/>
    <w:rsid w:val="00D76D47"/>
    <w:rsid w:val="00D80CFE"/>
    <w:rsid w:val="00D82EDB"/>
    <w:rsid w:val="00D900F8"/>
    <w:rsid w:val="00D945F6"/>
    <w:rsid w:val="00DC3880"/>
    <w:rsid w:val="00DE16E4"/>
    <w:rsid w:val="00DF22B6"/>
    <w:rsid w:val="00DF3B4A"/>
    <w:rsid w:val="00E07BD8"/>
    <w:rsid w:val="00E13688"/>
    <w:rsid w:val="00E25361"/>
    <w:rsid w:val="00E65D62"/>
    <w:rsid w:val="00E76CD0"/>
    <w:rsid w:val="00E80F55"/>
    <w:rsid w:val="00EB50AD"/>
    <w:rsid w:val="00EC0B03"/>
    <w:rsid w:val="00ED7941"/>
    <w:rsid w:val="00F12673"/>
    <w:rsid w:val="00F15E7C"/>
    <w:rsid w:val="00F40B45"/>
    <w:rsid w:val="00F5458F"/>
    <w:rsid w:val="00F54989"/>
    <w:rsid w:val="00F627AE"/>
    <w:rsid w:val="00FA6E8C"/>
    <w:rsid w:val="00FC10C4"/>
    <w:rsid w:val="00FC2A33"/>
    <w:rsid w:val="00FC401D"/>
    <w:rsid w:val="00FD0B3B"/>
    <w:rsid w:val="00FD2447"/>
    <w:rsid w:val="00FD3D42"/>
    <w:rsid w:val="00FD6BF2"/>
    <w:rsid w:val="00FE22B5"/>
    <w:rsid w:val="00FE4E47"/>
    <w:rsid w:val="032144B6"/>
    <w:rsid w:val="05A441D0"/>
    <w:rsid w:val="32615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582216"/>
  <w14:defaultImageDpi w14:val="32767"/>
  <w15:chartTrackingRefBased/>
  <w15:docId w15:val="{AC17FA3E-7F41-EB4C-9A6E-157F2885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6342A"/>
    <w:pPr>
      <w:keepNext/>
      <w:keepLines/>
      <w:spacing w:before="40" w:line="36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42A"/>
    <w:pPr>
      <w:spacing w:after="160" w:line="259" w:lineRule="auto"/>
      <w:ind w:left="720"/>
      <w:contextualSpacing/>
    </w:pPr>
    <w:rPr>
      <w:rFonts w:ascii="Calibri" w:eastAsia="Calibri" w:hAnsi="Calibri" w:cs="Times New Roman"/>
      <w:sz w:val="22"/>
      <w:szCs w:val="22"/>
    </w:rPr>
  </w:style>
  <w:style w:type="character" w:customStyle="1" w:styleId="Heading2Char">
    <w:name w:val="Heading 2 Char"/>
    <w:basedOn w:val="DefaultParagraphFont"/>
    <w:link w:val="Heading2"/>
    <w:uiPriority w:val="9"/>
    <w:rsid w:val="0066342A"/>
    <w:rPr>
      <w:rFonts w:asciiTheme="majorHAnsi" w:eastAsiaTheme="majorEastAsia" w:hAnsiTheme="majorHAnsi" w:cstheme="majorBidi"/>
      <w:color w:val="2F5496" w:themeColor="accent1" w:themeShade="BF"/>
      <w:sz w:val="26"/>
      <w:szCs w:val="26"/>
    </w:rPr>
  </w:style>
  <w:style w:type="paragraph" w:customStyle="1" w:styleId="EndNoteBibliography">
    <w:name w:val="EndNote Bibliography"/>
    <w:basedOn w:val="Normal"/>
    <w:link w:val="EndNoteBibliographyChar"/>
    <w:rsid w:val="00351D87"/>
    <w:rPr>
      <w:rFonts w:ascii="Calibri" w:hAnsi="Calibri" w:cs="Calibri"/>
      <w:lang w:val="en-US"/>
    </w:rPr>
  </w:style>
  <w:style w:type="character" w:customStyle="1" w:styleId="EndNoteBibliographyChar">
    <w:name w:val="EndNote Bibliography Char"/>
    <w:basedOn w:val="DefaultParagraphFont"/>
    <w:link w:val="EndNoteBibliography"/>
    <w:rsid w:val="00351D87"/>
    <w:rPr>
      <w:rFonts w:ascii="Calibri" w:hAnsi="Calibri" w:cs="Calibri"/>
      <w:lang w:val="en-US"/>
    </w:rPr>
  </w:style>
  <w:style w:type="character" w:styleId="Hyperlink">
    <w:name w:val="Hyperlink"/>
    <w:basedOn w:val="DefaultParagraphFont"/>
    <w:uiPriority w:val="99"/>
    <w:unhideWhenUsed/>
    <w:rsid w:val="00884487"/>
    <w:rPr>
      <w:color w:val="0563C1" w:themeColor="hyperlink"/>
      <w:u w:val="single"/>
    </w:rPr>
  </w:style>
  <w:style w:type="character" w:styleId="UnresolvedMention">
    <w:name w:val="Unresolved Mention"/>
    <w:basedOn w:val="DefaultParagraphFont"/>
    <w:uiPriority w:val="99"/>
    <w:rsid w:val="00884487"/>
    <w:rPr>
      <w:color w:val="605E5C"/>
      <w:shd w:val="clear" w:color="auto" w:fill="E1DFDD"/>
    </w:rPr>
  </w:style>
  <w:style w:type="paragraph" w:styleId="Footer">
    <w:name w:val="footer"/>
    <w:basedOn w:val="Normal"/>
    <w:link w:val="FooterChar"/>
    <w:uiPriority w:val="99"/>
    <w:unhideWhenUsed/>
    <w:rsid w:val="007D0711"/>
    <w:pPr>
      <w:tabs>
        <w:tab w:val="center" w:pos="4680"/>
        <w:tab w:val="right" w:pos="9360"/>
      </w:tabs>
    </w:pPr>
  </w:style>
  <w:style w:type="character" w:customStyle="1" w:styleId="FooterChar">
    <w:name w:val="Footer Char"/>
    <w:basedOn w:val="DefaultParagraphFont"/>
    <w:link w:val="Footer"/>
    <w:uiPriority w:val="99"/>
    <w:rsid w:val="007D0711"/>
  </w:style>
  <w:style w:type="character" w:styleId="PageNumber">
    <w:name w:val="page number"/>
    <w:basedOn w:val="DefaultParagraphFont"/>
    <w:uiPriority w:val="99"/>
    <w:semiHidden/>
    <w:unhideWhenUsed/>
    <w:rsid w:val="007D0711"/>
  </w:style>
  <w:style w:type="paragraph" w:styleId="BalloonText">
    <w:name w:val="Balloon Text"/>
    <w:basedOn w:val="Normal"/>
    <w:link w:val="BalloonTextChar"/>
    <w:uiPriority w:val="99"/>
    <w:semiHidden/>
    <w:unhideWhenUsed/>
    <w:rsid w:val="00056A0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6A0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21</Pages>
  <Words>6265</Words>
  <Characters>35712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Alexandra Coleman</cp:lastModifiedBy>
  <cp:revision>19</cp:revision>
  <dcterms:created xsi:type="dcterms:W3CDTF">2019-05-22T11:34:00Z</dcterms:created>
  <dcterms:modified xsi:type="dcterms:W3CDTF">2019-06-03T17:33:00Z</dcterms:modified>
</cp:coreProperties>
</file>