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D245" w14:textId="39E8AD4A" w:rsidR="00E57736" w:rsidRPr="00FA65CA" w:rsidRDefault="004C7345" w:rsidP="007A1F54">
      <w:pPr>
        <w:spacing w:line="480" w:lineRule="auto"/>
        <w:rPr>
          <w:rFonts w:ascii="Times New Roman" w:hAnsi="Times New Roman" w:cs="Times New Roman"/>
          <w:sz w:val="24"/>
          <w:szCs w:val="24"/>
        </w:rPr>
      </w:pPr>
      <w:r w:rsidRPr="00FA65CA">
        <w:rPr>
          <w:rFonts w:ascii="Times New Roman" w:hAnsi="Times New Roman" w:cs="Times New Roman"/>
          <w:sz w:val="24"/>
          <w:szCs w:val="24"/>
        </w:rPr>
        <w:t>TITLE</w:t>
      </w:r>
      <w:r w:rsidR="00E57736" w:rsidRPr="00FA65CA">
        <w:rPr>
          <w:rFonts w:ascii="Times New Roman" w:hAnsi="Times New Roman" w:cs="Times New Roman"/>
          <w:sz w:val="24"/>
          <w:szCs w:val="24"/>
        </w:rPr>
        <w:t xml:space="preserve"> PAGE</w:t>
      </w:r>
    </w:p>
    <w:p w14:paraId="20796913" w14:textId="77777777" w:rsidR="00E57736" w:rsidRPr="00FA65CA" w:rsidRDefault="00E57736" w:rsidP="007A1F54">
      <w:pPr>
        <w:spacing w:line="480" w:lineRule="auto"/>
        <w:rPr>
          <w:rFonts w:ascii="Times New Roman" w:hAnsi="Times New Roman" w:cs="Times New Roman"/>
          <w:sz w:val="24"/>
          <w:szCs w:val="24"/>
        </w:rPr>
      </w:pPr>
    </w:p>
    <w:p w14:paraId="6CC0C6BB" w14:textId="77777777" w:rsidR="00A417AA" w:rsidRPr="00FA65CA" w:rsidRDefault="00B02D2B" w:rsidP="007A1F54">
      <w:pPr>
        <w:spacing w:line="480" w:lineRule="auto"/>
        <w:rPr>
          <w:rFonts w:ascii="Times New Roman" w:hAnsi="Times New Roman" w:cs="Times New Roman"/>
          <w:sz w:val="24"/>
          <w:szCs w:val="24"/>
        </w:rPr>
      </w:pPr>
      <w:bookmarkStart w:id="0" w:name="OLE_LINK1"/>
      <w:bookmarkStart w:id="1" w:name="OLE_LINK2"/>
      <w:r w:rsidRPr="00FA65CA">
        <w:rPr>
          <w:rFonts w:ascii="Times New Roman" w:hAnsi="Times New Roman" w:cs="Times New Roman"/>
          <w:sz w:val="24"/>
          <w:szCs w:val="24"/>
        </w:rPr>
        <w:t xml:space="preserve">Loneliness, Social Isolation and Risk of Cardiovascular Disease in the English Longitudinal Study of Ageing </w:t>
      </w:r>
    </w:p>
    <w:p w14:paraId="1D9A5571" w14:textId="77777777" w:rsidR="003F0551" w:rsidRPr="00FA65CA" w:rsidRDefault="003F0551" w:rsidP="007A1F54">
      <w:pPr>
        <w:spacing w:line="480" w:lineRule="auto"/>
        <w:rPr>
          <w:rFonts w:ascii="Times New Roman" w:hAnsi="Times New Roman" w:cs="Times New Roman"/>
          <w:sz w:val="24"/>
          <w:szCs w:val="24"/>
        </w:rPr>
      </w:pPr>
    </w:p>
    <w:p w14:paraId="20C0121B" w14:textId="40157F7F" w:rsidR="003F0551" w:rsidRPr="00FA65CA" w:rsidRDefault="003F0551" w:rsidP="007A1F54">
      <w:pPr>
        <w:tabs>
          <w:tab w:val="left" w:pos="1580"/>
        </w:tabs>
        <w:spacing w:line="480" w:lineRule="auto"/>
        <w:rPr>
          <w:rFonts w:ascii="Times New Roman" w:hAnsi="Times New Roman" w:cs="Times New Roman"/>
          <w:sz w:val="24"/>
          <w:szCs w:val="24"/>
        </w:rPr>
      </w:pPr>
      <w:r w:rsidRPr="00FA65CA">
        <w:rPr>
          <w:rFonts w:ascii="Times New Roman" w:hAnsi="Times New Roman" w:cs="Times New Roman"/>
          <w:sz w:val="24"/>
          <w:szCs w:val="24"/>
        </w:rPr>
        <w:t xml:space="preserve">Nicole K Valtorta, </w:t>
      </w:r>
      <w:r w:rsidR="004C7345" w:rsidRPr="00FA65CA">
        <w:rPr>
          <w:rFonts w:ascii="Times New Roman" w:hAnsi="Times New Roman" w:cs="Times New Roman"/>
          <w:sz w:val="24"/>
          <w:szCs w:val="24"/>
        </w:rPr>
        <w:t>Mona Kanaan</w:t>
      </w:r>
      <w:r w:rsidRPr="00FA65CA">
        <w:rPr>
          <w:rFonts w:ascii="Times New Roman" w:hAnsi="Times New Roman" w:cs="Times New Roman"/>
          <w:sz w:val="24"/>
          <w:szCs w:val="24"/>
        </w:rPr>
        <w:t xml:space="preserve">, </w:t>
      </w:r>
      <w:r w:rsidR="004C7345" w:rsidRPr="00FA65CA">
        <w:rPr>
          <w:rFonts w:ascii="Times New Roman" w:hAnsi="Times New Roman" w:cs="Times New Roman"/>
          <w:sz w:val="24"/>
          <w:szCs w:val="24"/>
        </w:rPr>
        <w:t xml:space="preserve">Simon Gilbody, </w:t>
      </w:r>
      <w:r w:rsidRPr="00FA65CA">
        <w:rPr>
          <w:rFonts w:ascii="Times New Roman" w:hAnsi="Times New Roman" w:cs="Times New Roman"/>
          <w:sz w:val="24"/>
          <w:szCs w:val="24"/>
        </w:rPr>
        <w:t>Barbara Hanratty</w:t>
      </w:r>
    </w:p>
    <w:p w14:paraId="038353A1" w14:textId="77777777" w:rsidR="003F0551" w:rsidRPr="00FA65CA" w:rsidRDefault="003F0551" w:rsidP="007A1F54">
      <w:pPr>
        <w:tabs>
          <w:tab w:val="left" w:pos="1580"/>
        </w:tabs>
        <w:spacing w:line="480" w:lineRule="auto"/>
        <w:rPr>
          <w:rFonts w:ascii="Times New Roman" w:hAnsi="Times New Roman" w:cs="Times New Roman"/>
          <w:b/>
          <w:sz w:val="24"/>
          <w:szCs w:val="24"/>
        </w:rPr>
      </w:pPr>
    </w:p>
    <w:p w14:paraId="602BF558" w14:textId="13449D5C" w:rsidR="003F0551" w:rsidRPr="00FA65CA" w:rsidRDefault="003F0551" w:rsidP="007A1F54">
      <w:pPr>
        <w:tabs>
          <w:tab w:val="left" w:pos="1580"/>
        </w:tabs>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Institute of Health and Society / Newcastle University Institute for Ageing, Biomedical Research Building, Campus for Ageing and Vitality, Newcastle University, Newcastle upon Tyne, NE4 5PL</w:t>
      </w:r>
      <w:r w:rsidR="004C7345" w:rsidRPr="00FA65CA">
        <w:rPr>
          <w:rFonts w:ascii="Times New Roman" w:hAnsi="Times New Roman" w:cs="Times New Roman"/>
          <w:sz w:val="24"/>
          <w:szCs w:val="24"/>
          <w:lang w:val="en-US"/>
        </w:rPr>
        <w:t>, United Kingdom</w:t>
      </w:r>
      <w:r w:rsidRPr="00FA65CA">
        <w:rPr>
          <w:rFonts w:ascii="Times New Roman" w:hAnsi="Times New Roman" w:cs="Times New Roman"/>
          <w:sz w:val="24"/>
          <w:szCs w:val="24"/>
          <w:lang w:val="en-US"/>
        </w:rPr>
        <w:t xml:space="preserve"> – Nicole</w:t>
      </w:r>
      <w:r w:rsidR="004C7345" w:rsidRPr="00FA65CA">
        <w:rPr>
          <w:rFonts w:ascii="Times New Roman" w:hAnsi="Times New Roman" w:cs="Times New Roman"/>
          <w:sz w:val="24"/>
          <w:szCs w:val="24"/>
          <w:lang w:val="en-US"/>
        </w:rPr>
        <w:t xml:space="preserve"> K Valtorta, Research Associate</w:t>
      </w:r>
      <w:r w:rsidRPr="00FA65CA">
        <w:rPr>
          <w:rFonts w:ascii="Times New Roman" w:hAnsi="Times New Roman" w:cs="Times New Roman"/>
          <w:sz w:val="24"/>
          <w:szCs w:val="24"/>
        </w:rPr>
        <w:t xml:space="preserve">; Barbara Hanratty, Professor of Primary Care and Public Health </w:t>
      </w:r>
    </w:p>
    <w:p w14:paraId="2705653E" w14:textId="6D4E8E0B" w:rsidR="004C7345" w:rsidRPr="00FA65CA" w:rsidRDefault="004C7345" w:rsidP="007A1F54">
      <w:pPr>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ab/>
      </w:r>
    </w:p>
    <w:p w14:paraId="35F8DB64" w14:textId="1E4F8FBA" w:rsidR="004C7345" w:rsidRPr="00FA65CA" w:rsidRDefault="004C7345" w:rsidP="007A1F54">
      <w:pPr>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Department of Health Sciences, University of York, Heslington, York, YO10 5DD, United Kingdom </w:t>
      </w:r>
      <w:r w:rsidR="00C404A5" w:rsidRPr="00FA65CA">
        <w:rPr>
          <w:rFonts w:ascii="Times New Roman" w:hAnsi="Times New Roman" w:cs="Times New Roman"/>
          <w:sz w:val="24"/>
          <w:szCs w:val="24"/>
          <w:lang w:val="en-US"/>
        </w:rPr>
        <w:t>–</w:t>
      </w:r>
      <w:r w:rsidRPr="00FA65CA">
        <w:rPr>
          <w:rFonts w:ascii="Times New Roman" w:hAnsi="Times New Roman" w:cs="Times New Roman"/>
          <w:sz w:val="24"/>
          <w:szCs w:val="24"/>
          <w:lang w:val="en-US"/>
        </w:rPr>
        <w:t xml:space="preserve"> </w:t>
      </w:r>
      <w:r w:rsidRPr="00FA65CA">
        <w:rPr>
          <w:rFonts w:ascii="Times New Roman" w:hAnsi="Times New Roman" w:cs="Times New Roman"/>
          <w:sz w:val="24"/>
          <w:szCs w:val="24"/>
        </w:rPr>
        <w:t>Mona</w:t>
      </w:r>
      <w:r w:rsidR="00C404A5" w:rsidRPr="00FA65CA">
        <w:rPr>
          <w:rFonts w:ascii="Times New Roman" w:hAnsi="Times New Roman" w:cs="Times New Roman"/>
          <w:sz w:val="24"/>
          <w:szCs w:val="24"/>
        </w:rPr>
        <w:t xml:space="preserve"> </w:t>
      </w:r>
      <w:r w:rsidRPr="00FA65CA">
        <w:rPr>
          <w:rFonts w:ascii="Times New Roman" w:hAnsi="Times New Roman" w:cs="Times New Roman"/>
          <w:sz w:val="24"/>
          <w:szCs w:val="24"/>
        </w:rPr>
        <w:t xml:space="preserve">Kanaan, Senior </w:t>
      </w:r>
      <w:r w:rsidRPr="00FA65CA">
        <w:rPr>
          <w:rFonts w:ascii="Times New Roman" w:hAnsi="Times New Roman" w:cs="Times New Roman"/>
          <w:sz w:val="24"/>
          <w:szCs w:val="24"/>
          <w:lang w:val="en-US"/>
        </w:rPr>
        <w:t xml:space="preserve">Lecturer in Applied Health Research (Statistics), Simon Gilbody, </w:t>
      </w:r>
      <w:r w:rsidRPr="00FA65CA">
        <w:rPr>
          <w:rFonts w:ascii="Times New Roman" w:hAnsi="Times New Roman" w:cs="Times New Roman"/>
          <w:bCs/>
          <w:sz w:val="24"/>
          <w:szCs w:val="24"/>
          <w:lang w:val="en-US"/>
        </w:rPr>
        <w:t>Professor</w:t>
      </w:r>
      <w:r w:rsidRPr="00FA65CA">
        <w:rPr>
          <w:rFonts w:ascii="Times New Roman" w:hAnsi="Times New Roman" w:cs="Times New Roman"/>
          <w:sz w:val="24"/>
          <w:szCs w:val="24"/>
          <w:lang w:val="en-US"/>
        </w:rPr>
        <w:t xml:space="preserve"> of Psychological Medicine and Health Services Research</w:t>
      </w:r>
    </w:p>
    <w:p w14:paraId="03107A71" w14:textId="77777777" w:rsidR="004C7345" w:rsidRPr="00FA65CA" w:rsidRDefault="004C7345" w:rsidP="007A1F54">
      <w:pPr>
        <w:spacing w:line="480" w:lineRule="auto"/>
        <w:rPr>
          <w:rFonts w:ascii="Times New Roman" w:hAnsi="Times New Roman" w:cs="Times New Roman"/>
          <w:sz w:val="24"/>
          <w:szCs w:val="24"/>
          <w:vertAlign w:val="superscript"/>
        </w:rPr>
      </w:pPr>
    </w:p>
    <w:p w14:paraId="67767AAC" w14:textId="16C1D23E" w:rsidR="003F0551" w:rsidRPr="00FA65CA" w:rsidRDefault="003F0551"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rPr>
        <w:t>Corres</w:t>
      </w:r>
      <w:r w:rsidR="00593D63" w:rsidRPr="00FA65CA">
        <w:rPr>
          <w:rFonts w:ascii="Times New Roman" w:hAnsi="Times New Roman" w:cs="Times New Roman"/>
          <w:sz w:val="24"/>
          <w:szCs w:val="24"/>
        </w:rPr>
        <w:t xml:space="preserve">pondence to: Nicole K Valtorta. Address: </w:t>
      </w:r>
      <w:r w:rsidR="00593D63" w:rsidRPr="00FA65CA">
        <w:rPr>
          <w:rFonts w:ascii="Times New Roman" w:hAnsi="Times New Roman" w:cs="Times New Roman"/>
          <w:sz w:val="24"/>
          <w:szCs w:val="24"/>
          <w:lang w:val="en-US"/>
        </w:rPr>
        <w:t>Institute of Health and Society / Newcastle University Institute for Ageing, Biomedical Research Building, Campus for Ageing and Vitality, Newcastle University, Newcastle upon Tyne, NE4 5PL, United Kingdom</w:t>
      </w:r>
      <w:r w:rsidR="00593D63" w:rsidRPr="00FA65CA">
        <w:rPr>
          <w:rFonts w:ascii="Times New Roman" w:hAnsi="Times New Roman" w:cs="Times New Roman"/>
          <w:sz w:val="24"/>
          <w:szCs w:val="24"/>
        </w:rPr>
        <w:t xml:space="preserve">; email address: </w:t>
      </w:r>
      <w:hyperlink r:id="rId8" w:history="1">
        <w:r w:rsidRPr="00FA65CA">
          <w:rPr>
            <w:rStyle w:val="Hyperlink"/>
            <w:rFonts w:ascii="Times New Roman" w:hAnsi="Times New Roman" w:cs="Times New Roman"/>
            <w:color w:val="auto"/>
            <w:sz w:val="24"/>
            <w:szCs w:val="24"/>
            <w:lang w:val="en-US"/>
          </w:rPr>
          <w:t>nicole.valtorta@ncl.ac.uk</w:t>
        </w:r>
      </w:hyperlink>
      <w:r w:rsidR="00593D63" w:rsidRPr="00FA65CA">
        <w:rPr>
          <w:rStyle w:val="Hyperlink"/>
          <w:rFonts w:ascii="Times New Roman" w:hAnsi="Times New Roman" w:cs="Times New Roman"/>
          <w:color w:val="auto"/>
          <w:sz w:val="24"/>
          <w:szCs w:val="24"/>
          <w:u w:val="none"/>
          <w:lang w:val="en-US"/>
        </w:rPr>
        <w:t xml:space="preserve"> ; telephone number: +44 (0) 7896 165135</w:t>
      </w:r>
      <w:r w:rsidRPr="00FA65CA">
        <w:rPr>
          <w:rFonts w:ascii="Times New Roman" w:hAnsi="Times New Roman" w:cs="Times New Roman"/>
          <w:sz w:val="24"/>
          <w:szCs w:val="24"/>
          <w:lang w:val="en-US"/>
        </w:rPr>
        <w:t xml:space="preserve"> </w:t>
      </w:r>
      <w:r w:rsidRPr="00FA65CA">
        <w:rPr>
          <w:rFonts w:ascii="Times New Roman" w:hAnsi="Times New Roman" w:cs="Times New Roman"/>
          <w:sz w:val="24"/>
          <w:szCs w:val="24"/>
        </w:rPr>
        <w:t xml:space="preserve"> </w:t>
      </w:r>
    </w:p>
    <w:p w14:paraId="457125B3" w14:textId="77777777" w:rsidR="003F0551" w:rsidRPr="00FA65CA" w:rsidRDefault="003F0551" w:rsidP="007A1F54">
      <w:pPr>
        <w:spacing w:line="480" w:lineRule="auto"/>
        <w:rPr>
          <w:rFonts w:ascii="Times New Roman" w:hAnsi="Times New Roman" w:cs="Times New Roman"/>
          <w:sz w:val="24"/>
          <w:szCs w:val="24"/>
        </w:rPr>
      </w:pPr>
    </w:p>
    <w:bookmarkEnd w:id="0"/>
    <w:bookmarkEnd w:id="1"/>
    <w:p w14:paraId="3A94E30E" w14:textId="77777777" w:rsidR="002003BF" w:rsidRPr="00FA65CA" w:rsidRDefault="002003BF" w:rsidP="007A1F54">
      <w:pPr>
        <w:spacing w:line="480" w:lineRule="auto"/>
        <w:rPr>
          <w:rFonts w:ascii="Times New Roman" w:hAnsi="Times New Roman" w:cs="Times New Roman"/>
          <w:sz w:val="24"/>
          <w:szCs w:val="24"/>
          <w:lang w:val="en-US"/>
        </w:rPr>
      </w:pPr>
    </w:p>
    <w:p w14:paraId="291CBAB4" w14:textId="688D3127" w:rsidR="00593D63" w:rsidRPr="00FA65CA" w:rsidRDefault="00955AB8" w:rsidP="007A1F54">
      <w:pPr>
        <w:spacing w:line="480" w:lineRule="auto"/>
        <w:rPr>
          <w:rFonts w:ascii="Times New Roman" w:hAnsi="Times New Roman" w:cs="Times New Roman"/>
          <w:color w:val="262626"/>
          <w:sz w:val="24"/>
          <w:szCs w:val="24"/>
          <w:lang w:val="en-US"/>
        </w:rPr>
      </w:pPr>
      <w:r w:rsidRPr="00FA65CA">
        <w:rPr>
          <w:rFonts w:ascii="Times New Roman" w:hAnsi="Times New Roman" w:cs="Times New Roman"/>
          <w:color w:val="262626"/>
          <w:sz w:val="24"/>
          <w:szCs w:val="24"/>
          <w:lang w:val="en-US"/>
        </w:rPr>
        <w:t>Article word count</w:t>
      </w:r>
      <w:r w:rsidR="00FE07A8" w:rsidRPr="00FA65CA">
        <w:rPr>
          <w:rFonts w:ascii="Times New Roman" w:hAnsi="Times New Roman" w:cs="Times New Roman"/>
          <w:color w:val="262626"/>
          <w:sz w:val="24"/>
          <w:szCs w:val="24"/>
          <w:lang w:val="en-US"/>
        </w:rPr>
        <w:t xml:space="preserve"> (without tables and references) </w:t>
      </w:r>
      <w:r w:rsidRPr="00FA65CA">
        <w:rPr>
          <w:rFonts w:ascii="Times New Roman" w:hAnsi="Times New Roman" w:cs="Times New Roman"/>
          <w:color w:val="262626"/>
          <w:sz w:val="24"/>
          <w:szCs w:val="24"/>
          <w:lang w:val="en-US"/>
        </w:rPr>
        <w:t xml:space="preserve">: </w:t>
      </w:r>
      <w:ins w:id="2" w:author="Author">
        <w:r w:rsidR="00612643" w:rsidRPr="00FA65CA">
          <w:rPr>
            <w:rFonts w:ascii="Times New Roman" w:hAnsi="Times New Roman" w:cs="Times New Roman"/>
            <w:color w:val="262626"/>
            <w:sz w:val="24"/>
            <w:szCs w:val="24"/>
            <w:lang w:val="en-US"/>
          </w:rPr>
          <w:t>4,039</w:t>
        </w:r>
      </w:ins>
      <w:r w:rsidR="00593D63" w:rsidRPr="00FA65CA">
        <w:rPr>
          <w:rFonts w:ascii="Times New Roman" w:hAnsi="Times New Roman" w:cs="Times New Roman"/>
          <w:color w:val="262626"/>
          <w:sz w:val="24"/>
          <w:szCs w:val="24"/>
          <w:lang w:val="en-US"/>
        </w:rPr>
        <w:t xml:space="preserve"> </w:t>
      </w:r>
    </w:p>
    <w:p w14:paraId="70861983" w14:textId="77777777" w:rsidR="00C404A5" w:rsidRPr="00FA65CA" w:rsidRDefault="00C404A5" w:rsidP="007A1F54">
      <w:pPr>
        <w:spacing w:line="480" w:lineRule="auto"/>
        <w:rPr>
          <w:rFonts w:ascii="Times New Roman" w:hAnsi="Times New Roman" w:cs="Times New Roman"/>
          <w:sz w:val="24"/>
          <w:szCs w:val="24"/>
        </w:rPr>
      </w:pPr>
    </w:p>
    <w:p w14:paraId="2EF38AA7" w14:textId="77777777" w:rsidR="00E1587C" w:rsidRPr="00FA65CA" w:rsidRDefault="00E1587C" w:rsidP="007A1F54">
      <w:pPr>
        <w:spacing w:line="480" w:lineRule="auto"/>
        <w:rPr>
          <w:rFonts w:ascii="Times New Roman" w:hAnsi="Times New Roman" w:cs="Times New Roman"/>
          <w:b/>
          <w:sz w:val="24"/>
          <w:szCs w:val="24"/>
        </w:rPr>
      </w:pPr>
      <w:r w:rsidRPr="00FA65CA">
        <w:rPr>
          <w:rFonts w:ascii="Times New Roman" w:hAnsi="Times New Roman" w:cs="Times New Roman"/>
          <w:b/>
          <w:sz w:val="24"/>
          <w:szCs w:val="24"/>
        </w:rPr>
        <w:lastRenderedPageBreak/>
        <w:t>ABSTRACT</w:t>
      </w:r>
    </w:p>
    <w:p w14:paraId="501AEBCE" w14:textId="77777777" w:rsidR="003C3B1F" w:rsidRPr="00FA65CA" w:rsidRDefault="003C3B1F" w:rsidP="007A1F54">
      <w:pPr>
        <w:spacing w:line="480" w:lineRule="auto"/>
        <w:rPr>
          <w:rFonts w:ascii="Times New Roman" w:hAnsi="Times New Roman" w:cs="Times New Roman"/>
          <w:sz w:val="24"/>
          <w:szCs w:val="24"/>
        </w:rPr>
      </w:pPr>
    </w:p>
    <w:p w14:paraId="6A3E9407" w14:textId="1D34616D" w:rsidR="00E339BF" w:rsidRPr="00FA65CA" w:rsidRDefault="00E339BF" w:rsidP="007A1F54">
      <w:pPr>
        <w:spacing w:line="480" w:lineRule="auto"/>
        <w:rPr>
          <w:rFonts w:ascii="Times New Roman" w:hAnsi="Times New Roman" w:cs="Times New Roman"/>
          <w:sz w:val="24"/>
          <w:szCs w:val="24"/>
          <w:lang w:val="en-US"/>
        </w:rPr>
      </w:pPr>
      <w:bookmarkStart w:id="3" w:name="OLE_LINK3"/>
      <w:bookmarkStart w:id="4" w:name="OLE_LINK4"/>
      <w:r w:rsidRPr="00FA65CA">
        <w:rPr>
          <w:rFonts w:ascii="Times New Roman" w:eastAsia="Times New Roman" w:hAnsi="Times New Roman" w:cs="Times New Roman"/>
          <w:b/>
          <w:color w:val="000000"/>
          <w:sz w:val="24"/>
          <w:szCs w:val="24"/>
        </w:rPr>
        <w:t>Background</w:t>
      </w:r>
      <w:r w:rsidRPr="00FA65CA">
        <w:rPr>
          <w:rFonts w:ascii="Times New Roman" w:eastAsia="Times New Roman" w:hAnsi="Times New Roman" w:cs="Times New Roman"/>
          <w:color w:val="000000"/>
          <w:sz w:val="24"/>
          <w:szCs w:val="24"/>
        </w:rPr>
        <w:t xml:space="preserve">: </w:t>
      </w:r>
      <w:r w:rsidRPr="00FA65CA">
        <w:rPr>
          <w:rFonts w:ascii="Times New Roman" w:hAnsi="Times New Roman" w:cs="Times New Roman"/>
          <w:sz w:val="24"/>
          <w:szCs w:val="24"/>
        </w:rPr>
        <w:t xml:space="preserve">There is increasing evidence of an association between social relationships and morbidity in general, and CVD in particular. However, recent syntheses of the evidence raise two important questions: is it the perceived quality, or the more objective quantity of relationships, that matters most; and what are the implications of changes in relationships over time? </w:t>
      </w:r>
      <w:r w:rsidRPr="00FA65CA">
        <w:rPr>
          <w:rFonts w:ascii="Times New Roman" w:hAnsi="Times New Roman" w:cs="Times New Roman"/>
          <w:sz w:val="24"/>
          <w:szCs w:val="24"/>
          <w:lang w:val="en-US"/>
        </w:rPr>
        <w:t xml:space="preserve">In this study, we investigate the cumulative effects of loneliness and social isolation on incident cardiovascular disease (CVD). </w:t>
      </w:r>
    </w:p>
    <w:p w14:paraId="2F07D434" w14:textId="77777777" w:rsidR="00051F23" w:rsidRPr="00FA65CA" w:rsidRDefault="00051F23" w:rsidP="007A1F54">
      <w:pPr>
        <w:spacing w:line="480" w:lineRule="auto"/>
        <w:rPr>
          <w:rFonts w:ascii="Times New Roman" w:hAnsi="Times New Roman" w:cs="Times New Roman"/>
          <w:sz w:val="24"/>
          <w:szCs w:val="24"/>
          <w:lang w:val="en-US"/>
        </w:rPr>
      </w:pPr>
    </w:p>
    <w:p w14:paraId="5A64A774" w14:textId="5032CAAF" w:rsidR="00051F23" w:rsidRPr="00FA65CA" w:rsidRDefault="00051F23" w:rsidP="007A1F54">
      <w:pPr>
        <w:spacing w:line="480" w:lineRule="auto"/>
        <w:rPr>
          <w:rFonts w:ascii="Times New Roman" w:eastAsia="Times New Roman" w:hAnsi="Times New Roman" w:cs="Times New Roman"/>
          <w:color w:val="000000"/>
          <w:sz w:val="24"/>
          <w:szCs w:val="24"/>
        </w:rPr>
      </w:pPr>
      <w:r w:rsidRPr="00FA65CA">
        <w:rPr>
          <w:rFonts w:ascii="Times New Roman" w:hAnsi="Times New Roman" w:cs="Times New Roman"/>
          <w:b/>
          <w:sz w:val="24"/>
          <w:szCs w:val="24"/>
          <w:lang w:val="en-US"/>
        </w:rPr>
        <w:t>Design:</w:t>
      </w:r>
      <w:r w:rsidRPr="00FA65CA">
        <w:rPr>
          <w:rFonts w:ascii="Times New Roman" w:hAnsi="Times New Roman" w:cs="Times New Roman"/>
          <w:sz w:val="24"/>
          <w:szCs w:val="24"/>
          <w:lang w:val="en-US"/>
        </w:rPr>
        <w:t xml:space="preserve"> Secondary analysis </w:t>
      </w:r>
      <w:r w:rsidR="004438B9" w:rsidRPr="00FA65CA">
        <w:rPr>
          <w:rFonts w:ascii="Times New Roman" w:hAnsi="Times New Roman" w:cs="Times New Roman"/>
          <w:sz w:val="24"/>
          <w:szCs w:val="24"/>
          <w:lang w:val="en-US"/>
        </w:rPr>
        <w:t xml:space="preserve">of </w:t>
      </w:r>
      <w:r w:rsidRPr="00FA65CA">
        <w:rPr>
          <w:rFonts w:ascii="Times New Roman" w:hAnsi="Times New Roman" w:cs="Times New Roman"/>
          <w:bCs/>
          <w:color w:val="000000"/>
          <w:sz w:val="24"/>
          <w:szCs w:val="24"/>
          <w:lang w:val="en-US"/>
        </w:rPr>
        <w:t>prospective follow-up data from the English Longitudinal Study of Ageing (ELSA).</w:t>
      </w:r>
    </w:p>
    <w:p w14:paraId="7DC1B2C5" w14:textId="77777777" w:rsidR="00E339BF" w:rsidRPr="00FA65CA" w:rsidRDefault="00E339BF" w:rsidP="007A1F54">
      <w:pPr>
        <w:spacing w:line="480" w:lineRule="auto"/>
        <w:rPr>
          <w:rFonts w:ascii="Times New Roman" w:hAnsi="Times New Roman" w:cs="Times New Roman"/>
          <w:sz w:val="24"/>
          <w:szCs w:val="24"/>
          <w:lang w:val="en-US"/>
        </w:rPr>
      </w:pPr>
    </w:p>
    <w:p w14:paraId="74658125" w14:textId="3AF78832" w:rsidR="00E339BF" w:rsidRPr="00FA65CA" w:rsidRDefault="00E339BF" w:rsidP="007A1F54">
      <w:pPr>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 xml:space="preserve">Methods: </w:t>
      </w:r>
      <w:r w:rsidR="00051F23" w:rsidRPr="00FA65CA">
        <w:rPr>
          <w:rFonts w:ascii="Times New Roman" w:hAnsi="Times New Roman" w:cs="Times New Roman"/>
          <w:bCs/>
          <w:color w:val="000000"/>
          <w:sz w:val="24"/>
          <w:szCs w:val="24"/>
          <w:lang w:val="en-US"/>
        </w:rPr>
        <w:t>T</w:t>
      </w:r>
      <w:r w:rsidRPr="00FA65CA">
        <w:rPr>
          <w:rFonts w:ascii="Times New Roman" w:hAnsi="Times New Roman" w:cs="Times New Roman"/>
          <w:bCs/>
          <w:color w:val="000000"/>
          <w:sz w:val="24"/>
          <w:szCs w:val="24"/>
          <w:lang w:val="en-US"/>
        </w:rPr>
        <w:t>o assess the associat</w:t>
      </w:r>
      <w:r w:rsidR="00051F23" w:rsidRPr="00FA65CA">
        <w:rPr>
          <w:rFonts w:ascii="Times New Roman" w:hAnsi="Times New Roman" w:cs="Times New Roman"/>
          <w:bCs/>
          <w:color w:val="000000"/>
          <w:sz w:val="24"/>
          <w:szCs w:val="24"/>
          <w:lang w:val="en-US"/>
        </w:rPr>
        <w:t>ion between social isolation or loneliness and incident CVD, l</w:t>
      </w:r>
      <w:r w:rsidRPr="00FA65CA">
        <w:rPr>
          <w:rFonts w:ascii="Times New Roman" w:hAnsi="Times New Roman" w:cs="Times New Roman"/>
          <w:bCs/>
          <w:color w:val="000000"/>
          <w:sz w:val="24"/>
          <w:szCs w:val="24"/>
          <w:lang w:val="en-US"/>
        </w:rPr>
        <w:t>agged values of exposure to loneliness and isolation were treated as time-varying variables in discrete-time survival models controlling for potential confounders and established CVD risk factors.</w:t>
      </w:r>
    </w:p>
    <w:p w14:paraId="45A6E5ED" w14:textId="77777777" w:rsidR="00E339BF" w:rsidRPr="00FA65CA" w:rsidRDefault="00E339BF" w:rsidP="007A1F54">
      <w:pPr>
        <w:spacing w:line="480" w:lineRule="auto"/>
        <w:rPr>
          <w:rFonts w:ascii="Times New Roman" w:hAnsi="Times New Roman" w:cs="Times New Roman"/>
          <w:b/>
          <w:sz w:val="24"/>
          <w:szCs w:val="24"/>
          <w:lang w:val="en-US"/>
        </w:rPr>
      </w:pPr>
    </w:p>
    <w:p w14:paraId="0AF434CB" w14:textId="4A6142C4" w:rsidR="00E339BF" w:rsidRPr="00FA65CA" w:rsidRDefault="00E339BF" w:rsidP="007A1F54">
      <w:pPr>
        <w:spacing w:line="480" w:lineRule="auto"/>
        <w:rPr>
          <w:rFonts w:ascii="Times New Roman" w:hAnsi="Times New Roman" w:cs="Times New Roman"/>
          <w:sz w:val="24"/>
          <w:szCs w:val="24"/>
          <w:lang w:val="en-US"/>
        </w:rPr>
      </w:pPr>
      <w:r w:rsidRPr="00FA65CA">
        <w:rPr>
          <w:rFonts w:ascii="Times New Roman" w:hAnsi="Times New Roman" w:cs="Times New Roman"/>
          <w:b/>
          <w:sz w:val="24"/>
          <w:szCs w:val="24"/>
          <w:lang w:val="en-US"/>
        </w:rPr>
        <w:t>Results</w:t>
      </w:r>
      <w:r w:rsidRPr="00FA65CA">
        <w:rPr>
          <w:rFonts w:ascii="Times New Roman" w:hAnsi="Times New Roman" w:cs="Times New Roman"/>
          <w:sz w:val="24"/>
          <w:szCs w:val="24"/>
          <w:lang w:val="en-US"/>
        </w:rPr>
        <w:t xml:space="preserve">: A total of 5,397 men and women aged 50+ were followed up for new fatal and non-fatal diagnoses of heart disease and stroke, between 2004 and 2010. Over a mean follow-up period of 5.4 years, 571 new cardiovascular events were recorded. We found that loneliness was associated with an increased risk of CVD (Odds Ratio: 1.27, 95% Confidence Interval: 1.01, 1.57). Social isolation, meanwhile, was not associated with disease incidence. </w:t>
      </w:r>
      <w:r w:rsidRPr="00FA65CA">
        <w:rPr>
          <w:rFonts w:ascii="Times New Roman" w:eastAsia="Times New Roman" w:hAnsi="Times New Roman" w:cs="Times New Roman"/>
          <w:color w:val="000000"/>
          <w:sz w:val="24"/>
          <w:szCs w:val="24"/>
          <w:shd w:val="clear" w:color="auto" w:fill="FFFFFF"/>
        </w:rPr>
        <w:t>There was no evidence of a cumulative effect over time of social relationships on CVD risk.</w:t>
      </w:r>
    </w:p>
    <w:p w14:paraId="559A01B9" w14:textId="77777777" w:rsidR="00E339BF" w:rsidRPr="00FA65CA" w:rsidRDefault="00E339BF" w:rsidP="007A1F54">
      <w:pPr>
        <w:spacing w:line="480" w:lineRule="auto"/>
        <w:rPr>
          <w:rFonts w:ascii="Times New Roman" w:eastAsia="Times New Roman" w:hAnsi="Times New Roman" w:cs="Times New Roman"/>
          <w:sz w:val="24"/>
          <w:szCs w:val="24"/>
        </w:rPr>
      </w:pPr>
    </w:p>
    <w:p w14:paraId="1040F5F8" w14:textId="0A67EBB6" w:rsidR="00E339BF" w:rsidRPr="00FA65CA" w:rsidRDefault="00051F23" w:rsidP="007A1F54">
      <w:pPr>
        <w:spacing w:line="480" w:lineRule="auto"/>
        <w:rPr>
          <w:rFonts w:ascii="Times New Roman" w:hAnsi="Times New Roman" w:cs="Times New Roman"/>
          <w:sz w:val="24"/>
          <w:szCs w:val="24"/>
        </w:rPr>
      </w:pPr>
      <w:r w:rsidRPr="00FA65CA">
        <w:rPr>
          <w:rFonts w:ascii="Times New Roman" w:hAnsi="Times New Roman" w:cs="Times New Roman"/>
          <w:b/>
          <w:sz w:val="24"/>
          <w:szCs w:val="24"/>
          <w:lang w:val="en-US"/>
        </w:rPr>
        <w:t>Conclusions</w:t>
      </w:r>
      <w:r w:rsidR="00E339BF" w:rsidRPr="00FA65CA">
        <w:rPr>
          <w:rFonts w:ascii="Times New Roman" w:hAnsi="Times New Roman" w:cs="Times New Roman"/>
          <w:sz w:val="24"/>
          <w:szCs w:val="24"/>
          <w:lang w:val="en-US"/>
        </w:rPr>
        <w:t>: Loneliness is associated with an increased risk of developing CHD and stroke, independently of traditional CVD risk factors. Our findings suggest that primary prevention strategies targeting loneliness could help to prevent CVD.</w:t>
      </w:r>
    </w:p>
    <w:p w14:paraId="47B79E3E" w14:textId="77777777" w:rsidR="00E339BF" w:rsidRPr="00FA65CA" w:rsidRDefault="00E339BF" w:rsidP="007A1F54">
      <w:pPr>
        <w:spacing w:line="480" w:lineRule="auto"/>
        <w:rPr>
          <w:rFonts w:ascii="Times New Roman" w:eastAsia="Times New Roman" w:hAnsi="Times New Roman" w:cs="Times New Roman"/>
          <w:color w:val="000000"/>
          <w:sz w:val="24"/>
          <w:szCs w:val="24"/>
        </w:rPr>
      </w:pPr>
    </w:p>
    <w:bookmarkEnd w:id="3"/>
    <w:bookmarkEnd w:id="4"/>
    <w:p w14:paraId="427CEAB3" w14:textId="75C0CB89" w:rsidR="00182CBF" w:rsidRPr="00FA65CA" w:rsidRDefault="004438B9" w:rsidP="007A1F54">
      <w:pPr>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Abstract word count: 247</w:t>
      </w:r>
    </w:p>
    <w:p w14:paraId="4D44C006" w14:textId="77777777" w:rsidR="001B5BFE" w:rsidRPr="00FA65CA" w:rsidRDefault="001B5BFE" w:rsidP="007A1F54">
      <w:pPr>
        <w:spacing w:line="480" w:lineRule="auto"/>
        <w:rPr>
          <w:rFonts w:ascii="Times New Roman" w:hAnsi="Times New Roman" w:cs="Times New Roman"/>
          <w:sz w:val="24"/>
          <w:szCs w:val="24"/>
          <w:lang w:val="en-US"/>
        </w:rPr>
      </w:pPr>
    </w:p>
    <w:p w14:paraId="61878EB4" w14:textId="77777777" w:rsidR="001B5BFE" w:rsidRPr="00FA65CA" w:rsidRDefault="001B5BFE" w:rsidP="007A1F54">
      <w:pPr>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KEYWORDS</w:t>
      </w:r>
    </w:p>
    <w:p w14:paraId="60630B70" w14:textId="1DA154D5" w:rsidR="00DD62B3" w:rsidRPr="00FA65CA" w:rsidRDefault="001B5BFE" w:rsidP="007A1F54">
      <w:pPr>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Cardiovascular disease; </w:t>
      </w:r>
      <w:r w:rsidR="001D7B7F" w:rsidRPr="00FA65CA">
        <w:rPr>
          <w:rFonts w:ascii="Times New Roman" w:hAnsi="Times New Roman" w:cs="Times New Roman"/>
          <w:sz w:val="24"/>
          <w:szCs w:val="24"/>
          <w:lang w:val="en-US"/>
        </w:rPr>
        <w:t>SOCIAL EPIDEMIOLOGY; LONGITUDINAL STUDIES</w:t>
      </w:r>
    </w:p>
    <w:p w14:paraId="3FEC62D6" w14:textId="77777777" w:rsidR="007A1F54" w:rsidRPr="00FA65CA" w:rsidRDefault="007A1F54" w:rsidP="007A1F54">
      <w:pPr>
        <w:spacing w:line="480" w:lineRule="auto"/>
        <w:rPr>
          <w:rFonts w:ascii="Times New Roman" w:hAnsi="Times New Roman" w:cs="Times New Roman"/>
          <w:sz w:val="24"/>
          <w:szCs w:val="24"/>
          <w:lang w:val="en-US"/>
        </w:rPr>
      </w:pPr>
    </w:p>
    <w:p w14:paraId="6A988E0C" w14:textId="77777777" w:rsidR="007A1F54" w:rsidRPr="00FA65CA" w:rsidRDefault="007A1F54" w:rsidP="007A1F54">
      <w:pPr>
        <w:spacing w:line="480" w:lineRule="auto"/>
        <w:rPr>
          <w:rFonts w:ascii="Times New Roman" w:hAnsi="Times New Roman" w:cs="Times New Roman"/>
          <w:sz w:val="24"/>
          <w:szCs w:val="24"/>
          <w:lang w:val="en-US"/>
        </w:rPr>
      </w:pPr>
    </w:p>
    <w:p w14:paraId="798E482F" w14:textId="77777777" w:rsidR="007A1F54" w:rsidRPr="00FA65CA" w:rsidRDefault="007A1F54" w:rsidP="007A1F54">
      <w:pPr>
        <w:spacing w:line="480" w:lineRule="auto"/>
        <w:rPr>
          <w:rFonts w:ascii="Times New Roman" w:hAnsi="Times New Roman" w:cs="Times New Roman"/>
          <w:sz w:val="24"/>
          <w:szCs w:val="24"/>
          <w:lang w:val="en-US"/>
        </w:rPr>
      </w:pPr>
    </w:p>
    <w:p w14:paraId="62742D81" w14:textId="77777777" w:rsidR="007A1F54" w:rsidRPr="00FA65CA" w:rsidRDefault="007A1F54" w:rsidP="007A1F54">
      <w:pPr>
        <w:spacing w:line="480" w:lineRule="auto"/>
        <w:rPr>
          <w:rFonts w:ascii="Times New Roman" w:hAnsi="Times New Roman" w:cs="Times New Roman"/>
          <w:sz w:val="24"/>
          <w:szCs w:val="24"/>
          <w:lang w:val="en-US"/>
        </w:rPr>
      </w:pPr>
    </w:p>
    <w:p w14:paraId="1E02A693" w14:textId="77777777" w:rsidR="007A1F54" w:rsidRPr="00FA65CA" w:rsidRDefault="007A1F54" w:rsidP="007A1F54">
      <w:pPr>
        <w:spacing w:line="480" w:lineRule="auto"/>
        <w:rPr>
          <w:rFonts w:ascii="Times New Roman" w:hAnsi="Times New Roman" w:cs="Times New Roman"/>
          <w:sz w:val="24"/>
          <w:szCs w:val="24"/>
          <w:lang w:val="en-US"/>
        </w:rPr>
      </w:pPr>
    </w:p>
    <w:p w14:paraId="66BD20C7" w14:textId="77777777" w:rsidR="007A1F54" w:rsidRPr="00FA65CA" w:rsidRDefault="007A1F54" w:rsidP="007A1F54">
      <w:pPr>
        <w:spacing w:line="480" w:lineRule="auto"/>
        <w:rPr>
          <w:rFonts w:ascii="Times New Roman" w:hAnsi="Times New Roman" w:cs="Times New Roman"/>
          <w:sz w:val="24"/>
          <w:szCs w:val="24"/>
          <w:lang w:val="en-US"/>
        </w:rPr>
      </w:pPr>
    </w:p>
    <w:p w14:paraId="009F6829" w14:textId="77777777" w:rsidR="007A1F54" w:rsidRPr="00FA65CA" w:rsidRDefault="007A1F54" w:rsidP="007A1F54">
      <w:pPr>
        <w:spacing w:line="480" w:lineRule="auto"/>
        <w:rPr>
          <w:rFonts w:ascii="Times New Roman" w:hAnsi="Times New Roman" w:cs="Times New Roman"/>
          <w:sz w:val="24"/>
          <w:szCs w:val="24"/>
          <w:lang w:val="en-US"/>
        </w:rPr>
      </w:pPr>
    </w:p>
    <w:p w14:paraId="7E6B95A7" w14:textId="77777777" w:rsidR="007A1F54" w:rsidRPr="00FA65CA" w:rsidRDefault="007A1F54" w:rsidP="007A1F54">
      <w:pPr>
        <w:spacing w:line="480" w:lineRule="auto"/>
        <w:rPr>
          <w:rFonts w:ascii="Times New Roman" w:hAnsi="Times New Roman" w:cs="Times New Roman"/>
          <w:sz w:val="24"/>
          <w:szCs w:val="24"/>
          <w:lang w:val="en-US"/>
        </w:rPr>
      </w:pPr>
    </w:p>
    <w:p w14:paraId="005920AF" w14:textId="77777777" w:rsidR="007A1F54" w:rsidRPr="00FA65CA" w:rsidRDefault="007A1F54" w:rsidP="007A1F54">
      <w:pPr>
        <w:spacing w:line="480" w:lineRule="auto"/>
        <w:rPr>
          <w:rFonts w:ascii="Times New Roman" w:hAnsi="Times New Roman" w:cs="Times New Roman"/>
          <w:sz w:val="24"/>
          <w:szCs w:val="24"/>
          <w:lang w:val="en-US"/>
        </w:rPr>
      </w:pPr>
    </w:p>
    <w:p w14:paraId="76477FB6" w14:textId="77777777" w:rsidR="007A1F54" w:rsidRPr="00FA65CA" w:rsidRDefault="007A1F54" w:rsidP="007A1F54">
      <w:pPr>
        <w:spacing w:line="480" w:lineRule="auto"/>
        <w:rPr>
          <w:rFonts w:ascii="Times New Roman" w:hAnsi="Times New Roman" w:cs="Times New Roman"/>
          <w:sz w:val="24"/>
          <w:szCs w:val="24"/>
          <w:lang w:val="en-US"/>
        </w:rPr>
      </w:pPr>
    </w:p>
    <w:p w14:paraId="2FFB546B" w14:textId="77777777" w:rsidR="007A1F54" w:rsidRPr="00FA65CA" w:rsidRDefault="007A1F54" w:rsidP="007A1F54">
      <w:pPr>
        <w:spacing w:line="480" w:lineRule="auto"/>
        <w:rPr>
          <w:rFonts w:ascii="Times New Roman" w:hAnsi="Times New Roman" w:cs="Times New Roman"/>
          <w:sz w:val="24"/>
          <w:szCs w:val="24"/>
          <w:lang w:val="en-US"/>
        </w:rPr>
      </w:pPr>
    </w:p>
    <w:p w14:paraId="57E252EE" w14:textId="77777777" w:rsidR="007A1F54" w:rsidRPr="00FA65CA" w:rsidRDefault="007A1F54" w:rsidP="007A1F54">
      <w:pPr>
        <w:spacing w:line="480" w:lineRule="auto"/>
        <w:rPr>
          <w:rFonts w:ascii="Times New Roman" w:hAnsi="Times New Roman" w:cs="Times New Roman"/>
          <w:sz w:val="24"/>
          <w:szCs w:val="24"/>
          <w:lang w:val="en-US"/>
        </w:rPr>
      </w:pPr>
    </w:p>
    <w:p w14:paraId="209447EF" w14:textId="77777777" w:rsidR="007A1F54" w:rsidRPr="00FA65CA" w:rsidRDefault="007A1F54" w:rsidP="007A1F54">
      <w:pPr>
        <w:spacing w:line="480" w:lineRule="auto"/>
        <w:rPr>
          <w:rFonts w:ascii="Times New Roman" w:hAnsi="Times New Roman" w:cs="Times New Roman"/>
          <w:sz w:val="24"/>
          <w:szCs w:val="24"/>
          <w:lang w:val="en-US"/>
        </w:rPr>
      </w:pPr>
    </w:p>
    <w:p w14:paraId="73985CA2" w14:textId="77777777" w:rsidR="007A1F54" w:rsidRPr="00FA65CA" w:rsidRDefault="007A1F54" w:rsidP="007A1F54">
      <w:pPr>
        <w:spacing w:line="480" w:lineRule="auto"/>
        <w:rPr>
          <w:rFonts w:ascii="Times New Roman" w:hAnsi="Times New Roman" w:cs="Times New Roman"/>
          <w:sz w:val="24"/>
          <w:szCs w:val="24"/>
          <w:lang w:val="en-US"/>
        </w:rPr>
      </w:pPr>
    </w:p>
    <w:p w14:paraId="3726B7A0" w14:textId="77777777" w:rsidR="007A1F54" w:rsidRPr="00FA65CA" w:rsidRDefault="007A1F54" w:rsidP="007A1F54">
      <w:pPr>
        <w:spacing w:line="480" w:lineRule="auto"/>
        <w:rPr>
          <w:rFonts w:ascii="Times New Roman" w:hAnsi="Times New Roman" w:cs="Times New Roman"/>
          <w:sz w:val="24"/>
          <w:szCs w:val="24"/>
          <w:lang w:val="en-US"/>
        </w:rPr>
      </w:pPr>
    </w:p>
    <w:p w14:paraId="635F49DE" w14:textId="77777777" w:rsidR="007A1F54" w:rsidRPr="00FA65CA" w:rsidRDefault="007A1F54" w:rsidP="007A1F54">
      <w:pPr>
        <w:spacing w:line="480" w:lineRule="auto"/>
        <w:rPr>
          <w:rFonts w:ascii="Times New Roman" w:hAnsi="Times New Roman" w:cs="Times New Roman"/>
          <w:sz w:val="24"/>
          <w:szCs w:val="24"/>
          <w:lang w:val="en-US"/>
        </w:rPr>
      </w:pPr>
    </w:p>
    <w:p w14:paraId="59A1B432" w14:textId="77777777" w:rsidR="007A1F54" w:rsidRPr="00FA65CA" w:rsidRDefault="007A1F54" w:rsidP="007A1F54">
      <w:pPr>
        <w:spacing w:line="480" w:lineRule="auto"/>
        <w:rPr>
          <w:rFonts w:ascii="Times New Roman" w:hAnsi="Times New Roman" w:cs="Times New Roman"/>
          <w:sz w:val="24"/>
          <w:szCs w:val="24"/>
          <w:lang w:val="en-US"/>
        </w:rPr>
      </w:pPr>
    </w:p>
    <w:p w14:paraId="2B8AC73E" w14:textId="77777777" w:rsidR="007A1F54" w:rsidRPr="00FA65CA" w:rsidRDefault="007A1F54" w:rsidP="007A1F54">
      <w:pPr>
        <w:spacing w:line="480" w:lineRule="auto"/>
        <w:rPr>
          <w:rFonts w:ascii="Times New Roman" w:hAnsi="Times New Roman" w:cs="Times New Roman"/>
          <w:sz w:val="24"/>
          <w:szCs w:val="24"/>
          <w:lang w:val="en-US"/>
        </w:rPr>
      </w:pPr>
    </w:p>
    <w:p w14:paraId="5849C72D" w14:textId="1F5ABA6D" w:rsidR="00E339BF" w:rsidRPr="00FA65CA" w:rsidRDefault="00E339B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INTRODUCTION</w:t>
      </w:r>
    </w:p>
    <w:p w14:paraId="216AF58C" w14:textId="77777777" w:rsidR="00E339BF" w:rsidRPr="00FA65CA" w:rsidRDefault="00E339BF" w:rsidP="007A1F54">
      <w:pPr>
        <w:widowControl w:val="0"/>
        <w:autoSpaceDE w:val="0"/>
        <w:autoSpaceDN w:val="0"/>
        <w:adjustRightInd w:val="0"/>
        <w:spacing w:line="480" w:lineRule="auto"/>
        <w:rPr>
          <w:rFonts w:ascii="Times New Roman" w:hAnsi="Times New Roman" w:cs="Times New Roman"/>
          <w:sz w:val="24"/>
          <w:szCs w:val="24"/>
          <w:lang w:val="en-US"/>
        </w:rPr>
      </w:pPr>
    </w:p>
    <w:p w14:paraId="52BABA1A" w14:textId="72681E43" w:rsidR="006F113A" w:rsidRPr="00FA65CA" w:rsidRDefault="00CE0D02"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There is growing evidence that </w:t>
      </w:r>
      <w:r w:rsidR="00222462" w:rsidRPr="00FA65CA">
        <w:rPr>
          <w:rFonts w:ascii="Times New Roman" w:hAnsi="Times New Roman" w:cs="Times New Roman"/>
          <w:sz w:val="24"/>
          <w:szCs w:val="24"/>
          <w:lang w:val="en-US"/>
        </w:rPr>
        <w:t xml:space="preserve">adults </w:t>
      </w:r>
      <w:r w:rsidR="00714083" w:rsidRPr="00FA65CA">
        <w:rPr>
          <w:rFonts w:ascii="Times New Roman" w:hAnsi="Times New Roman" w:cs="Times New Roman"/>
          <w:sz w:val="24"/>
          <w:szCs w:val="24"/>
          <w:lang w:val="en-US"/>
        </w:rPr>
        <w:t xml:space="preserve">who are socially isolated (i.e. who have </w:t>
      </w:r>
      <w:r w:rsidR="006F113A" w:rsidRPr="00FA65CA">
        <w:rPr>
          <w:rFonts w:ascii="Times New Roman" w:hAnsi="Times New Roman" w:cs="Times New Roman"/>
          <w:sz w:val="24"/>
          <w:szCs w:val="24"/>
          <w:lang w:val="en-US"/>
        </w:rPr>
        <w:t>few social contacts</w:t>
      </w:r>
      <w:r w:rsidR="00714083" w:rsidRPr="00FA65CA">
        <w:rPr>
          <w:rFonts w:ascii="Times New Roman" w:hAnsi="Times New Roman" w:cs="Times New Roman"/>
          <w:sz w:val="24"/>
          <w:szCs w:val="24"/>
          <w:lang w:val="en-US"/>
        </w:rPr>
        <w:t>)</w:t>
      </w:r>
      <w:r w:rsidR="006F113A" w:rsidRPr="00FA65CA">
        <w:rPr>
          <w:rFonts w:ascii="Times New Roman" w:hAnsi="Times New Roman" w:cs="Times New Roman"/>
          <w:sz w:val="24"/>
          <w:szCs w:val="24"/>
          <w:lang w:val="en-US"/>
        </w:rPr>
        <w:t xml:space="preserve"> or who feel </w:t>
      </w:r>
      <w:r w:rsidR="00714083" w:rsidRPr="00FA65CA">
        <w:rPr>
          <w:rFonts w:ascii="Times New Roman" w:hAnsi="Times New Roman" w:cs="Times New Roman"/>
          <w:sz w:val="24"/>
          <w:szCs w:val="24"/>
          <w:lang w:val="en-US"/>
        </w:rPr>
        <w:t xml:space="preserve">lonely (i.e. </w:t>
      </w:r>
      <w:r w:rsidR="006F113A" w:rsidRPr="00FA65CA">
        <w:rPr>
          <w:rFonts w:ascii="Times New Roman" w:hAnsi="Times New Roman" w:cs="Times New Roman"/>
          <w:sz w:val="24"/>
          <w:szCs w:val="24"/>
          <w:lang w:val="en-US"/>
        </w:rPr>
        <w:t>unhappy about their social relationships) are at greater</w:t>
      </w:r>
      <w:r w:rsidR="000300D2" w:rsidRPr="00FA65CA">
        <w:rPr>
          <w:rFonts w:ascii="Times New Roman" w:hAnsi="Times New Roman" w:cs="Times New Roman"/>
          <w:sz w:val="24"/>
          <w:szCs w:val="24"/>
          <w:lang w:val="en-US"/>
        </w:rPr>
        <w:t xml:space="preserve"> </w:t>
      </w:r>
      <w:r w:rsidR="006F113A" w:rsidRPr="00FA65CA">
        <w:rPr>
          <w:rFonts w:ascii="Times New Roman" w:hAnsi="Times New Roman" w:cs="Times New Roman"/>
          <w:sz w:val="24"/>
          <w:szCs w:val="24"/>
          <w:lang w:val="en-US"/>
        </w:rPr>
        <w:t xml:space="preserve">risk of </w:t>
      </w:r>
      <w:r w:rsidR="00C659E1" w:rsidRPr="00FA65CA">
        <w:rPr>
          <w:rFonts w:ascii="Times New Roman" w:hAnsi="Times New Roman" w:cs="Times New Roman"/>
          <w:sz w:val="24"/>
          <w:szCs w:val="24"/>
          <w:lang w:val="en-US"/>
        </w:rPr>
        <w:t>cardiovascular disease</w:t>
      </w:r>
      <w:r w:rsidR="006F113A" w:rsidRPr="00FA65CA">
        <w:rPr>
          <w:rFonts w:ascii="Times New Roman" w:hAnsi="Times New Roman" w:cs="Times New Roman"/>
          <w:sz w:val="24"/>
          <w:szCs w:val="24"/>
          <w:lang w:val="en-US"/>
        </w:rPr>
        <w:t xml:space="preserve"> (CVD)</w:t>
      </w:r>
      <w:r w:rsidRPr="00FA65CA">
        <w:rPr>
          <w:rFonts w:ascii="Times New Roman" w:hAnsi="Times New Roman" w:cs="Times New Roman"/>
          <w:sz w:val="24"/>
          <w:szCs w:val="24"/>
          <w:lang w:val="en-US"/>
        </w:rPr>
        <w:t xml:space="preserve">. </w:t>
      </w:r>
      <w:r w:rsidR="00C659E1" w:rsidRPr="00FA65CA">
        <w:rPr>
          <w:rFonts w:ascii="Times New Roman" w:hAnsi="Times New Roman" w:cs="Times New Roman"/>
          <w:sz w:val="24"/>
          <w:szCs w:val="24"/>
          <w:lang w:val="en-US"/>
        </w:rPr>
        <w:t>A recent meta-analysi</w:t>
      </w:r>
      <w:r w:rsidR="00EB3060" w:rsidRPr="00FA65CA">
        <w:rPr>
          <w:rFonts w:ascii="Times New Roman" w:hAnsi="Times New Roman" w:cs="Times New Roman"/>
          <w:sz w:val="24"/>
          <w:szCs w:val="24"/>
          <w:lang w:val="en-US"/>
        </w:rPr>
        <w:t xml:space="preserve">s of observational studies </w:t>
      </w:r>
      <w:r w:rsidR="00714083" w:rsidRPr="00FA65CA">
        <w:rPr>
          <w:rFonts w:ascii="Times New Roman" w:hAnsi="Times New Roman" w:cs="Times New Roman"/>
          <w:sz w:val="24"/>
          <w:szCs w:val="24"/>
          <w:lang w:val="en-US"/>
        </w:rPr>
        <w:t>found that weaker</w:t>
      </w:r>
      <w:r w:rsidR="006F113A" w:rsidRPr="00FA65CA">
        <w:rPr>
          <w:rFonts w:ascii="Times New Roman" w:hAnsi="Times New Roman" w:cs="Times New Roman"/>
          <w:sz w:val="24"/>
          <w:szCs w:val="24"/>
          <w:lang w:val="en-US"/>
        </w:rPr>
        <w:t xml:space="preserve"> social relationships were associated with a 29% increase in risk of incident heart disease, and a</w:t>
      </w:r>
      <w:r w:rsidR="00AF6A61" w:rsidRPr="00FA65CA">
        <w:rPr>
          <w:rFonts w:ascii="Times New Roman" w:hAnsi="Times New Roman" w:cs="Times New Roman"/>
          <w:sz w:val="24"/>
          <w:szCs w:val="24"/>
          <w:lang w:val="en-US"/>
        </w:rPr>
        <w:t xml:space="preserve"> 32% increase in risk of stroke</w:t>
      </w:r>
      <w:r w:rsidR="0085233F"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&lt;EndNote&gt;&lt;Cite&gt;&lt;Author&gt;Valtorta&lt;/Author&gt;&lt;Year&gt;2016&lt;/Year&gt;&lt;RecNum&gt;1&lt;/RecNum&gt;&lt;DisplayText&gt;&lt;style face="superscript"&gt;1&lt;/style&gt;&lt;/DisplayText&gt;&lt;record&gt;&lt;rec-number&gt;1&lt;/rec-number&gt;&lt;foreign-keys&gt;&lt;key app="EN" db-id="z0e09ewwe2w9v5e2fa8xvvaz0ev0ws09zedp" timestamp="1528284070"&gt;1&lt;/key&gt;&lt;/foreign-keys&gt;&lt;ref-type name="Journal Article"&gt;17&lt;/ref-type&gt;&lt;contributors&gt;&lt;authors&gt;&lt;author&gt;Valtorta, N.K&lt;/author&gt;&lt;author&gt;Kanaan, M.&lt;/author&gt;&lt;author&gt;Gilbody, S.&lt;/author&gt;&lt;author&gt;Ronzi, S.&lt;/author&gt;&lt;author&gt;Hanratty, B.&lt;/author&gt;&lt;/authors&gt;&lt;/contributors&gt;&lt;titles&gt;&lt;title&gt;Loneliness and social isolation as risk factors for coronary heart disease and stroke: systematic review and meta-analysis of longitudinal observational studies&lt;/title&gt;&lt;secondary-title&gt;Heart&lt;/secondary-title&gt;&lt;/titles&gt;&lt;periodical&gt;&lt;full-title&gt;Heart&lt;/full-title&gt;&lt;/periodical&gt;&lt;pages&gt;1009-1016&lt;/pages&gt;&lt;volume&gt;102&lt;/volume&gt;&lt;dates&gt;&lt;year&gt;2016&lt;/year&gt;&lt;/dates&gt;&lt;urls&gt;&lt;/urls&gt;&lt;/record&gt;&lt;/Cite&gt;&lt;/EndNote&gt;</w:instrText>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1</w:t>
      </w:r>
      <w:r w:rsidR="00655FB1" w:rsidRPr="00FA65CA">
        <w:rPr>
          <w:rFonts w:ascii="Times New Roman" w:hAnsi="Times New Roman" w:cs="Times New Roman"/>
          <w:sz w:val="24"/>
          <w:szCs w:val="24"/>
          <w:lang w:val="en-US"/>
        </w:rPr>
        <w:fldChar w:fldCharType="end"/>
      </w:r>
      <w:r w:rsidR="002043AD" w:rsidRPr="00FA65CA">
        <w:rPr>
          <w:rFonts w:ascii="Times New Roman" w:hAnsi="Times New Roman" w:cs="Times New Roman"/>
          <w:sz w:val="24"/>
          <w:szCs w:val="24"/>
          <w:lang w:val="en-US"/>
        </w:rPr>
        <w:t xml:space="preserve"> Primary studies have highlighted three pathways </w:t>
      </w:r>
      <w:r w:rsidR="006F113A" w:rsidRPr="00FA65CA">
        <w:rPr>
          <w:rFonts w:ascii="Times New Roman" w:hAnsi="Times New Roman" w:cs="Times New Roman"/>
          <w:sz w:val="24"/>
          <w:szCs w:val="24"/>
          <w:lang w:val="en-US"/>
        </w:rPr>
        <w:t xml:space="preserve">through which social relationships </w:t>
      </w:r>
      <w:r w:rsidR="00D676B7" w:rsidRPr="00FA65CA">
        <w:rPr>
          <w:rFonts w:ascii="Times New Roman" w:hAnsi="Times New Roman" w:cs="Times New Roman"/>
          <w:sz w:val="24"/>
          <w:szCs w:val="24"/>
          <w:lang w:val="en-US"/>
        </w:rPr>
        <w:t xml:space="preserve">can </w:t>
      </w:r>
      <w:r w:rsidR="006F113A" w:rsidRPr="00FA65CA">
        <w:rPr>
          <w:rFonts w:ascii="Times New Roman" w:hAnsi="Times New Roman" w:cs="Times New Roman"/>
          <w:sz w:val="24"/>
          <w:szCs w:val="24"/>
          <w:lang w:val="en-US"/>
        </w:rPr>
        <w:t>influence CVD risk: behavioura</w:t>
      </w:r>
      <w:r w:rsidR="0085233F" w:rsidRPr="00FA65CA">
        <w:rPr>
          <w:rFonts w:ascii="Times New Roman" w:hAnsi="Times New Roman" w:cs="Times New Roman"/>
          <w:sz w:val="24"/>
          <w:szCs w:val="24"/>
          <w:lang w:val="en-US"/>
        </w:rPr>
        <w:t>l</w:t>
      </w:r>
      <w:r w:rsidR="005A4E6C" w:rsidRPr="00FA65CA">
        <w:rPr>
          <w:rFonts w:ascii="Times New Roman" w:hAnsi="Times New Roman" w:cs="Times New Roman"/>
          <w:sz w:val="24"/>
          <w:szCs w:val="24"/>
          <w:lang w:val="en-US"/>
        </w:rPr>
        <w:t xml:space="preserve"> (e.g. smoking, physical inactivity)</w:t>
      </w:r>
      <w:r w:rsidR="0085233F" w:rsidRPr="00FA65CA">
        <w:rPr>
          <w:rFonts w:ascii="Times New Roman" w:hAnsi="Times New Roman" w:cs="Times New Roman"/>
          <w:sz w:val="24"/>
          <w:szCs w:val="24"/>
          <w:lang w:val="en-US"/>
        </w:rPr>
        <w:t xml:space="preserve">, psychological </w:t>
      </w:r>
      <w:r w:rsidR="005A4E6C" w:rsidRPr="00FA65CA">
        <w:rPr>
          <w:rFonts w:ascii="Times New Roman" w:hAnsi="Times New Roman" w:cs="Times New Roman"/>
          <w:sz w:val="24"/>
          <w:szCs w:val="24"/>
          <w:lang w:val="en-US"/>
        </w:rPr>
        <w:t xml:space="preserve">(e.g. low self-esteem and self-efficacy) </w:t>
      </w:r>
      <w:r w:rsidR="0085233F" w:rsidRPr="00FA65CA">
        <w:rPr>
          <w:rFonts w:ascii="Times New Roman" w:hAnsi="Times New Roman" w:cs="Times New Roman"/>
          <w:sz w:val="24"/>
          <w:szCs w:val="24"/>
          <w:lang w:val="en-US"/>
        </w:rPr>
        <w:t>and biological</w:t>
      </w:r>
      <w:r w:rsidR="005A4E6C" w:rsidRPr="00FA65CA">
        <w:rPr>
          <w:rFonts w:ascii="Times New Roman" w:hAnsi="Times New Roman" w:cs="Times New Roman"/>
          <w:sz w:val="24"/>
          <w:szCs w:val="24"/>
          <w:lang w:val="en-US"/>
        </w:rPr>
        <w:t xml:space="preserve"> (e.g. response to stress, allostatic load and cardiovascular reactivity)</w:t>
      </w:r>
      <w:r w:rsidR="0085233F" w:rsidRPr="00FA65CA">
        <w:rPr>
          <w:rFonts w:ascii="Times New Roman" w:hAnsi="Times New Roman" w:cs="Times New Roman"/>
          <w:sz w:val="24"/>
          <w:szCs w:val="24"/>
          <w:lang w:val="en-US"/>
        </w:rPr>
        <w:t>.</w:t>
      </w:r>
      <w:r w:rsidR="00C35FA2"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&lt;EndNote&gt;&lt;Cite&gt;&lt;Author&gt;Berkman&lt;/Author&gt;&lt;Year&gt;2014&lt;/Year&gt;&lt;RecNum&gt;2&lt;/RecNum&gt;&lt;DisplayText&gt;&lt;style face="superscript"&gt;2&lt;/style&gt;&lt;/DisplayText&gt;&lt;record&gt;&lt;rec-number&gt;2&lt;/rec-number&gt;&lt;foreign-keys&gt;&lt;key app="EN" db-id="z0e09ewwe2w9v5e2fa8xvvaz0ev0ws09zedp" timestamp="1528284070"&gt;2&lt;/key&gt;&lt;/foreign-keys&gt;&lt;ref-type name="Book Section"&gt;5&lt;/ref-type&gt;&lt;contributors&gt;&lt;authors&gt;&lt;author&gt;Berkman, L. F.&lt;/author&gt;&lt;author&gt;Krishna, A.&lt;/author&gt;&lt;/authors&gt;&lt;secondary-authors&gt;&lt;author&gt;Berkman, L. F.&lt;/author&gt;&lt;author&gt;Kawachi, I.&lt;/author&gt;&lt;author&gt;Glymour, M.M.&lt;/author&gt;&lt;/secondary-authors&gt;&lt;/contributors&gt;&lt;titles&gt;&lt;title&gt;Social network epidemiology&lt;/title&gt;&lt;secondary-title&gt;Social epidemiology&lt;/secondary-title&gt;&lt;/titles&gt;&lt;pages&gt;235-289&lt;/pages&gt;&lt;dates&gt;&lt;year&gt;2014&lt;/year&gt;&lt;/dates&gt;&lt;pub-location&gt;New York&lt;/pub-location&gt;&lt;publisher&gt;Oxford University Press&lt;/publisher&gt;&lt;urls&gt;&lt;/urls&gt;&lt;/record&gt;&lt;/Cite&gt;&lt;/EndNote&gt;</w:instrText>
      </w:r>
      <w:r w:rsidR="00C35FA2"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2</w:t>
      </w:r>
      <w:r w:rsidR="00C35FA2" w:rsidRPr="00FA65CA">
        <w:rPr>
          <w:rFonts w:ascii="Times New Roman" w:hAnsi="Times New Roman" w:cs="Times New Roman"/>
          <w:sz w:val="24"/>
          <w:szCs w:val="24"/>
          <w:lang w:val="en-US"/>
        </w:rPr>
        <w:fldChar w:fldCharType="end"/>
      </w:r>
    </w:p>
    <w:p w14:paraId="60825F4B" w14:textId="77777777" w:rsidR="00975C39" w:rsidRPr="00FA65CA" w:rsidRDefault="00975C39" w:rsidP="007A1F54">
      <w:pPr>
        <w:widowControl w:val="0"/>
        <w:autoSpaceDE w:val="0"/>
        <w:autoSpaceDN w:val="0"/>
        <w:adjustRightInd w:val="0"/>
        <w:spacing w:line="480" w:lineRule="auto"/>
        <w:rPr>
          <w:rFonts w:ascii="Times New Roman" w:hAnsi="Times New Roman" w:cs="Times New Roman"/>
          <w:sz w:val="24"/>
          <w:szCs w:val="24"/>
          <w:lang w:val="en-US"/>
        </w:rPr>
      </w:pPr>
    </w:p>
    <w:p w14:paraId="5C236FF1" w14:textId="14235FFB" w:rsidR="00F36BC2" w:rsidRPr="00FA65CA" w:rsidRDefault="006E1932"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Social relationships change over time. </w:t>
      </w:r>
      <w:r w:rsidR="00AF6A61" w:rsidRPr="00FA65CA">
        <w:rPr>
          <w:rFonts w:ascii="Times New Roman" w:hAnsi="Times New Roman" w:cs="Times New Roman"/>
          <w:sz w:val="24"/>
          <w:szCs w:val="24"/>
        </w:rPr>
        <w:t>L</w:t>
      </w:r>
      <w:r w:rsidR="00A00E8C" w:rsidRPr="00FA65CA">
        <w:rPr>
          <w:rFonts w:ascii="Times New Roman" w:hAnsi="Times New Roman" w:cs="Times New Roman"/>
          <w:sz w:val="24"/>
          <w:szCs w:val="24"/>
        </w:rPr>
        <w:t xml:space="preserve">oneliness and social isolation </w:t>
      </w:r>
      <w:r w:rsidR="00AF6A61" w:rsidRPr="00FA65CA">
        <w:rPr>
          <w:rFonts w:ascii="Times New Roman" w:hAnsi="Times New Roman" w:cs="Times New Roman"/>
          <w:sz w:val="24"/>
          <w:szCs w:val="24"/>
        </w:rPr>
        <w:t>may for example increase following</w:t>
      </w:r>
      <w:r w:rsidR="00A00E8C" w:rsidRPr="00FA65CA">
        <w:rPr>
          <w:rFonts w:ascii="Times New Roman" w:hAnsi="Times New Roman" w:cs="Times New Roman"/>
          <w:sz w:val="24"/>
          <w:szCs w:val="24"/>
        </w:rPr>
        <w:t xml:space="preserve"> widowhood, </w:t>
      </w:r>
      <w:r w:rsidR="00AF6A61" w:rsidRPr="00FA65CA">
        <w:rPr>
          <w:rFonts w:ascii="Times New Roman" w:hAnsi="Times New Roman" w:cs="Times New Roman"/>
          <w:sz w:val="24"/>
          <w:szCs w:val="24"/>
        </w:rPr>
        <w:t>migration or a decline in</w:t>
      </w:r>
      <w:r w:rsidR="000300D2" w:rsidRPr="00FA65CA">
        <w:rPr>
          <w:rFonts w:ascii="Times New Roman" w:hAnsi="Times New Roman" w:cs="Times New Roman"/>
          <w:sz w:val="24"/>
          <w:szCs w:val="24"/>
        </w:rPr>
        <w:t xml:space="preserve"> functional capacity</w:t>
      </w:r>
      <w:r w:rsidR="0085233F" w:rsidRPr="00FA65CA">
        <w:rPr>
          <w:rFonts w:ascii="Times New Roman" w:hAnsi="Times New Roman" w:cs="Times New Roman"/>
          <w:sz w:val="24"/>
          <w:szCs w:val="24"/>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&lt;EndNote&gt;&lt;Cite&gt;&lt;Author&gt;Dykstra&lt;/Author&gt;&lt;Year&gt;2005&lt;/Year&gt;&lt;RecNum&gt;3&lt;/RecNum&gt;&lt;DisplayText&gt;&lt;style face="superscript"&gt;3&lt;/style&gt;&lt;/DisplayText&gt;&lt;record&gt;&lt;rec-number&gt;3&lt;/rec-number&gt;&lt;foreign-keys&gt;&lt;key app="EN" db-id="z0e09ewwe2w9v5e2fa8xvvaz0ev0ws09zedp" timestamp="1528284070"&gt;3&lt;/key&gt;&lt;/foreign-keys&gt;&lt;ref-type name="Journal Article"&gt;17&lt;/ref-type&gt;&lt;contributors&gt;&lt;authors&gt;&lt;author&gt;Dykstra, P. A.&lt;/author&gt;&lt;author&gt;van Tilburg, T.&lt;/author&gt;&lt;author&gt;de Jong Gierveld, J.&lt;/author&gt;&lt;/authors&gt;&lt;/contributors&gt;&lt;titles&gt;&lt;title&gt;Changes in older adult loneliness&lt;/title&gt;&lt;secondary-title&gt;Research on Aging&lt;/secondary-title&gt;&lt;/titles&gt;&lt;periodical&gt;&lt;full-title&gt;Research on Aging&lt;/full-title&gt;&lt;/periodical&gt;&lt;pages&gt;725-747&lt;/pages&gt;&lt;volume&gt;27&lt;/volume&gt;&lt;number&gt;6&lt;/number&gt;&lt;dates&gt;&lt;year&gt;2005&lt;/year&gt;&lt;/dates&gt;&lt;urls&gt;&lt;/urls&gt;&lt;/record&gt;&lt;/Cite&gt;&lt;/EndNote&gt;</w:instrText>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3</w:t>
      </w:r>
      <w:r w:rsidR="00655FB1" w:rsidRPr="00FA65CA">
        <w:rPr>
          <w:rFonts w:ascii="Times New Roman" w:hAnsi="Times New Roman" w:cs="Times New Roman"/>
          <w:sz w:val="24"/>
          <w:szCs w:val="24"/>
          <w:lang w:val="en-US"/>
        </w:rPr>
        <w:fldChar w:fldCharType="end"/>
      </w:r>
      <w:r w:rsidR="0085233F" w:rsidRPr="00FA65CA">
        <w:rPr>
          <w:rFonts w:ascii="Times New Roman" w:hAnsi="Times New Roman" w:cs="Times New Roman"/>
          <w:sz w:val="24"/>
          <w:szCs w:val="24"/>
          <w:lang w:val="en-US"/>
        </w:rPr>
        <w:t xml:space="preserve"> </w:t>
      </w:r>
      <w:r w:rsidR="00A00E8C" w:rsidRPr="00FA65CA">
        <w:rPr>
          <w:rFonts w:ascii="Times New Roman" w:hAnsi="Times New Roman" w:cs="Times New Roman"/>
          <w:sz w:val="24"/>
          <w:szCs w:val="24"/>
          <w:lang w:val="en-US"/>
        </w:rPr>
        <w:t xml:space="preserve">Conversely, </w:t>
      </w:r>
      <w:r w:rsidR="0096524F" w:rsidRPr="00FA65CA">
        <w:rPr>
          <w:rFonts w:ascii="Times New Roman" w:hAnsi="Times New Roman" w:cs="Times New Roman"/>
          <w:sz w:val="24"/>
          <w:szCs w:val="24"/>
          <w:lang w:val="en-US"/>
        </w:rPr>
        <w:t>changes</w:t>
      </w:r>
      <w:r w:rsidR="00A00E8C" w:rsidRPr="00FA65CA">
        <w:rPr>
          <w:rFonts w:ascii="Times New Roman" w:hAnsi="Times New Roman" w:cs="Times New Roman"/>
          <w:sz w:val="24"/>
          <w:szCs w:val="24"/>
          <w:lang w:val="en-US"/>
        </w:rPr>
        <w:t xml:space="preserve"> </w:t>
      </w:r>
      <w:r w:rsidR="00AF6A61" w:rsidRPr="00FA65CA">
        <w:rPr>
          <w:rFonts w:ascii="Times New Roman" w:hAnsi="Times New Roman" w:cs="Times New Roman"/>
          <w:sz w:val="24"/>
          <w:szCs w:val="24"/>
          <w:lang w:val="en-US"/>
        </w:rPr>
        <w:t xml:space="preserve">such as </w:t>
      </w:r>
      <w:r w:rsidR="002E50A0" w:rsidRPr="00FA65CA">
        <w:rPr>
          <w:rFonts w:ascii="Times New Roman" w:hAnsi="Times New Roman" w:cs="Times New Roman"/>
          <w:sz w:val="24"/>
          <w:szCs w:val="24"/>
          <w:lang w:val="en-US"/>
        </w:rPr>
        <w:t>t</w:t>
      </w:r>
      <w:r w:rsidR="00A00E8C" w:rsidRPr="00FA65CA">
        <w:rPr>
          <w:rFonts w:ascii="Times New Roman" w:hAnsi="Times New Roman" w:cs="Times New Roman"/>
          <w:sz w:val="24"/>
          <w:szCs w:val="24"/>
          <w:lang w:val="en-US"/>
        </w:rPr>
        <w:t>he birth of grandchildren</w:t>
      </w:r>
      <w:r w:rsidR="00AF6A61" w:rsidRPr="00FA65CA">
        <w:rPr>
          <w:rFonts w:ascii="Times New Roman" w:hAnsi="Times New Roman" w:cs="Times New Roman"/>
          <w:sz w:val="24"/>
          <w:szCs w:val="24"/>
          <w:lang w:val="en-US"/>
        </w:rPr>
        <w:t xml:space="preserve"> can </w:t>
      </w:r>
      <w:r w:rsidR="00A00E8C" w:rsidRPr="00FA65CA">
        <w:rPr>
          <w:rFonts w:ascii="Times New Roman" w:hAnsi="Times New Roman" w:cs="Times New Roman"/>
          <w:sz w:val="24"/>
          <w:szCs w:val="24"/>
          <w:lang w:val="en-US"/>
        </w:rPr>
        <w:t xml:space="preserve">bring increased contact with children in later life, and research indicates </w:t>
      </w:r>
      <w:r w:rsidR="00AF6A61" w:rsidRPr="00FA65CA">
        <w:rPr>
          <w:rFonts w:ascii="Times New Roman" w:hAnsi="Times New Roman" w:cs="Times New Roman"/>
          <w:sz w:val="24"/>
          <w:szCs w:val="24"/>
          <w:lang w:val="en-US"/>
        </w:rPr>
        <w:t>that people continue to acquire</w:t>
      </w:r>
      <w:r w:rsidR="00A00E8C" w:rsidRPr="00FA65CA">
        <w:rPr>
          <w:rFonts w:ascii="Times New Roman" w:hAnsi="Times New Roman" w:cs="Times New Roman"/>
          <w:sz w:val="24"/>
          <w:szCs w:val="24"/>
          <w:lang w:val="en-US"/>
        </w:rPr>
        <w:t xml:space="preserve"> new acquaintances and rekindle weakened </w:t>
      </w:r>
      <w:r w:rsidR="0085233F" w:rsidRPr="00FA65CA">
        <w:rPr>
          <w:rFonts w:ascii="Times New Roman" w:hAnsi="Times New Roman" w:cs="Times New Roman"/>
          <w:sz w:val="24"/>
          <w:szCs w:val="24"/>
          <w:lang w:val="en-US"/>
        </w:rPr>
        <w:t>ties</w:t>
      </w:r>
      <w:r w:rsidR="00AF6A61" w:rsidRPr="00FA65CA">
        <w:rPr>
          <w:rFonts w:ascii="Times New Roman" w:hAnsi="Times New Roman" w:cs="Times New Roman"/>
          <w:sz w:val="24"/>
          <w:szCs w:val="24"/>
          <w:lang w:val="en-US"/>
        </w:rPr>
        <w:t xml:space="preserve"> in old age</w:t>
      </w:r>
      <w:r w:rsidR="0085233F"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&lt;EndNote&gt;&lt;Cite&gt;&lt;Author&gt;Bowling&lt;/Author&gt;&lt;Year&gt;1995&lt;/Year&gt;&lt;RecNum&gt;4&lt;/RecNum&gt;&lt;DisplayText&gt;&lt;style face="superscript"&gt;4&lt;/style&gt;&lt;/DisplayText&gt;&lt;record&gt;&lt;rec-number&gt;4&lt;/rec-number&gt;&lt;foreign-keys&gt;&lt;key app="EN" db-id="z0e09ewwe2w9v5e2fa8xvvaz0ev0ws09zedp" timestamp="1528284070"&gt;4&lt;/key&gt;&lt;/foreign-keys&gt;&lt;ref-type name="Journal Article"&gt;17&lt;/ref-type&gt;&lt;contributors&gt;&lt;authors&gt;&lt;author&gt;Bowling, A.&lt;/author&gt;&lt;author&gt;Grundy, E.&lt;/author&gt;&lt;author&gt;Farquhar, M.&lt;/author&gt;&lt;/authors&gt;&lt;/contributors&gt;&lt;auth-address&gt;Department of General Practice, St Bartholomew&amp;apos;s Medical College, Charterhouse Square, EC1M 6BQ, London, UK.&lt;/auth-address&gt;&lt;titles&gt;&lt;title&gt;Changes in network composition among the very old living in inner London&lt;/title&gt;&lt;secondary-title&gt;Journal of Cross-Cultural Gerontology&lt;/secondary-title&gt;&lt;alt-title&gt;Journal of cross-cultural gerontology&lt;/alt-title&gt;&lt;/titles&gt;&lt;periodical&gt;&lt;full-title&gt;Journal of Cross-Cultural Gerontology&lt;/full-title&gt;&lt;abbr-1&gt;Journal of cross-cultural gerontology&lt;/abbr-1&gt;&lt;/periodical&gt;&lt;alt-periodical&gt;&lt;full-title&gt;Journal of Cross-Cultural Gerontology&lt;/full-title&gt;&lt;abbr-1&gt;Journal of cross-cultural gerontology&lt;/abbr-1&gt;&lt;/alt-periodical&gt;&lt;pages&gt;331-47&lt;/pages&gt;&lt;volume&gt;10&lt;/volume&gt;&lt;number&gt;4&lt;/number&gt;&lt;dates&gt;&lt;year&gt;1995&lt;/year&gt;&lt;pub-dates&gt;&lt;date&gt;Dec&lt;/date&gt;&lt;/pub-dates&gt;&lt;/dates&gt;&lt;isbn&gt;0169-3816 (Print)&amp;#xD;0169-3816 (Linking)&lt;/isbn&gt;&lt;accession-num&gt;24389882&lt;/accession-num&gt;&lt;urls&gt;&lt;related-urls&gt;&lt;url&gt;http://www.ncbi.nlm.nih.gov/pubmed/24389882&lt;/url&gt;&lt;/related-urls&gt;&lt;/urls&gt;&lt;electronic-resource-num&gt;10.1007/BF00972333&lt;/electronic-resource-num&gt;&lt;/record&gt;&lt;/Cite&gt;&lt;/EndNote&gt;</w:instrText>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4</w:t>
      </w:r>
      <w:r w:rsidR="00655FB1" w:rsidRPr="00FA65CA">
        <w:rPr>
          <w:rFonts w:ascii="Times New Roman" w:hAnsi="Times New Roman" w:cs="Times New Roman"/>
          <w:sz w:val="24"/>
          <w:szCs w:val="24"/>
          <w:lang w:val="en-US"/>
        </w:rPr>
        <w:fldChar w:fldCharType="end"/>
      </w:r>
      <w:r w:rsidR="00A00E8C" w:rsidRPr="00FA65CA">
        <w:rPr>
          <w:rFonts w:ascii="Times New Roman" w:hAnsi="Times New Roman" w:cs="Times New Roman"/>
          <w:sz w:val="24"/>
          <w:szCs w:val="24"/>
          <w:lang w:val="en-US"/>
        </w:rPr>
        <w:t xml:space="preserve"> </w:t>
      </w:r>
      <w:r w:rsidR="00375B3A" w:rsidRPr="00FA65CA">
        <w:rPr>
          <w:rFonts w:ascii="Times New Roman" w:hAnsi="Times New Roman" w:cs="Times New Roman"/>
          <w:sz w:val="24"/>
          <w:szCs w:val="24"/>
          <w:lang w:val="en-US"/>
        </w:rPr>
        <w:t>A</w:t>
      </w:r>
      <w:r w:rsidR="00222462" w:rsidRPr="00FA65CA">
        <w:rPr>
          <w:rFonts w:ascii="Times New Roman" w:hAnsi="Times New Roman" w:cs="Times New Roman"/>
          <w:sz w:val="24"/>
          <w:szCs w:val="24"/>
          <w:lang w:val="en-US"/>
        </w:rPr>
        <w:t xml:space="preserve">nalyses that take into account the dynamic </w:t>
      </w:r>
      <w:r w:rsidR="0082162F" w:rsidRPr="00FA65CA">
        <w:rPr>
          <w:rFonts w:ascii="Times New Roman" w:hAnsi="Times New Roman" w:cs="Times New Roman"/>
          <w:sz w:val="24"/>
          <w:szCs w:val="24"/>
          <w:lang w:val="en-US"/>
        </w:rPr>
        <w:t xml:space="preserve">and multi-dimensional nature of social relationships </w:t>
      </w:r>
      <w:r w:rsidR="00222462" w:rsidRPr="00FA65CA">
        <w:rPr>
          <w:rFonts w:ascii="Times New Roman" w:hAnsi="Times New Roman" w:cs="Times New Roman"/>
          <w:sz w:val="24"/>
          <w:szCs w:val="24"/>
          <w:lang w:val="en-US"/>
        </w:rPr>
        <w:t>are needed to i</w:t>
      </w:r>
      <w:r w:rsidR="003136CA" w:rsidRPr="00FA65CA">
        <w:rPr>
          <w:rFonts w:ascii="Times New Roman" w:hAnsi="Times New Roman" w:cs="Times New Roman"/>
          <w:sz w:val="24"/>
          <w:szCs w:val="24"/>
          <w:lang w:val="en-US"/>
        </w:rPr>
        <w:t xml:space="preserve">nform the design of effective </w:t>
      </w:r>
      <w:r w:rsidR="00222462" w:rsidRPr="00FA65CA">
        <w:rPr>
          <w:rFonts w:ascii="Times New Roman" w:hAnsi="Times New Roman" w:cs="Times New Roman"/>
          <w:sz w:val="24"/>
          <w:szCs w:val="24"/>
          <w:lang w:val="en-US"/>
        </w:rPr>
        <w:t xml:space="preserve">interventions. </w:t>
      </w:r>
      <w:r w:rsidR="00F36BC2" w:rsidRPr="00FA65CA">
        <w:rPr>
          <w:rFonts w:ascii="Times New Roman" w:hAnsi="Times New Roman" w:cs="Times New Roman"/>
          <w:sz w:val="24"/>
          <w:szCs w:val="24"/>
          <w:lang w:val="en-US"/>
        </w:rPr>
        <w:t xml:space="preserve">We therefore took advantage of the availability of repeated measures of </w:t>
      </w:r>
      <w:r w:rsidR="00731B72" w:rsidRPr="00FA65CA">
        <w:rPr>
          <w:rFonts w:ascii="Times New Roman" w:hAnsi="Times New Roman" w:cs="Times New Roman"/>
          <w:sz w:val="24"/>
          <w:szCs w:val="24"/>
          <w:lang w:val="en-US"/>
        </w:rPr>
        <w:t>loneliness and social isolation</w:t>
      </w:r>
      <w:r w:rsidR="00F36BC2" w:rsidRPr="00FA65CA">
        <w:rPr>
          <w:rFonts w:ascii="Times New Roman" w:hAnsi="Times New Roman" w:cs="Times New Roman"/>
          <w:sz w:val="24"/>
          <w:szCs w:val="24"/>
          <w:lang w:val="en-US"/>
        </w:rPr>
        <w:t xml:space="preserve"> in a large-scale prospective cohort, the English Long</w:t>
      </w:r>
      <w:r w:rsidR="00975C39" w:rsidRPr="00FA65CA">
        <w:rPr>
          <w:rFonts w:ascii="Times New Roman" w:hAnsi="Times New Roman" w:cs="Times New Roman"/>
          <w:sz w:val="24"/>
          <w:szCs w:val="24"/>
          <w:lang w:val="en-US"/>
        </w:rPr>
        <w:t>itudinal Study of Ageing (ELSA)</w:t>
      </w:r>
      <w:r w:rsidR="00F36BC2"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 </w:instrText>
      </w:r>
      <w:r w:rsidR="00CA33AC"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EN.CITE.DATA </w:instrText>
      </w:r>
      <w:r w:rsidR="00CA33AC" w:rsidRPr="00FA65CA">
        <w:rPr>
          <w:rFonts w:ascii="Times New Roman" w:hAnsi="Times New Roman" w:cs="Times New Roman"/>
          <w:sz w:val="24"/>
          <w:szCs w:val="24"/>
          <w:lang w:val="en-US"/>
        </w:rPr>
      </w:r>
      <w:r w:rsidR="00CA33AC" w:rsidRPr="00FA65CA">
        <w:rPr>
          <w:rFonts w:ascii="Times New Roman" w:hAnsi="Times New Roman" w:cs="Times New Roman"/>
          <w:sz w:val="24"/>
          <w:szCs w:val="24"/>
          <w:lang w:val="en-US"/>
        </w:rPr>
        <w:fldChar w:fldCharType="end"/>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5</w:t>
      </w:r>
      <w:r w:rsidR="00655FB1" w:rsidRPr="00FA65CA">
        <w:rPr>
          <w:rFonts w:ascii="Times New Roman" w:hAnsi="Times New Roman" w:cs="Times New Roman"/>
          <w:sz w:val="24"/>
          <w:szCs w:val="24"/>
          <w:lang w:val="en-US"/>
        </w:rPr>
        <w:fldChar w:fldCharType="end"/>
      </w:r>
      <w:r w:rsidR="002E50A0" w:rsidRPr="00FA65CA">
        <w:rPr>
          <w:rFonts w:ascii="Times New Roman" w:hAnsi="Times New Roman" w:cs="Times New Roman"/>
          <w:sz w:val="24"/>
          <w:szCs w:val="24"/>
          <w:lang w:val="en-US"/>
        </w:rPr>
        <w:t xml:space="preserve"> </w:t>
      </w:r>
      <w:r w:rsidR="00F36BC2" w:rsidRPr="00FA65CA">
        <w:rPr>
          <w:rFonts w:ascii="Times New Roman" w:hAnsi="Times New Roman" w:cs="Times New Roman"/>
          <w:sz w:val="24"/>
          <w:szCs w:val="24"/>
          <w:lang w:val="en-US"/>
        </w:rPr>
        <w:t xml:space="preserve">to investigate whether </w:t>
      </w:r>
      <w:r w:rsidR="00731B72" w:rsidRPr="00FA65CA">
        <w:rPr>
          <w:rFonts w:ascii="Times New Roman" w:hAnsi="Times New Roman" w:cs="Times New Roman"/>
          <w:sz w:val="24"/>
          <w:szCs w:val="24"/>
          <w:lang w:val="en-US"/>
        </w:rPr>
        <w:t>they were independently</w:t>
      </w:r>
      <w:r w:rsidR="00F36BC2" w:rsidRPr="00FA65CA">
        <w:rPr>
          <w:rFonts w:ascii="Times New Roman" w:hAnsi="Times New Roman" w:cs="Times New Roman"/>
          <w:sz w:val="24"/>
          <w:szCs w:val="24"/>
          <w:lang w:val="en-US"/>
        </w:rPr>
        <w:t xml:space="preserve"> associated with an increased risk of incident CVD.</w:t>
      </w:r>
    </w:p>
    <w:p w14:paraId="150690F7" w14:textId="77777777" w:rsidR="000E5A6C" w:rsidRPr="00FA65CA" w:rsidRDefault="000E5A6C" w:rsidP="007A1F54">
      <w:pPr>
        <w:widowControl w:val="0"/>
        <w:autoSpaceDE w:val="0"/>
        <w:autoSpaceDN w:val="0"/>
        <w:adjustRightInd w:val="0"/>
        <w:spacing w:line="480" w:lineRule="auto"/>
        <w:rPr>
          <w:rFonts w:ascii="Times New Roman" w:hAnsi="Times New Roman" w:cs="Times New Roman"/>
          <w:sz w:val="24"/>
          <w:szCs w:val="24"/>
          <w:lang w:val="en-US"/>
        </w:rPr>
      </w:pPr>
    </w:p>
    <w:p w14:paraId="467EBBEF" w14:textId="77777777" w:rsidR="00FA65CA" w:rsidRDefault="00FA65CA" w:rsidP="007A1F54">
      <w:pPr>
        <w:widowControl w:val="0"/>
        <w:autoSpaceDE w:val="0"/>
        <w:autoSpaceDN w:val="0"/>
        <w:adjustRightInd w:val="0"/>
        <w:spacing w:line="480" w:lineRule="auto"/>
        <w:rPr>
          <w:rFonts w:ascii="Times New Roman" w:hAnsi="Times New Roman" w:cs="Times New Roman"/>
          <w:b/>
          <w:sz w:val="24"/>
          <w:szCs w:val="24"/>
          <w:lang w:val="en-US"/>
        </w:rPr>
      </w:pPr>
    </w:p>
    <w:p w14:paraId="06FC958C" w14:textId="77777777" w:rsidR="00FA65CA" w:rsidRDefault="00FA65CA" w:rsidP="007A1F54">
      <w:pPr>
        <w:widowControl w:val="0"/>
        <w:autoSpaceDE w:val="0"/>
        <w:autoSpaceDN w:val="0"/>
        <w:adjustRightInd w:val="0"/>
        <w:spacing w:line="480" w:lineRule="auto"/>
        <w:rPr>
          <w:rFonts w:ascii="Times New Roman" w:hAnsi="Times New Roman" w:cs="Times New Roman"/>
          <w:b/>
          <w:sz w:val="24"/>
          <w:szCs w:val="24"/>
          <w:lang w:val="en-US"/>
        </w:rPr>
      </w:pPr>
    </w:p>
    <w:p w14:paraId="37F40F26" w14:textId="77777777" w:rsidR="002B046F" w:rsidRPr="00FA65CA" w:rsidRDefault="00854F7C"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METHODS</w:t>
      </w:r>
    </w:p>
    <w:p w14:paraId="2C25DBFA" w14:textId="77777777" w:rsidR="00612643" w:rsidRPr="00FA65CA" w:rsidRDefault="00612643" w:rsidP="007A1F54">
      <w:pPr>
        <w:widowControl w:val="0"/>
        <w:autoSpaceDE w:val="0"/>
        <w:autoSpaceDN w:val="0"/>
        <w:adjustRightInd w:val="0"/>
        <w:spacing w:line="480" w:lineRule="auto"/>
        <w:rPr>
          <w:ins w:id="5" w:author="Author"/>
          <w:rFonts w:ascii="Times New Roman" w:hAnsi="Times New Roman" w:cs="Times New Roman"/>
          <w:sz w:val="24"/>
          <w:szCs w:val="24"/>
          <w:lang w:val="en-US"/>
        </w:rPr>
      </w:pPr>
    </w:p>
    <w:p w14:paraId="00732EE7" w14:textId="77777777" w:rsidR="003A55A3"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Participants</w:t>
      </w:r>
    </w:p>
    <w:p w14:paraId="5DDAFD21" w14:textId="77777777" w:rsidR="003A55A3" w:rsidRPr="00FA65CA" w:rsidRDefault="003A55A3" w:rsidP="007A1F54">
      <w:pPr>
        <w:widowControl w:val="0"/>
        <w:autoSpaceDE w:val="0"/>
        <w:autoSpaceDN w:val="0"/>
        <w:adjustRightInd w:val="0"/>
        <w:spacing w:line="480" w:lineRule="auto"/>
        <w:rPr>
          <w:rFonts w:ascii="Times New Roman" w:hAnsi="Times New Roman" w:cs="Times New Roman"/>
          <w:sz w:val="24"/>
          <w:szCs w:val="24"/>
          <w:lang w:val="en-US"/>
        </w:rPr>
      </w:pPr>
    </w:p>
    <w:p w14:paraId="359F57E7" w14:textId="3829B25E" w:rsidR="00F64336" w:rsidRPr="00FA65CA" w:rsidRDefault="002C29DA" w:rsidP="007A1F54">
      <w:pPr>
        <w:widowControl w:val="0"/>
        <w:autoSpaceDE w:val="0"/>
        <w:autoSpaceDN w:val="0"/>
        <w:adjustRightInd w:val="0"/>
        <w:spacing w:line="480" w:lineRule="auto"/>
        <w:rPr>
          <w:ins w:id="6" w:author="Author"/>
          <w:rFonts w:ascii="Times New Roman" w:eastAsia="Times New Roman" w:hAnsi="Times New Roman" w:cs="Times New Roman"/>
          <w:sz w:val="24"/>
          <w:szCs w:val="24"/>
        </w:rPr>
      </w:pPr>
      <w:r w:rsidRPr="00FA65CA">
        <w:rPr>
          <w:rFonts w:ascii="Times New Roman" w:hAnsi="Times New Roman" w:cs="Times New Roman"/>
          <w:sz w:val="24"/>
          <w:szCs w:val="24"/>
          <w:lang w:val="en-US"/>
        </w:rPr>
        <w:t>ELSA</w:t>
      </w:r>
      <w:r w:rsidR="00C56D05" w:rsidRPr="00FA65CA">
        <w:rPr>
          <w:rFonts w:ascii="Times New Roman" w:hAnsi="Times New Roman" w:cs="Times New Roman"/>
          <w:sz w:val="24"/>
          <w:szCs w:val="24"/>
          <w:lang w:val="en-US"/>
        </w:rPr>
        <w:t xml:space="preserve"> </w:t>
      </w:r>
      <w:r w:rsidR="001D2C76" w:rsidRPr="00FA65CA">
        <w:rPr>
          <w:rFonts w:ascii="Times New Roman" w:hAnsi="Times New Roman" w:cs="Times New Roman"/>
          <w:sz w:val="24"/>
          <w:szCs w:val="24"/>
          <w:lang w:val="en-US"/>
        </w:rPr>
        <w:t xml:space="preserve">is </w:t>
      </w:r>
      <w:r w:rsidR="00406254" w:rsidRPr="00FA65CA">
        <w:rPr>
          <w:rFonts w:ascii="Times New Roman" w:hAnsi="Times New Roman" w:cs="Times New Roman"/>
          <w:sz w:val="24"/>
          <w:szCs w:val="24"/>
          <w:lang w:val="en-US"/>
        </w:rPr>
        <w:t xml:space="preserve">a </w:t>
      </w:r>
      <w:r w:rsidR="00406254" w:rsidRPr="00FA65CA">
        <w:rPr>
          <w:rFonts w:ascii="Times New Roman" w:hAnsi="Times New Roman" w:cs="Times New Roman"/>
          <w:sz w:val="24"/>
          <w:szCs w:val="24"/>
        </w:rPr>
        <w:t>population-based</w:t>
      </w:r>
      <w:r w:rsidR="001D2C76" w:rsidRPr="00FA65CA">
        <w:rPr>
          <w:rFonts w:ascii="Times New Roman" w:hAnsi="Times New Roman" w:cs="Times New Roman"/>
          <w:sz w:val="24"/>
          <w:szCs w:val="24"/>
        </w:rPr>
        <w:t xml:space="preserve"> cohort </w:t>
      </w:r>
      <w:r w:rsidR="00406254" w:rsidRPr="00FA65CA">
        <w:rPr>
          <w:rFonts w:ascii="Times New Roman" w:hAnsi="Times New Roman" w:cs="Times New Roman"/>
          <w:sz w:val="24"/>
          <w:szCs w:val="24"/>
        </w:rPr>
        <w:t xml:space="preserve">study </w:t>
      </w:r>
      <w:r w:rsidR="001D2C76" w:rsidRPr="00FA65CA">
        <w:rPr>
          <w:rFonts w:ascii="Times New Roman" w:hAnsi="Times New Roman" w:cs="Times New Roman"/>
          <w:sz w:val="24"/>
          <w:szCs w:val="24"/>
        </w:rPr>
        <w:t xml:space="preserve">of </w:t>
      </w:r>
      <w:r w:rsidR="00C56D05" w:rsidRPr="00FA65CA">
        <w:rPr>
          <w:rFonts w:ascii="Times New Roman" w:hAnsi="Times New Roman" w:cs="Times New Roman"/>
          <w:sz w:val="24"/>
          <w:szCs w:val="24"/>
        </w:rPr>
        <w:t>adults</w:t>
      </w:r>
      <w:r w:rsidR="00406254" w:rsidRPr="00FA65CA">
        <w:rPr>
          <w:rFonts w:ascii="Times New Roman" w:hAnsi="Times New Roman" w:cs="Times New Roman"/>
          <w:sz w:val="24"/>
          <w:szCs w:val="24"/>
        </w:rPr>
        <w:t xml:space="preserve"> aged fifty </w:t>
      </w:r>
      <w:r w:rsidR="001D2C76" w:rsidRPr="00FA65CA">
        <w:rPr>
          <w:rFonts w:ascii="Times New Roman" w:eastAsia="Times New Roman" w:hAnsi="Times New Roman" w:cs="Times New Roman"/>
          <w:sz w:val="24"/>
          <w:szCs w:val="24"/>
        </w:rPr>
        <w:t>living in England</w:t>
      </w:r>
      <w:r w:rsidR="00AD6A2C" w:rsidRPr="00FA65CA">
        <w:rPr>
          <w:rFonts w:ascii="Times New Roman" w:hAnsi="Times New Roman" w:cs="Times New Roman"/>
          <w:sz w:val="24"/>
          <w:szCs w:val="24"/>
          <w:lang w:val="en-US"/>
        </w:rPr>
        <w:t>, for which e</w:t>
      </w:r>
      <w:r w:rsidR="009A245A" w:rsidRPr="00FA65CA">
        <w:rPr>
          <w:rFonts w:ascii="Times New Roman" w:hAnsi="Times New Roman" w:cs="Times New Roman"/>
          <w:sz w:val="24"/>
          <w:szCs w:val="24"/>
          <w:lang w:val="en-US"/>
        </w:rPr>
        <w:t>thical approval was granted by the National Research Ethics Service.</w:t>
      </w:r>
      <w:r w:rsidR="009A245A" w:rsidRPr="00FA65CA">
        <w:rPr>
          <w:rFonts w:ascii="Times New Roman" w:hAnsi="Times New Roman" w:cs="Times New Roman"/>
          <w:sz w:val="24"/>
          <w:szCs w:val="24"/>
        </w:rPr>
        <w:t xml:space="preserve"> </w:t>
      </w:r>
      <w:r w:rsidR="00AD6A2C" w:rsidRPr="00FA65CA">
        <w:rPr>
          <w:rFonts w:ascii="Times New Roman" w:hAnsi="Times New Roman" w:cs="Times New Roman"/>
          <w:sz w:val="24"/>
          <w:szCs w:val="24"/>
        </w:rPr>
        <w:t>It</w:t>
      </w:r>
      <w:r w:rsidR="00FE5429" w:rsidRPr="00FA65CA">
        <w:rPr>
          <w:rFonts w:ascii="Times New Roman" w:hAnsi="Times New Roman" w:cs="Times New Roman"/>
          <w:sz w:val="24"/>
          <w:szCs w:val="24"/>
        </w:rPr>
        <w:t xml:space="preserve"> began in 2002, </w:t>
      </w:r>
      <w:r w:rsidR="009731AB" w:rsidRPr="00FA65CA">
        <w:rPr>
          <w:rFonts w:ascii="Times New Roman" w:hAnsi="Times New Roman" w:cs="Times New Roman"/>
          <w:sz w:val="24"/>
          <w:szCs w:val="24"/>
        </w:rPr>
        <w:t xml:space="preserve">with a </w:t>
      </w:r>
      <w:r w:rsidR="00FE5429" w:rsidRPr="00FA65CA">
        <w:rPr>
          <w:rFonts w:ascii="Times New Roman" w:hAnsi="Times New Roman" w:cs="Times New Roman"/>
          <w:sz w:val="24"/>
          <w:szCs w:val="24"/>
        </w:rPr>
        <w:t xml:space="preserve">sample </w:t>
      </w:r>
      <w:r w:rsidR="00AF6A61" w:rsidRPr="00FA65CA">
        <w:rPr>
          <w:rFonts w:ascii="Times New Roman" w:hAnsi="Times New Roman" w:cs="Times New Roman"/>
          <w:sz w:val="24"/>
          <w:szCs w:val="24"/>
        </w:rPr>
        <w:t xml:space="preserve">of 11,391 </w:t>
      </w:r>
      <w:r w:rsidR="00FE5429" w:rsidRPr="00FA65CA">
        <w:rPr>
          <w:rFonts w:ascii="Times New Roman" w:hAnsi="Times New Roman" w:cs="Times New Roman"/>
          <w:sz w:val="24"/>
          <w:szCs w:val="24"/>
        </w:rPr>
        <w:t xml:space="preserve">individuals </w:t>
      </w:r>
      <w:ins w:id="7" w:author="Author">
        <w:r w:rsidR="00BC433F" w:rsidRPr="00FA65CA">
          <w:rPr>
            <w:rFonts w:ascii="Times New Roman" w:hAnsi="Times New Roman" w:cs="Times New Roman"/>
            <w:sz w:val="24"/>
            <w:szCs w:val="24"/>
          </w:rPr>
          <w:t xml:space="preserve">who </w:t>
        </w:r>
        <w:r w:rsidR="004E51B0" w:rsidRPr="00FA65CA">
          <w:rPr>
            <w:rFonts w:ascii="Times New Roman" w:hAnsi="Times New Roman" w:cs="Times New Roman"/>
            <w:sz w:val="24"/>
            <w:szCs w:val="24"/>
          </w:rPr>
          <w:t xml:space="preserve">in 1998, 1999 or 2000 </w:t>
        </w:r>
        <w:r w:rsidR="00BC433F" w:rsidRPr="00FA65CA">
          <w:rPr>
            <w:rFonts w:ascii="Times New Roman" w:hAnsi="Times New Roman" w:cs="Times New Roman"/>
            <w:sz w:val="24"/>
            <w:szCs w:val="24"/>
          </w:rPr>
          <w:t>took part in</w:t>
        </w:r>
      </w:ins>
      <w:r w:rsidR="00AF6A61" w:rsidRPr="00FA65CA">
        <w:rPr>
          <w:rFonts w:ascii="Times New Roman" w:hAnsi="Times New Roman" w:cs="Times New Roman"/>
          <w:sz w:val="24"/>
          <w:szCs w:val="24"/>
        </w:rPr>
        <w:t xml:space="preserve"> the Health Survey for England</w:t>
      </w:r>
      <w:ins w:id="8" w:author="Author">
        <w:r w:rsidR="005B41C0" w:rsidRPr="00FA65CA">
          <w:rPr>
            <w:rFonts w:ascii="Times New Roman" w:hAnsi="Times New Roman" w:cs="Times New Roman"/>
            <w:sz w:val="24"/>
            <w:szCs w:val="24"/>
          </w:rPr>
          <w:t xml:space="preserve"> (HSE)</w:t>
        </w:r>
        <w:r w:rsidR="004E51B0" w:rsidRPr="00FA65CA">
          <w:rPr>
            <w:rFonts w:ascii="Times New Roman" w:hAnsi="Times New Roman" w:cs="Times New Roman"/>
            <w:sz w:val="24"/>
            <w:szCs w:val="24"/>
          </w:rPr>
          <w:t>, an</w:t>
        </w:r>
        <w:r w:rsidR="0058748E" w:rsidRPr="00FA65CA">
          <w:rPr>
            <w:rFonts w:ascii="Times New Roman" w:hAnsi="Times New Roman" w:cs="Times New Roman"/>
            <w:sz w:val="24"/>
            <w:szCs w:val="24"/>
          </w:rPr>
          <w:t xml:space="preserve"> </w:t>
        </w:r>
        <w:r w:rsidR="004E51B0" w:rsidRPr="00FA65CA">
          <w:rPr>
            <w:rFonts w:ascii="Times New Roman" w:hAnsi="Times New Roman" w:cs="Times New Roman"/>
            <w:sz w:val="24"/>
            <w:szCs w:val="24"/>
          </w:rPr>
          <w:t>annual cross-sectional survey designed to monitor the population’s general health</w:t>
        </w:r>
        <w:r w:rsidR="005B41C0" w:rsidRPr="00FA65CA">
          <w:rPr>
            <w:rFonts w:ascii="Times New Roman" w:hAnsi="Times New Roman" w:cs="Times New Roman"/>
            <w:sz w:val="24"/>
            <w:szCs w:val="24"/>
          </w:rPr>
          <w:t>.</w:t>
        </w:r>
        <w:r w:rsidR="005B41C0" w:rsidRPr="00FA65CA">
          <w:rPr>
            <w:rFonts w:ascii="Times New Roman" w:hAnsi="Times New Roman" w:cs="Times New Roman"/>
            <w:sz w:val="24"/>
            <w:szCs w:val="24"/>
          </w:rPr>
          <w:fldChar w:fldCharType="begin"/>
        </w:r>
      </w:ins>
      <w:r w:rsidR="00CA33AC" w:rsidRPr="00FA65CA">
        <w:rPr>
          <w:rFonts w:ascii="Times New Roman" w:hAnsi="Times New Roman" w:cs="Times New Roman"/>
          <w:sz w:val="24"/>
          <w:szCs w:val="24"/>
        </w:rPr>
        <w:instrText xml:space="preserve"> ADDIN EN.CITE &lt;EndNote&gt;&lt;Cite&gt;&lt;Author&gt;Mindell&lt;/Author&gt;&lt;Year&gt;2012&lt;/Year&gt;&lt;RecNum&gt;6&lt;/RecNum&gt;&lt;DisplayText&gt;&lt;style face="superscript"&gt;6&lt;/style&gt;&lt;/DisplayText&gt;&lt;record&gt;&lt;rec-number&gt;6&lt;/rec-number&gt;&lt;foreign-keys&gt;&lt;key app="EN" db-id="z0e09ewwe2w9v5e2fa8xvvaz0ev0ws09zedp" timestamp="1528284070"&gt;6&lt;/key&gt;&lt;/foreign-keys&gt;&lt;ref-type name="Journal Article"&gt;17&lt;/ref-type&gt;&lt;contributors&gt;&lt;authors&gt;&lt;author&gt;Mindell, J.&lt;/author&gt;&lt;author&gt;Biddulph, J.P.&lt;/author&gt;&lt;author&gt;Hirani, V.&lt;/author&gt;&lt;author&gt;Stamatakis, E.&lt;/author&gt;&lt;author&gt;Craig, R.&lt;/author&gt;&lt;author&gt;Nunn, S.&lt;/author&gt;&lt;author&gt;Shelton, N.&lt;/author&gt;&lt;/authors&gt;&lt;/contributors&gt;&lt;titles&gt;&lt;title&gt;Cohort profile: the Health Survey for England&lt;/title&gt;&lt;secondary-title&gt;International Journal of Epidemiology&lt;/secondary-title&gt;&lt;/titles&gt;&lt;periodical&gt;&lt;full-title&gt;International Journal of Epidemiology&lt;/full-title&gt;&lt;abbr-1&gt;International journal of epidemiology&lt;/abbr-1&gt;&lt;/periodical&gt;&lt;pages&gt;1585-1593&lt;/pages&gt;&lt;volume&gt;41&lt;/volume&gt;&lt;number&gt;6&lt;/number&gt;&lt;dates&gt;&lt;year&gt;2012&lt;/year&gt;&lt;/dates&gt;&lt;urls&gt;&lt;/urls&gt;&lt;/record&gt;&lt;/Cite&gt;&lt;/EndNote&gt;</w:instrText>
      </w:r>
      <w:ins w:id="9" w:author="Author">
        <w:r w:rsidR="005B41C0" w:rsidRPr="00FA65CA">
          <w:rPr>
            <w:rFonts w:ascii="Times New Roman" w:hAnsi="Times New Roman" w:cs="Times New Roman"/>
            <w:sz w:val="24"/>
            <w:szCs w:val="24"/>
          </w:rPr>
          <w:fldChar w:fldCharType="separate"/>
        </w:r>
        <w:r w:rsidR="005B41C0" w:rsidRPr="00FA65CA">
          <w:rPr>
            <w:rFonts w:ascii="Times New Roman" w:hAnsi="Times New Roman" w:cs="Times New Roman"/>
            <w:noProof/>
            <w:sz w:val="24"/>
            <w:szCs w:val="24"/>
            <w:vertAlign w:val="superscript"/>
          </w:rPr>
          <w:t>6</w:t>
        </w:r>
        <w:r w:rsidR="005B41C0" w:rsidRPr="00FA65CA">
          <w:rPr>
            <w:rFonts w:ascii="Times New Roman" w:hAnsi="Times New Roman" w:cs="Times New Roman"/>
            <w:sz w:val="24"/>
            <w:szCs w:val="24"/>
          </w:rPr>
          <w:fldChar w:fldCharType="end"/>
        </w:r>
        <w:r w:rsidR="005B41C0" w:rsidRPr="00FA65CA">
          <w:rPr>
            <w:rFonts w:ascii="Times New Roman" w:hAnsi="Times New Roman" w:cs="Times New Roman"/>
            <w:sz w:val="24"/>
            <w:szCs w:val="24"/>
          </w:rPr>
          <w:t xml:space="preserve"> For the HSE, </w:t>
        </w:r>
        <w:r w:rsidR="004E51B0" w:rsidRPr="00FA65CA">
          <w:rPr>
            <w:rFonts w:ascii="Times New Roman" w:hAnsi="Times New Roman" w:cs="Times New Roman"/>
            <w:sz w:val="24"/>
            <w:szCs w:val="24"/>
          </w:rPr>
          <w:t xml:space="preserve">participants </w:t>
        </w:r>
        <w:r w:rsidR="005B41C0" w:rsidRPr="00FA65CA">
          <w:rPr>
            <w:rFonts w:ascii="Times New Roman" w:hAnsi="Times New Roman" w:cs="Times New Roman"/>
            <w:sz w:val="24"/>
            <w:szCs w:val="24"/>
          </w:rPr>
          <w:t xml:space="preserve">were </w:t>
        </w:r>
        <w:r w:rsidR="004E51B0" w:rsidRPr="00FA65CA">
          <w:rPr>
            <w:rFonts w:ascii="Times New Roman" w:hAnsi="Times New Roman" w:cs="Times New Roman"/>
            <w:sz w:val="24"/>
            <w:szCs w:val="24"/>
          </w:rPr>
          <w:t xml:space="preserve">selected </w:t>
        </w:r>
        <w:r w:rsidR="005B41C0" w:rsidRPr="00FA65CA">
          <w:rPr>
            <w:rFonts w:ascii="Times New Roman" w:hAnsi="Times New Roman" w:cs="Times New Roman"/>
            <w:sz w:val="24"/>
            <w:szCs w:val="24"/>
          </w:rPr>
          <w:t xml:space="preserve">using a multi-stage stratified probability sampling design. First, </w:t>
        </w:r>
        <w:r w:rsidR="00D30738" w:rsidRPr="00FA65CA">
          <w:rPr>
            <w:rFonts w:ascii="Times New Roman" w:hAnsi="Times New Roman" w:cs="Times New Roman"/>
            <w:sz w:val="24"/>
            <w:szCs w:val="24"/>
          </w:rPr>
          <w:t xml:space="preserve">UK </w:t>
        </w:r>
        <w:r w:rsidR="005B41C0" w:rsidRPr="00FA65CA">
          <w:rPr>
            <w:rFonts w:ascii="Times New Roman" w:hAnsi="Times New Roman" w:cs="Times New Roman"/>
            <w:sz w:val="24"/>
            <w:szCs w:val="24"/>
          </w:rPr>
          <w:t>postcode sectors stratified by health authority and the proportion of households in non-manual socio-economic groups were selected with probability proportional to their size. In a second stage, a fixed number of addresses were identified systematically from each postcode sector and households were selected for each address</w:t>
        </w:r>
        <w:r w:rsidR="00612643" w:rsidRPr="00FA65CA">
          <w:rPr>
            <w:rFonts w:ascii="Times New Roman" w:hAnsi="Times New Roman" w:cs="Times New Roman"/>
            <w:sz w:val="24"/>
            <w:szCs w:val="24"/>
          </w:rPr>
          <w:t>.</w:t>
        </w:r>
        <w:r w:rsidR="005B41C0" w:rsidRPr="00FA65CA">
          <w:rPr>
            <w:rFonts w:ascii="Times New Roman" w:eastAsia="Times New Roman" w:hAnsi="Times New Roman" w:cs="Times New Roman"/>
            <w:sz w:val="24"/>
            <w:szCs w:val="24"/>
          </w:rPr>
          <w:fldChar w:fldCharType="begin"/>
        </w:r>
      </w:ins>
      <w:r w:rsidR="00CA33AC" w:rsidRPr="00FA65CA">
        <w:rPr>
          <w:rFonts w:ascii="Times New Roman" w:eastAsia="Times New Roman" w:hAnsi="Times New Roman" w:cs="Times New Roman"/>
          <w:sz w:val="24"/>
          <w:szCs w:val="24"/>
        </w:rPr>
        <w:instrText xml:space="preserve"> ADDIN EN.CITE &lt;EndNote&gt;&lt;Cite&gt;&lt;Author&gt;Taylor&lt;/Author&gt;&lt;Year&gt;2007&lt;/Year&gt;&lt;RecNum&gt;7&lt;/RecNum&gt;&lt;DisplayText&gt;&lt;style face="superscript"&gt;7&lt;/style&gt;&lt;/DisplayText&gt;&lt;record&gt;&lt;rec-number&gt;7&lt;/rec-number&gt;&lt;foreign-keys&gt;&lt;key app="EN" db-id="z0e09ewwe2w9v5e2fa8xvvaz0ev0ws09zedp" timestamp="1528284070"&gt;7&lt;/key&gt;&lt;/foreign-keys&gt;&lt;ref-type name="Report"&gt;27&lt;/ref-type&gt;&lt;contributors&gt;&lt;authors&gt;&lt;author&gt;Taylor, R.&lt;/author&gt;&lt;author&gt;Conway, L.&lt;/author&gt;&lt;author&gt;Calderwood, L.&lt;/author&gt;&lt;author&gt;Lessof, C.&lt;/author&gt;&lt;author&gt;Cheshire, H.&lt;/author&gt;&lt;author&gt;Cox, K. &lt;/author&gt;&lt;author&gt;Scholes, S.&lt;/author&gt;&lt;/authors&gt;&lt;/contributors&gt;&lt;titles&gt;&lt;title&gt;Health, wealth and lifestyles of the older population in England: the 2002 English Longitudinal Study of Ageing - technical report, wave 1&lt;/title&gt;&lt;secondary-title&gt;ELSA technical reports&lt;/secondary-title&gt;&lt;/titles&gt;&lt;dates&gt;&lt;year&gt;2007&lt;/year&gt;&lt;/dates&gt;&lt;pub-location&gt;UK&lt;/pub-location&gt;&lt;publisher&gt;National Centre for Social Research&lt;/publisher&gt;&lt;urls&gt;&lt;/urls&gt;&lt;/record&gt;&lt;/Cite&gt;&lt;/EndNote&gt;</w:instrText>
      </w:r>
      <w:ins w:id="10" w:author="Author">
        <w:r w:rsidR="005B41C0" w:rsidRPr="00FA65CA">
          <w:rPr>
            <w:rFonts w:ascii="Times New Roman" w:eastAsia="Times New Roman" w:hAnsi="Times New Roman" w:cs="Times New Roman"/>
            <w:sz w:val="24"/>
            <w:szCs w:val="24"/>
          </w:rPr>
          <w:fldChar w:fldCharType="separate"/>
        </w:r>
      </w:ins>
      <w:r w:rsidR="00CA33AC" w:rsidRPr="00FA65CA">
        <w:rPr>
          <w:rFonts w:ascii="Times New Roman" w:eastAsia="Times New Roman" w:hAnsi="Times New Roman" w:cs="Times New Roman"/>
          <w:noProof/>
          <w:sz w:val="24"/>
          <w:szCs w:val="24"/>
          <w:vertAlign w:val="superscript"/>
        </w:rPr>
        <w:t>7</w:t>
      </w:r>
      <w:ins w:id="11" w:author="Author">
        <w:r w:rsidR="005B41C0" w:rsidRPr="00FA65CA">
          <w:rPr>
            <w:rFonts w:ascii="Times New Roman" w:eastAsia="Times New Roman" w:hAnsi="Times New Roman" w:cs="Times New Roman"/>
            <w:sz w:val="24"/>
            <w:szCs w:val="24"/>
          </w:rPr>
          <w:fldChar w:fldCharType="end"/>
        </w:r>
        <w:r w:rsidR="005B41C0" w:rsidRPr="00FA65CA">
          <w:rPr>
            <w:rFonts w:ascii="Times New Roman" w:eastAsia="Times New Roman" w:hAnsi="Times New Roman" w:cs="Times New Roman"/>
            <w:sz w:val="24"/>
            <w:szCs w:val="24"/>
          </w:rPr>
          <w:t xml:space="preserve"> </w:t>
        </w:r>
        <w:r w:rsidR="005B41C0" w:rsidRPr="00FA65CA">
          <w:rPr>
            <w:rFonts w:ascii="Times New Roman" w:hAnsi="Times New Roman" w:cs="Times New Roman"/>
            <w:sz w:val="24"/>
            <w:szCs w:val="24"/>
          </w:rPr>
          <w:t>A</w:t>
        </w:r>
        <w:r w:rsidR="005B41C0" w:rsidRPr="00FA65CA">
          <w:rPr>
            <w:rFonts w:ascii="Times New Roman" w:eastAsia="Times New Roman" w:hAnsi="Times New Roman" w:cs="Times New Roman"/>
            <w:sz w:val="24"/>
            <w:szCs w:val="24"/>
          </w:rPr>
          <w:t xml:space="preserve"> total of 31,051 households were sampled, of which 11,578 were eligible for ELSA (see Figure 1 for a </w:t>
        </w:r>
        <w:r w:rsidR="003A3FFB" w:rsidRPr="00FA65CA">
          <w:rPr>
            <w:rFonts w:ascii="Times New Roman" w:eastAsia="Times New Roman" w:hAnsi="Times New Roman" w:cs="Times New Roman"/>
            <w:sz w:val="24"/>
            <w:szCs w:val="24"/>
          </w:rPr>
          <w:t>summary of the sample definition process)</w:t>
        </w:r>
        <w:r w:rsidR="005B41C0" w:rsidRPr="00FA65CA">
          <w:rPr>
            <w:rFonts w:ascii="Times New Roman" w:eastAsia="Times New Roman" w:hAnsi="Times New Roman" w:cs="Times New Roman"/>
            <w:sz w:val="24"/>
            <w:szCs w:val="24"/>
          </w:rPr>
          <w:t>.</w:t>
        </w:r>
        <w:r w:rsidR="00F64336" w:rsidRPr="00FA65CA">
          <w:rPr>
            <w:rFonts w:ascii="Times New Roman" w:eastAsia="Times New Roman" w:hAnsi="Times New Roman" w:cs="Times New Roman"/>
            <w:sz w:val="24"/>
            <w:szCs w:val="24"/>
          </w:rPr>
          <w:t xml:space="preserve"> </w:t>
        </w:r>
      </w:ins>
    </w:p>
    <w:p w14:paraId="2B3227A1" w14:textId="77777777" w:rsidR="00F64336" w:rsidRPr="00FA65CA" w:rsidRDefault="00F64336" w:rsidP="007A1F54">
      <w:pPr>
        <w:widowControl w:val="0"/>
        <w:autoSpaceDE w:val="0"/>
        <w:autoSpaceDN w:val="0"/>
        <w:adjustRightInd w:val="0"/>
        <w:spacing w:line="480" w:lineRule="auto"/>
        <w:rPr>
          <w:ins w:id="12" w:author="Author"/>
          <w:rFonts w:ascii="Times New Roman" w:eastAsia="Times New Roman" w:hAnsi="Times New Roman" w:cs="Times New Roman"/>
          <w:sz w:val="24"/>
          <w:szCs w:val="24"/>
        </w:rPr>
      </w:pPr>
    </w:p>
    <w:p w14:paraId="352DB115" w14:textId="21DFB9AF" w:rsidR="003C3C14" w:rsidRPr="00FA65CA" w:rsidRDefault="003623A4"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Comparison</w:t>
      </w:r>
      <w:r w:rsidR="0007753A" w:rsidRPr="00FA65CA">
        <w:rPr>
          <w:rFonts w:ascii="Times New Roman" w:hAnsi="Times New Roman" w:cs="Times New Roman"/>
          <w:sz w:val="24"/>
          <w:szCs w:val="24"/>
          <w:lang w:val="en-US"/>
        </w:rPr>
        <w:t xml:space="preserve"> of </w:t>
      </w:r>
      <w:r w:rsidR="009731AB" w:rsidRPr="00FA65CA">
        <w:rPr>
          <w:rFonts w:ascii="Times New Roman" w:hAnsi="Times New Roman" w:cs="Times New Roman"/>
          <w:sz w:val="24"/>
          <w:szCs w:val="24"/>
          <w:lang w:val="en-US"/>
        </w:rPr>
        <w:t>the</w:t>
      </w:r>
      <w:ins w:id="13" w:author="Author">
        <w:r w:rsidR="003A3FFB" w:rsidRPr="00FA65CA">
          <w:rPr>
            <w:rFonts w:ascii="Times New Roman" w:hAnsi="Times New Roman" w:cs="Times New Roman"/>
            <w:sz w:val="24"/>
            <w:szCs w:val="24"/>
            <w:lang w:val="en-US"/>
          </w:rPr>
          <w:t xml:space="preserve"> </w:t>
        </w:r>
      </w:ins>
      <w:r w:rsidRPr="00FA65CA">
        <w:rPr>
          <w:rFonts w:ascii="Times New Roman" w:hAnsi="Times New Roman" w:cs="Times New Roman"/>
          <w:sz w:val="24"/>
          <w:szCs w:val="24"/>
          <w:lang w:val="en-US"/>
        </w:rPr>
        <w:t xml:space="preserve"> </w:t>
      </w:r>
      <w:r w:rsidR="0007753A" w:rsidRPr="00FA65CA">
        <w:rPr>
          <w:rFonts w:ascii="Times New Roman" w:hAnsi="Times New Roman" w:cs="Times New Roman"/>
          <w:sz w:val="24"/>
          <w:szCs w:val="24"/>
          <w:lang w:val="en-US"/>
        </w:rPr>
        <w:t xml:space="preserve">socio-demographic characteristics </w:t>
      </w:r>
      <w:ins w:id="14" w:author="Author">
        <w:r w:rsidR="003A3FFB" w:rsidRPr="00FA65CA">
          <w:rPr>
            <w:rFonts w:ascii="Times New Roman" w:hAnsi="Times New Roman" w:cs="Times New Roman"/>
            <w:sz w:val="24"/>
            <w:szCs w:val="24"/>
            <w:lang w:val="en-US"/>
          </w:rPr>
          <w:t xml:space="preserve">of the 11,391 people who </w:t>
        </w:r>
        <w:r w:rsidR="00F64336" w:rsidRPr="00FA65CA">
          <w:rPr>
            <w:rFonts w:ascii="Times New Roman" w:hAnsi="Times New Roman" w:cs="Times New Roman"/>
            <w:sz w:val="24"/>
            <w:szCs w:val="24"/>
            <w:lang w:val="en-US"/>
          </w:rPr>
          <w:t xml:space="preserve">eventually </w:t>
        </w:r>
        <w:r w:rsidR="003A3FFB" w:rsidRPr="00FA65CA">
          <w:rPr>
            <w:rFonts w:ascii="Times New Roman" w:hAnsi="Times New Roman" w:cs="Times New Roman"/>
            <w:sz w:val="24"/>
            <w:szCs w:val="24"/>
            <w:lang w:val="en-US"/>
          </w:rPr>
          <w:t xml:space="preserve">took part in ELSA’s first wave </w:t>
        </w:r>
      </w:ins>
      <w:r w:rsidR="002E50A0" w:rsidRPr="00FA65CA">
        <w:rPr>
          <w:rFonts w:ascii="Times New Roman" w:hAnsi="Times New Roman" w:cs="Times New Roman"/>
          <w:sz w:val="24"/>
          <w:szCs w:val="24"/>
          <w:lang w:val="en-US"/>
        </w:rPr>
        <w:t>with</w:t>
      </w:r>
      <w:r w:rsidR="0007753A" w:rsidRPr="00FA65CA">
        <w:rPr>
          <w:rFonts w:ascii="Times New Roman" w:hAnsi="Times New Roman" w:cs="Times New Roman"/>
          <w:sz w:val="24"/>
          <w:szCs w:val="24"/>
          <w:lang w:val="en-US"/>
        </w:rPr>
        <w:t xml:space="preserve"> national census</w:t>
      </w:r>
      <w:r w:rsidR="002E50A0" w:rsidRPr="00FA65CA">
        <w:rPr>
          <w:rFonts w:ascii="Times New Roman" w:hAnsi="Times New Roman" w:cs="Times New Roman"/>
          <w:sz w:val="24"/>
          <w:szCs w:val="24"/>
          <w:lang w:val="en-US"/>
        </w:rPr>
        <w:t xml:space="preserve"> data</w:t>
      </w:r>
      <w:r w:rsidR="0007753A" w:rsidRPr="00FA65CA">
        <w:rPr>
          <w:rFonts w:ascii="Times New Roman" w:hAnsi="Times New Roman" w:cs="Times New Roman"/>
          <w:sz w:val="24"/>
          <w:szCs w:val="24"/>
          <w:lang w:val="en-US"/>
        </w:rPr>
        <w:t xml:space="preserve"> indicate </w:t>
      </w:r>
      <w:r w:rsidR="009731AB" w:rsidRPr="00FA65CA">
        <w:rPr>
          <w:rFonts w:ascii="Times New Roman" w:hAnsi="Times New Roman" w:cs="Times New Roman"/>
          <w:sz w:val="24"/>
          <w:szCs w:val="24"/>
          <w:lang w:val="en-US"/>
        </w:rPr>
        <w:t>that this</w:t>
      </w:r>
      <w:r w:rsidR="0007753A" w:rsidRPr="00FA65CA">
        <w:rPr>
          <w:rFonts w:ascii="Times New Roman" w:hAnsi="Times New Roman" w:cs="Times New Roman"/>
          <w:sz w:val="24"/>
          <w:szCs w:val="24"/>
          <w:lang w:val="en-US"/>
        </w:rPr>
        <w:t xml:space="preserve"> sample was represent</w:t>
      </w:r>
      <w:r w:rsidR="00975C39" w:rsidRPr="00FA65CA">
        <w:rPr>
          <w:rFonts w:ascii="Times New Roman" w:hAnsi="Times New Roman" w:cs="Times New Roman"/>
          <w:sz w:val="24"/>
          <w:szCs w:val="24"/>
          <w:lang w:val="en-US"/>
        </w:rPr>
        <w:t>ative of the English population</w:t>
      </w:r>
      <w:r w:rsidR="0007753A"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 </w:instrText>
      </w:r>
      <w:r w:rsidR="00CA33AC"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EN.CITE.DATA </w:instrText>
      </w:r>
      <w:r w:rsidR="00CA33AC" w:rsidRPr="00FA65CA">
        <w:rPr>
          <w:rFonts w:ascii="Times New Roman" w:hAnsi="Times New Roman" w:cs="Times New Roman"/>
          <w:sz w:val="24"/>
          <w:szCs w:val="24"/>
          <w:lang w:val="en-US"/>
        </w:rPr>
      </w:r>
      <w:r w:rsidR="00CA33AC" w:rsidRPr="00FA65CA">
        <w:rPr>
          <w:rFonts w:ascii="Times New Roman" w:hAnsi="Times New Roman" w:cs="Times New Roman"/>
          <w:sz w:val="24"/>
          <w:szCs w:val="24"/>
          <w:lang w:val="en-US"/>
        </w:rPr>
        <w:fldChar w:fldCharType="end"/>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5</w:t>
      </w:r>
      <w:r w:rsidR="00655FB1" w:rsidRPr="00FA65CA">
        <w:rPr>
          <w:rFonts w:ascii="Times New Roman" w:hAnsi="Times New Roman" w:cs="Times New Roman"/>
          <w:sz w:val="24"/>
          <w:szCs w:val="24"/>
          <w:lang w:val="en-US"/>
        </w:rPr>
        <w:fldChar w:fldCharType="end"/>
      </w:r>
      <w:r w:rsidR="00975C39" w:rsidRPr="00FA65CA">
        <w:rPr>
          <w:rFonts w:ascii="Times New Roman" w:hAnsi="Times New Roman" w:cs="Times New Roman"/>
          <w:sz w:val="24"/>
          <w:szCs w:val="24"/>
          <w:lang w:val="en-US"/>
        </w:rPr>
        <w:t xml:space="preserve"> </w:t>
      </w:r>
      <w:r w:rsidR="00FE5429" w:rsidRPr="00FA65CA">
        <w:rPr>
          <w:rFonts w:ascii="Times New Roman" w:hAnsi="Times New Roman" w:cs="Times New Roman"/>
          <w:sz w:val="24"/>
          <w:szCs w:val="24"/>
          <w:lang w:val="en-US"/>
        </w:rPr>
        <w:t xml:space="preserve">Thereafter, </w:t>
      </w:r>
      <w:r w:rsidR="00022AB4" w:rsidRPr="00FA65CA">
        <w:rPr>
          <w:rFonts w:ascii="Times New Roman" w:hAnsi="Times New Roman" w:cs="Times New Roman"/>
          <w:sz w:val="24"/>
          <w:szCs w:val="24"/>
        </w:rPr>
        <w:t xml:space="preserve">members </w:t>
      </w:r>
      <w:r w:rsidR="00E53809" w:rsidRPr="00FA65CA">
        <w:rPr>
          <w:rFonts w:ascii="Times New Roman" w:hAnsi="Times New Roman" w:cs="Times New Roman"/>
          <w:sz w:val="24"/>
          <w:szCs w:val="24"/>
        </w:rPr>
        <w:t xml:space="preserve">were </w:t>
      </w:r>
      <w:r w:rsidR="003A55A3" w:rsidRPr="00FA65CA">
        <w:rPr>
          <w:rFonts w:ascii="Times New Roman" w:hAnsi="Times New Roman" w:cs="Times New Roman"/>
          <w:sz w:val="24"/>
          <w:szCs w:val="24"/>
          <w:lang w:val="en-US"/>
        </w:rPr>
        <w:t xml:space="preserve">surveyed every two years </w:t>
      </w:r>
      <w:r w:rsidR="003A55A3" w:rsidRPr="00FA65CA">
        <w:rPr>
          <w:rFonts w:ascii="Times New Roman" w:hAnsi="Times New Roman" w:cs="Times New Roman"/>
          <w:sz w:val="24"/>
          <w:szCs w:val="24"/>
        </w:rPr>
        <w:t xml:space="preserve">using computer-assisted personal interviews and </w:t>
      </w:r>
      <w:r w:rsidR="0007753A" w:rsidRPr="00FA65CA">
        <w:rPr>
          <w:rFonts w:ascii="Times New Roman" w:hAnsi="Times New Roman" w:cs="Times New Roman"/>
          <w:sz w:val="24"/>
          <w:szCs w:val="24"/>
        </w:rPr>
        <w:t xml:space="preserve">self-completion questionnaires. </w:t>
      </w:r>
      <w:r w:rsidR="005F789A" w:rsidRPr="00FA65CA">
        <w:rPr>
          <w:rFonts w:ascii="Times New Roman" w:hAnsi="Times New Roman" w:cs="Times New Roman"/>
          <w:sz w:val="24"/>
          <w:szCs w:val="24"/>
        </w:rPr>
        <w:t>Wave 5</w:t>
      </w:r>
      <w:r w:rsidR="003C6C9C" w:rsidRPr="00FA65CA">
        <w:rPr>
          <w:rFonts w:ascii="Times New Roman" w:hAnsi="Times New Roman" w:cs="Times New Roman"/>
          <w:sz w:val="24"/>
          <w:szCs w:val="24"/>
        </w:rPr>
        <w:t xml:space="preserve"> was the last wave for which data </w:t>
      </w:r>
      <w:r w:rsidR="005F789A" w:rsidRPr="00FA65CA">
        <w:rPr>
          <w:rFonts w:ascii="Times New Roman" w:hAnsi="Times New Roman" w:cs="Times New Roman"/>
          <w:sz w:val="24"/>
          <w:szCs w:val="24"/>
        </w:rPr>
        <w:t xml:space="preserve">on both fatal and non-fatal CVD events </w:t>
      </w:r>
      <w:r w:rsidR="003C6C9C" w:rsidRPr="00FA65CA">
        <w:rPr>
          <w:rFonts w:ascii="Times New Roman" w:hAnsi="Times New Roman" w:cs="Times New Roman"/>
          <w:sz w:val="24"/>
          <w:szCs w:val="24"/>
        </w:rPr>
        <w:t xml:space="preserve">were available at the time of our analyses. </w:t>
      </w:r>
      <w:r w:rsidRPr="00FA65CA">
        <w:rPr>
          <w:rFonts w:ascii="Times New Roman" w:hAnsi="Times New Roman" w:cs="Times New Roman"/>
          <w:sz w:val="24"/>
          <w:szCs w:val="24"/>
        </w:rPr>
        <w:t>W</w:t>
      </w:r>
      <w:r w:rsidR="00FE5429" w:rsidRPr="00FA65CA">
        <w:rPr>
          <w:rFonts w:ascii="Times New Roman" w:hAnsi="Times New Roman" w:cs="Times New Roman"/>
          <w:sz w:val="24"/>
          <w:szCs w:val="24"/>
        </w:rPr>
        <w:t xml:space="preserve">e used wave 2 as the baseline </w:t>
      </w:r>
      <w:r w:rsidR="00877141" w:rsidRPr="00FA65CA">
        <w:rPr>
          <w:rFonts w:ascii="Times New Roman" w:hAnsi="Times New Roman" w:cs="Times New Roman"/>
          <w:sz w:val="24"/>
          <w:szCs w:val="24"/>
        </w:rPr>
        <w:t xml:space="preserve">for our </w:t>
      </w:r>
      <w:r w:rsidR="003C6C9C" w:rsidRPr="00FA65CA">
        <w:rPr>
          <w:rFonts w:ascii="Times New Roman" w:hAnsi="Times New Roman" w:cs="Times New Roman"/>
          <w:sz w:val="24"/>
          <w:szCs w:val="24"/>
        </w:rPr>
        <w:t>study</w:t>
      </w:r>
      <w:r w:rsidR="005F789A" w:rsidRPr="00FA65CA">
        <w:rPr>
          <w:rFonts w:ascii="Times New Roman" w:hAnsi="Times New Roman" w:cs="Times New Roman"/>
          <w:sz w:val="24"/>
          <w:szCs w:val="24"/>
        </w:rPr>
        <w:t xml:space="preserve"> because </w:t>
      </w:r>
      <w:r w:rsidR="00877141" w:rsidRPr="00FA65CA">
        <w:rPr>
          <w:rFonts w:ascii="Times New Roman" w:hAnsi="Times New Roman" w:cs="Times New Roman"/>
          <w:sz w:val="24"/>
          <w:szCs w:val="24"/>
        </w:rPr>
        <w:t>this was the first wave at which</w:t>
      </w:r>
      <w:r w:rsidR="00E53809" w:rsidRPr="00FA65CA">
        <w:rPr>
          <w:rFonts w:ascii="Times New Roman" w:hAnsi="Times New Roman" w:cs="Times New Roman"/>
          <w:sz w:val="24"/>
          <w:szCs w:val="24"/>
        </w:rPr>
        <w:t xml:space="preserve"> </w:t>
      </w:r>
      <w:r w:rsidR="00FE5429" w:rsidRPr="00FA65CA">
        <w:rPr>
          <w:rFonts w:ascii="Times New Roman" w:hAnsi="Times New Roman" w:cs="Times New Roman"/>
          <w:sz w:val="24"/>
          <w:szCs w:val="24"/>
        </w:rPr>
        <w:t xml:space="preserve">core </w:t>
      </w:r>
      <w:r w:rsidR="005F789A" w:rsidRPr="00FA65CA">
        <w:rPr>
          <w:rFonts w:ascii="Times New Roman" w:hAnsi="Times New Roman" w:cs="Times New Roman"/>
          <w:sz w:val="24"/>
          <w:szCs w:val="24"/>
        </w:rPr>
        <w:t xml:space="preserve">ELSA </w:t>
      </w:r>
      <w:r w:rsidR="00022AB4" w:rsidRPr="00FA65CA">
        <w:rPr>
          <w:rFonts w:ascii="Times New Roman" w:hAnsi="Times New Roman" w:cs="Times New Roman"/>
          <w:sz w:val="24"/>
          <w:szCs w:val="24"/>
        </w:rPr>
        <w:t xml:space="preserve">participants </w:t>
      </w:r>
      <w:r w:rsidR="00FE5429" w:rsidRPr="00FA65CA">
        <w:rPr>
          <w:rFonts w:ascii="Times New Roman" w:hAnsi="Times New Roman" w:cs="Times New Roman"/>
          <w:sz w:val="24"/>
          <w:szCs w:val="24"/>
        </w:rPr>
        <w:t xml:space="preserve">(i.e. excluding partners aged under 50) </w:t>
      </w:r>
      <w:r w:rsidR="00877141" w:rsidRPr="00FA65CA">
        <w:rPr>
          <w:rFonts w:ascii="Times New Roman" w:hAnsi="Times New Roman" w:cs="Times New Roman"/>
          <w:sz w:val="24"/>
          <w:szCs w:val="24"/>
        </w:rPr>
        <w:t>took part</w:t>
      </w:r>
      <w:r w:rsidR="00E53809" w:rsidRPr="00FA65CA">
        <w:rPr>
          <w:rFonts w:ascii="Times New Roman" w:hAnsi="Times New Roman" w:cs="Times New Roman"/>
          <w:sz w:val="24"/>
          <w:szCs w:val="24"/>
        </w:rPr>
        <w:t xml:space="preserve"> in a nurse visit</w:t>
      </w:r>
      <w:r w:rsidR="00FE5429" w:rsidRPr="00FA65CA">
        <w:rPr>
          <w:rFonts w:ascii="Times New Roman" w:hAnsi="Times New Roman" w:cs="Times New Roman"/>
          <w:sz w:val="24"/>
          <w:szCs w:val="24"/>
        </w:rPr>
        <w:t xml:space="preserve"> </w:t>
      </w:r>
      <w:r w:rsidRPr="00FA65CA">
        <w:rPr>
          <w:rFonts w:ascii="Times New Roman" w:hAnsi="Times New Roman" w:cs="Times New Roman"/>
          <w:sz w:val="24"/>
          <w:szCs w:val="24"/>
        </w:rPr>
        <w:t>where</w:t>
      </w:r>
      <w:r w:rsidR="003A55A3" w:rsidRPr="00FA65CA">
        <w:rPr>
          <w:rFonts w:ascii="Times New Roman" w:hAnsi="Times New Roman" w:cs="Times New Roman"/>
          <w:sz w:val="24"/>
          <w:szCs w:val="24"/>
        </w:rPr>
        <w:t xml:space="preserve"> biomarkers</w:t>
      </w:r>
      <w:r w:rsidR="00FE5429" w:rsidRPr="00FA65CA">
        <w:rPr>
          <w:rFonts w:ascii="Times New Roman" w:hAnsi="Times New Roman" w:cs="Times New Roman"/>
          <w:sz w:val="24"/>
          <w:szCs w:val="24"/>
        </w:rPr>
        <w:t xml:space="preserve"> </w:t>
      </w:r>
      <w:r w:rsidRPr="00FA65CA">
        <w:rPr>
          <w:rFonts w:ascii="Times New Roman" w:hAnsi="Times New Roman" w:cs="Times New Roman"/>
          <w:sz w:val="24"/>
          <w:szCs w:val="24"/>
        </w:rPr>
        <w:t xml:space="preserve">pertinent to </w:t>
      </w:r>
      <w:r w:rsidR="002C29DA" w:rsidRPr="00FA65CA">
        <w:rPr>
          <w:rFonts w:ascii="Times New Roman" w:hAnsi="Times New Roman" w:cs="Times New Roman"/>
          <w:sz w:val="24"/>
          <w:szCs w:val="24"/>
        </w:rPr>
        <w:t xml:space="preserve">CVD risk – blood pressure and cholesterol </w:t>
      </w:r>
      <w:r w:rsidR="005F789A" w:rsidRPr="00FA65CA">
        <w:rPr>
          <w:rFonts w:ascii="Times New Roman" w:hAnsi="Times New Roman" w:cs="Times New Roman"/>
          <w:sz w:val="24"/>
          <w:szCs w:val="24"/>
        </w:rPr>
        <w:t>–</w:t>
      </w:r>
      <w:r w:rsidR="002C29DA" w:rsidRPr="00FA65CA">
        <w:rPr>
          <w:rFonts w:ascii="Times New Roman" w:hAnsi="Times New Roman" w:cs="Times New Roman"/>
          <w:sz w:val="24"/>
          <w:szCs w:val="24"/>
        </w:rPr>
        <w:t xml:space="preserve"> </w:t>
      </w:r>
      <w:r w:rsidRPr="00FA65CA">
        <w:rPr>
          <w:rFonts w:ascii="Times New Roman" w:hAnsi="Times New Roman" w:cs="Times New Roman"/>
          <w:sz w:val="24"/>
          <w:szCs w:val="24"/>
        </w:rPr>
        <w:t>were</w:t>
      </w:r>
      <w:r w:rsidR="005F789A" w:rsidRPr="00FA65CA">
        <w:rPr>
          <w:rFonts w:ascii="Times New Roman" w:hAnsi="Times New Roman" w:cs="Times New Roman"/>
          <w:sz w:val="24"/>
          <w:szCs w:val="24"/>
        </w:rPr>
        <w:t xml:space="preserve"> </w:t>
      </w:r>
      <w:r w:rsidRPr="00FA65CA">
        <w:rPr>
          <w:rFonts w:ascii="Times New Roman" w:hAnsi="Times New Roman" w:cs="Times New Roman"/>
          <w:sz w:val="24"/>
          <w:szCs w:val="24"/>
        </w:rPr>
        <w:t>measured</w:t>
      </w:r>
      <w:r w:rsidR="003A55A3" w:rsidRPr="00FA65CA">
        <w:rPr>
          <w:rFonts w:ascii="Times New Roman" w:hAnsi="Times New Roman" w:cs="Times New Roman"/>
          <w:sz w:val="24"/>
          <w:szCs w:val="24"/>
        </w:rPr>
        <w:t xml:space="preserve">. </w:t>
      </w:r>
      <w:r w:rsidR="00E80540" w:rsidRPr="00FA65CA">
        <w:rPr>
          <w:rFonts w:ascii="Times New Roman" w:hAnsi="Times New Roman" w:cs="Times New Roman"/>
          <w:sz w:val="24"/>
          <w:szCs w:val="24"/>
        </w:rPr>
        <w:t>We excluded: participants diagnosed with a heart condition</w:t>
      </w:r>
      <w:r w:rsidRPr="00FA65CA">
        <w:rPr>
          <w:rFonts w:ascii="Times New Roman" w:hAnsi="Times New Roman" w:cs="Times New Roman"/>
          <w:sz w:val="24"/>
          <w:szCs w:val="24"/>
        </w:rPr>
        <w:t xml:space="preserve"> or stroke prior to wave 2</w:t>
      </w:r>
      <w:r w:rsidR="00F02FAD" w:rsidRPr="00FA65CA">
        <w:rPr>
          <w:rFonts w:ascii="Times New Roman" w:hAnsi="Times New Roman" w:cs="Times New Roman"/>
          <w:sz w:val="24"/>
          <w:szCs w:val="24"/>
        </w:rPr>
        <w:t xml:space="preserve">, </w:t>
      </w:r>
      <w:r w:rsidR="005F789A" w:rsidRPr="00FA65CA">
        <w:rPr>
          <w:rFonts w:ascii="Times New Roman" w:hAnsi="Times New Roman" w:cs="Times New Roman"/>
          <w:sz w:val="24"/>
          <w:szCs w:val="24"/>
        </w:rPr>
        <w:t>as</w:t>
      </w:r>
      <w:r w:rsidR="00F02FAD" w:rsidRPr="00FA65CA">
        <w:rPr>
          <w:rFonts w:ascii="Times New Roman" w:hAnsi="Times New Roman" w:cs="Times New Roman"/>
          <w:sz w:val="24"/>
          <w:szCs w:val="24"/>
        </w:rPr>
        <w:t xml:space="preserve"> we wanted to investigate first events</w:t>
      </w:r>
      <w:r w:rsidR="00E80540" w:rsidRPr="00FA65CA">
        <w:rPr>
          <w:rFonts w:ascii="Times New Roman" w:hAnsi="Times New Roman" w:cs="Times New Roman"/>
          <w:sz w:val="24"/>
          <w:szCs w:val="24"/>
        </w:rPr>
        <w:t>; and i</w:t>
      </w:r>
      <w:r w:rsidR="001769E5" w:rsidRPr="00FA65CA">
        <w:rPr>
          <w:rFonts w:ascii="Times New Roman" w:hAnsi="Times New Roman" w:cs="Times New Roman"/>
          <w:sz w:val="24"/>
          <w:szCs w:val="24"/>
        </w:rPr>
        <w:t>ndividuals</w:t>
      </w:r>
      <w:r w:rsidR="001769E5" w:rsidRPr="00FA65CA">
        <w:rPr>
          <w:rFonts w:ascii="Times New Roman" w:hAnsi="Times New Roman" w:cs="Times New Roman"/>
          <w:sz w:val="24"/>
          <w:szCs w:val="24"/>
          <w:lang w:val="en-US"/>
        </w:rPr>
        <w:t xml:space="preserve"> interviewed by proxy </w:t>
      </w:r>
      <w:r w:rsidR="009A245A" w:rsidRPr="00FA65CA">
        <w:rPr>
          <w:rFonts w:ascii="Times New Roman" w:hAnsi="Times New Roman" w:cs="Times New Roman"/>
          <w:sz w:val="24"/>
          <w:szCs w:val="24"/>
          <w:lang w:val="en-US"/>
        </w:rPr>
        <w:t>due to poor health</w:t>
      </w:r>
      <w:r w:rsidR="005F789A" w:rsidRPr="00FA65CA">
        <w:rPr>
          <w:rFonts w:ascii="Times New Roman" w:hAnsi="Times New Roman" w:cs="Times New Roman"/>
          <w:sz w:val="24"/>
          <w:szCs w:val="24"/>
          <w:lang w:val="en-US"/>
        </w:rPr>
        <w:t xml:space="preserve"> </w:t>
      </w:r>
      <w:r w:rsidR="009A245A" w:rsidRPr="00FA65CA">
        <w:rPr>
          <w:rFonts w:ascii="Times New Roman" w:hAnsi="Times New Roman" w:cs="Times New Roman"/>
          <w:sz w:val="24"/>
          <w:szCs w:val="24"/>
          <w:lang w:val="en-US"/>
        </w:rPr>
        <w:t>or disability</w:t>
      </w:r>
      <w:r w:rsidR="003C3C14" w:rsidRPr="00FA65CA">
        <w:rPr>
          <w:rFonts w:ascii="Times New Roman" w:hAnsi="Times New Roman" w:cs="Times New Roman"/>
          <w:sz w:val="24"/>
          <w:szCs w:val="24"/>
          <w:lang w:val="en-US"/>
        </w:rPr>
        <w:t xml:space="preserve">, since proxy questionnaires did not </w:t>
      </w:r>
      <w:r w:rsidR="00E80540" w:rsidRPr="00FA65CA">
        <w:rPr>
          <w:rFonts w:ascii="Times New Roman" w:hAnsi="Times New Roman" w:cs="Times New Roman"/>
          <w:sz w:val="24"/>
          <w:szCs w:val="24"/>
          <w:lang w:val="en-US"/>
        </w:rPr>
        <w:t>assess</w:t>
      </w:r>
      <w:r w:rsidR="003C3C14" w:rsidRPr="00FA65CA">
        <w:rPr>
          <w:rFonts w:ascii="Times New Roman" w:hAnsi="Times New Roman" w:cs="Times New Roman"/>
          <w:sz w:val="24"/>
          <w:szCs w:val="24"/>
          <w:lang w:val="en-US"/>
        </w:rPr>
        <w:t xml:space="preserve"> loneliness </w:t>
      </w:r>
      <w:r w:rsidR="00E80540" w:rsidRPr="00FA65CA">
        <w:rPr>
          <w:rFonts w:ascii="Times New Roman" w:hAnsi="Times New Roman" w:cs="Times New Roman"/>
          <w:sz w:val="24"/>
          <w:szCs w:val="24"/>
          <w:lang w:val="en-US"/>
        </w:rPr>
        <w:t>or</w:t>
      </w:r>
      <w:r w:rsidR="003C3C14" w:rsidRPr="00FA65CA">
        <w:rPr>
          <w:rFonts w:ascii="Times New Roman" w:hAnsi="Times New Roman" w:cs="Times New Roman"/>
          <w:sz w:val="24"/>
          <w:szCs w:val="24"/>
          <w:lang w:val="en-US"/>
        </w:rPr>
        <w:t xml:space="preserve"> isolation.  </w:t>
      </w:r>
    </w:p>
    <w:p w14:paraId="34EF4C9E" w14:textId="77777777" w:rsidR="00E53809" w:rsidRPr="00FA65CA" w:rsidRDefault="00E53809" w:rsidP="007A1F54">
      <w:pPr>
        <w:widowControl w:val="0"/>
        <w:autoSpaceDE w:val="0"/>
        <w:autoSpaceDN w:val="0"/>
        <w:adjustRightInd w:val="0"/>
        <w:spacing w:line="480" w:lineRule="auto"/>
        <w:rPr>
          <w:rFonts w:ascii="Times New Roman" w:hAnsi="Times New Roman" w:cs="Times New Roman"/>
          <w:sz w:val="24"/>
          <w:szCs w:val="24"/>
        </w:rPr>
      </w:pPr>
    </w:p>
    <w:p w14:paraId="013FDB23" w14:textId="77777777" w:rsidR="00593D63"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Exposure: loneliness and social isolation</w:t>
      </w:r>
    </w:p>
    <w:p w14:paraId="1EE345F1" w14:textId="77777777" w:rsidR="00FA65CA" w:rsidRDefault="00FA65CA" w:rsidP="007A1F54">
      <w:pPr>
        <w:widowControl w:val="0"/>
        <w:autoSpaceDE w:val="0"/>
        <w:autoSpaceDN w:val="0"/>
        <w:adjustRightInd w:val="0"/>
        <w:spacing w:line="480" w:lineRule="auto"/>
        <w:rPr>
          <w:rFonts w:ascii="Times New Roman" w:hAnsi="Times New Roman" w:cs="Times New Roman"/>
          <w:sz w:val="24"/>
          <w:szCs w:val="24"/>
          <w:lang w:val="en-US"/>
        </w:rPr>
      </w:pPr>
    </w:p>
    <w:p w14:paraId="727BEB80"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Loneliness</w:t>
      </w:r>
    </w:p>
    <w:p w14:paraId="6E4988A9"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lang w:val="en-US"/>
        </w:rPr>
      </w:pPr>
    </w:p>
    <w:p w14:paraId="00181A5B" w14:textId="26ACB680" w:rsidR="00FC17F7" w:rsidRPr="00FA65CA" w:rsidRDefault="005F789A"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sz w:val="24"/>
          <w:szCs w:val="24"/>
          <w:lang w:val="en-US"/>
        </w:rPr>
        <w:t>We selected t</w:t>
      </w:r>
      <w:r w:rsidR="00715981" w:rsidRPr="00FA65CA">
        <w:rPr>
          <w:rFonts w:ascii="Times New Roman" w:hAnsi="Times New Roman" w:cs="Times New Roman"/>
          <w:sz w:val="24"/>
          <w:szCs w:val="24"/>
          <w:lang w:val="en-US"/>
        </w:rPr>
        <w:t xml:space="preserve">wo instruments used </w:t>
      </w:r>
      <w:r w:rsidR="00F316A5" w:rsidRPr="00FA65CA">
        <w:rPr>
          <w:rFonts w:ascii="Times New Roman" w:hAnsi="Times New Roman" w:cs="Times New Roman"/>
          <w:sz w:val="24"/>
          <w:szCs w:val="24"/>
          <w:lang w:val="en-US"/>
        </w:rPr>
        <w:t xml:space="preserve">in ELSA </w:t>
      </w:r>
      <w:r w:rsidR="00715981" w:rsidRPr="00FA65CA">
        <w:rPr>
          <w:rFonts w:ascii="Times New Roman" w:hAnsi="Times New Roman" w:cs="Times New Roman"/>
          <w:sz w:val="24"/>
          <w:szCs w:val="24"/>
          <w:lang w:val="en-US"/>
        </w:rPr>
        <w:t xml:space="preserve">to capture loneliness </w:t>
      </w:r>
      <w:r w:rsidR="00EF5105" w:rsidRPr="00FA65CA">
        <w:rPr>
          <w:rFonts w:ascii="Times New Roman" w:hAnsi="Times New Roman" w:cs="Times New Roman"/>
          <w:sz w:val="24"/>
          <w:szCs w:val="24"/>
          <w:lang w:val="en-US"/>
        </w:rPr>
        <w:t xml:space="preserve">feelings </w:t>
      </w:r>
      <w:r w:rsidR="008D6AF2" w:rsidRPr="00FA65CA">
        <w:rPr>
          <w:rFonts w:ascii="Times New Roman" w:hAnsi="Times New Roman" w:cs="Times New Roman"/>
          <w:sz w:val="24"/>
          <w:szCs w:val="24"/>
          <w:lang w:val="en-US"/>
        </w:rPr>
        <w:t>in waves 2,3 and 4 of ELSA</w:t>
      </w:r>
      <w:r w:rsidR="00F316A5" w:rsidRPr="00FA65CA">
        <w:rPr>
          <w:rFonts w:ascii="Times New Roman" w:hAnsi="Times New Roman" w:cs="Times New Roman"/>
          <w:sz w:val="24"/>
          <w:szCs w:val="24"/>
          <w:lang w:val="en-US"/>
        </w:rPr>
        <w:t xml:space="preserve">: a direct single-item question, </w:t>
      </w:r>
      <w:r w:rsidR="00D459C4" w:rsidRPr="00FA65CA">
        <w:rPr>
          <w:rFonts w:ascii="Times New Roman" w:hAnsi="Times New Roman" w:cs="Times New Roman"/>
          <w:sz w:val="24"/>
          <w:szCs w:val="24"/>
          <w:lang w:val="en-US"/>
        </w:rPr>
        <w:t xml:space="preserve">where </w:t>
      </w:r>
      <w:r w:rsidR="006E353F" w:rsidRPr="00FA65CA">
        <w:rPr>
          <w:rFonts w:ascii="Times New Roman" w:hAnsi="Times New Roman" w:cs="Times New Roman"/>
          <w:sz w:val="24"/>
          <w:szCs w:val="24"/>
          <w:lang w:val="en-US"/>
        </w:rPr>
        <w:t xml:space="preserve">participants were asked </w:t>
      </w:r>
      <w:r w:rsidR="00D459C4" w:rsidRPr="00FA65CA">
        <w:rPr>
          <w:rFonts w:ascii="Times New Roman" w:hAnsi="Times New Roman" w:cs="Times New Roman"/>
          <w:sz w:val="24"/>
          <w:szCs w:val="24"/>
          <w:lang w:val="en-US"/>
        </w:rPr>
        <w:t xml:space="preserve">in person </w:t>
      </w:r>
      <w:r w:rsidR="00F316A5" w:rsidRPr="00FA65CA">
        <w:rPr>
          <w:rFonts w:ascii="Times New Roman" w:hAnsi="Times New Roman" w:cs="Times New Roman"/>
          <w:sz w:val="24"/>
          <w:szCs w:val="24"/>
          <w:lang w:val="en-US"/>
        </w:rPr>
        <w:t xml:space="preserve">whether they </w:t>
      </w:r>
      <w:r w:rsidR="00F316A5" w:rsidRPr="00FA65CA">
        <w:rPr>
          <w:rFonts w:ascii="Times New Roman" w:hAnsi="Times New Roman" w:cs="Times New Roman"/>
          <w:sz w:val="24"/>
          <w:szCs w:val="24"/>
        </w:rPr>
        <w:t xml:space="preserve">agreed or not with </w:t>
      </w:r>
      <w:r w:rsidR="003136CA" w:rsidRPr="00FA65CA">
        <w:rPr>
          <w:rFonts w:ascii="Times New Roman" w:hAnsi="Times New Roman" w:cs="Times New Roman"/>
          <w:sz w:val="24"/>
          <w:szCs w:val="24"/>
        </w:rPr>
        <w:t xml:space="preserve">one </w:t>
      </w:r>
      <w:r w:rsidR="00F316A5" w:rsidRPr="00FA65CA">
        <w:rPr>
          <w:rFonts w:ascii="Times New Roman" w:hAnsi="Times New Roman" w:cs="Times New Roman"/>
          <w:sz w:val="24"/>
          <w:szCs w:val="24"/>
        </w:rPr>
        <w:t>the statement</w:t>
      </w:r>
      <w:r w:rsidR="00D459C4" w:rsidRPr="00FA65CA">
        <w:rPr>
          <w:rFonts w:ascii="Times New Roman" w:hAnsi="Times New Roman" w:cs="Times New Roman"/>
          <w:sz w:val="24"/>
          <w:szCs w:val="24"/>
        </w:rPr>
        <w:t xml:space="preserve"> </w:t>
      </w:r>
      <w:r w:rsidR="003136CA" w:rsidRPr="00FA65CA">
        <w:rPr>
          <w:rFonts w:ascii="Times New Roman" w:hAnsi="Times New Roman" w:cs="Times New Roman"/>
          <w:sz w:val="24"/>
          <w:szCs w:val="24"/>
        </w:rPr>
        <w:t>‘</w:t>
      </w:r>
      <w:r w:rsidR="00D459C4" w:rsidRPr="00FA65CA">
        <w:rPr>
          <w:rFonts w:ascii="Times New Roman" w:hAnsi="Times New Roman" w:cs="Times New Roman"/>
          <w:sz w:val="24"/>
          <w:szCs w:val="24"/>
        </w:rPr>
        <w:t>Much of the time during the past week, you felt lonely’</w:t>
      </w:r>
      <w:ins w:id="15" w:author="Author">
        <w:r w:rsidR="00FA65CA">
          <w:rPr>
            <w:rFonts w:ascii="Times New Roman" w:hAnsi="Times New Roman" w:cs="Times New Roman"/>
            <w:sz w:val="24"/>
            <w:szCs w:val="24"/>
          </w:rPr>
          <w:t>;</w:t>
        </w:r>
      </w:ins>
      <w:r w:rsidR="00655FB1" w:rsidRPr="00FA65CA">
        <w:rPr>
          <w:rFonts w:ascii="Times New Roman" w:hAnsi="Times New Roman" w:cs="Times New Roman"/>
          <w:sz w:val="24"/>
          <w:szCs w:val="24"/>
        </w:rPr>
        <w:fldChar w:fldCharType="begin"/>
      </w:r>
      <w:r w:rsidR="00CA33AC" w:rsidRPr="00FA65CA">
        <w:rPr>
          <w:rFonts w:ascii="Times New Roman" w:hAnsi="Times New Roman" w:cs="Times New Roman"/>
          <w:sz w:val="24"/>
          <w:szCs w:val="24"/>
        </w:rPr>
        <w:instrText xml:space="preserve"> ADDIN EN.CITE &lt;EndNote&gt;&lt;Cite&gt;&lt;Author&gt;Radloff&lt;/Author&gt;&lt;Year&gt;1977&lt;/Year&gt;&lt;RecNum&gt;8&lt;/RecNum&gt;&lt;DisplayText&gt;&lt;style face="superscript"&gt;8&lt;/style&gt;&lt;/DisplayText&gt;&lt;record&gt;&lt;rec-number&gt;8&lt;/rec-number&gt;&lt;foreign-keys&gt;&lt;key app="EN" db-id="z0e09ewwe2w9v5e2fa8xvvaz0ev0ws09zedp" timestamp="1528284070"&gt;8&lt;/key&gt;&lt;/foreign-keys&gt;&lt;ref-type name="Journal Article"&gt;17&lt;/ref-type&gt;&lt;contributors&gt;&lt;authors&gt;&lt;author&gt;Radloff, L.S.&lt;/author&gt;&lt;/authors&gt;&lt;/contributors&gt;&lt;titles&gt;&lt;title&gt;The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Measurement&lt;/full-title&gt;&lt;/periodical&gt;&lt;pages&gt;385-401&lt;/pages&gt;&lt;volume&gt;1&lt;/volume&gt;&lt;number&gt;3&lt;/number&gt;&lt;dates&gt;&lt;year&gt;1977&lt;/year&gt;&lt;/dates&gt;&lt;urls&gt;&lt;/urls&gt;&lt;/record&gt;&lt;/Cite&gt;&lt;/EndNote&gt;</w:instrText>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8</w:t>
      </w:r>
      <w:r w:rsidR="00655FB1" w:rsidRPr="00FA65CA">
        <w:rPr>
          <w:rFonts w:ascii="Times New Roman" w:hAnsi="Times New Roman" w:cs="Times New Roman"/>
          <w:sz w:val="24"/>
          <w:szCs w:val="24"/>
        </w:rPr>
        <w:fldChar w:fldCharType="end"/>
      </w:r>
      <w:r w:rsidR="00D459C4" w:rsidRPr="00FA65CA">
        <w:rPr>
          <w:rFonts w:ascii="Times New Roman" w:hAnsi="Times New Roman" w:cs="Times New Roman"/>
          <w:sz w:val="24"/>
          <w:szCs w:val="24"/>
        </w:rPr>
        <w:t xml:space="preserve"> and the </w:t>
      </w:r>
      <w:r w:rsidR="00BC6422" w:rsidRPr="00FA65CA">
        <w:rPr>
          <w:rFonts w:ascii="Times New Roman" w:hAnsi="Times New Roman" w:cs="Times New Roman"/>
          <w:sz w:val="24"/>
          <w:szCs w:val="24"/>
        </w:rPr>
        <w:t>U</w:t>
      </w:r>
      <w:r w:rsidR="00EE6C68" w:rsidRPr="00FA65CA">
        <w:rPr>
          <w:rFonts w:ascii="Times New Roman" w:hAnsi="Times New Roman" w:cs="Times New Roman"/>
          <w:sz w:val="24"/>
          <w:szCs w:val="24"/>
        </w:rPr>
        <w:t xml:space="preserve">niversity of </w:t>
      </w:r>
      <w:r w:rsidR="00BC6422" w:rsidRPr="00FA65CA">
        <w:rPr>
          <w:rFonts w:ascii="Times New Roman" w:hAnsi="Times New Roman" w:cs="Times New Roman"/>
          <w:sz w:val="24"/>
          <w:szCs w:val="24"/>
        </w:rPr>
        <w:t>C</w:t>
      </w:r>
      <w:r w:rsidR="00EE6C68" w:rsidRPr="00FA65CA">
        <w:rPr>
          <w:rFonts w:ascii="Times New Roman" w:hAnsi="Times New Roman" w:cs="Times New Roman"/>
          <w:sz w:val="24"/>
          <w:szCs w:val="24"/>
        </w:rPr>
        <w:t xml:space="preserve">alifornia, </w:t>
      </w:r>
      <w:r w:rsidR="00BC6422" w:rsidRPr="00FA65CA">
        <w:rPr>
          <w:rFonts w:ascii="Times New Roman" w:hAnsi="Times New Roman" w:cs="Times New Roman"/>
          <w:sz w:val="24"/>
          <w:szCs w:val="24"/>
        </w:rPr>
        <w:t>L</w:t>
      </w:r>
      <w:r w:rsidR="00EE6C68" w:rsidRPr="00FA65CA">
        <w:rPr>
          <w:rFonts w:ascii="Times New Roman" w:hAnsi="Times New Roman" w:cs="Times New Roman"/>
          <w:sz w:val="24"/>
          <w:szCs w:val="24"/>
        </w:rPr>
        <w:t xml:space="preserve">os </w:t>
      </w:r>
      <w:r w:rsidR="00BC6422" w:rsidRPr="00FA65CA">
        <w:rPr>
          <w:rFonts w:ascii="Times New Roman" w:hAnsi="Times New Roman" w:cs="Times New Roman"/>
          <w:sz w:val="24"/>
          <w:szCs w:val="24"/>
        </w:rPr>
        <w:t>A</w:t>
      </w:r>
      <w:r w:rsidR="00EE6C68" w:rsidRPr="00FA65CA">
        <w:rPr>
          <w:rFonts w:ascii="Times New Roman" w:hAnsi="Times New Roman" w:cs="Times New Roman"/>
          <w:sz w:val="24"/>
          <w:szCs w:val="24"/>
        </w:rPr>
        <w:t>ngeles</w:t>
      </w:r>
      <w:r w:rsidR="00B24DEB" w:rsidRPr="00FA65CA">
        <w:rPr>
          <w:rFonts w:ascii="Times New Roman" w:hAnsi="Times New Roman" w:cs="Times New Roman"/>
          <w:sz w:val="24"/>
          <w:szCs w:val="24"/>
        </w:rPr>
        <w:t xml:space="preserve"> </w:t>
      </w:r>
      <w:r w:rsidR="00EE6C68" w:rsidRPr="00FA65CA">
        <w:rPr>
          <w:rFonts w:ascii="Times New Roman" w:hAnsi="Times New Roman" w:cs="Times New Roman"/>
          <w:sz w:val="24"/>
          <w:szCs w:val="24"/>
        </w:rPr>
        <w:t xml:space="preserve">(UCLA) </w:t>
      </w:r>
      <w:r w:rsidR="00B24DEB" w:rsidRPr="00FA65CA">
        <w:rPr>
          <w:rFonts w:ascii="Times New Roman" w:hAnsi="Times New Roman" w:cs="Times New Roman"/>
          <w:sz w:val="24"/>
          <w:szCs w:val="24"/>
        </w:rPr>
        <w:t>three</w:t>
      </w:r>
      <w:r w:rsidR="006E353F" w:rsidRPr="00FA65CA">
        <w:rPr>
          <w:rFonts w:ascii="Times New Roman" w:hAnsi="Times New Roman" w:cs="Times New Roman"/>
          <w:sz w:val="24"/>
          <w:szCs w:val="24"/>
        </w:rPr>
        <w:t>-item Loneliness Scale</w:t>
      </w:r>
      <w:r w:rsidR="001B2E60" w:rsidRPr="00FA65CA">
        <w:rPr>
          <w:rFonts w:ascii="Times New Roman" w:hAnsi="Times New Roman" w:cs="Times New Roman"/>
          <w:sz w:val="24"/>
          <w:szCs w:val="24"/>
        </w:rPr>
        <w:t xml:space="preserve">, </w:t>
      </w:r>
      <w:r w:rsidR="00291A51" w:rsidRPr="00FA65CA">
        <w:rPr>
          <w:rFonts w:ascii="Times New Roman" w:hAnsi="Times New Roman" w:cs="Times New Roman"/>
          <w:sz w:val="24"/>
          <w:szCs w:val="24"/>
        </w:rPr>
        <w:t xml:space="preserve">which </w:t>
      </w:r>
      <w:r w:rsidR="003136CA" w:rsidRPr="00FA65CA">
        <w:rPr>
          <w:rFonts w:ascii="Times New Roman" w:hAnsi="Times New Roman" w:cs="Times New Roman"/>
          <w:sz w:val="24"/>
          <w:szCs w:val="24"/>
        </w:rPr>
        <w:t>covers</w:t>
      </w:r>
      <w:r w:rsidR="00291A51" w:rsidRPr="00FA65CA">
        <w:rPr>
          <w:rFonts w:ascii="Times New Roman" w:hAnsi="Times New Roman" w:cs="Times New Roman"/>
          <w:sz w:val="24"/>
          <w:szCs w:val="24"/>
        </w:rPr>
        <w:t xml:space="preserve"> the frequency and intensity of loneliness feelings</w:t>
      </w:r>
      <w:r w:rsidR="001B2E60" w:rsidRPr="00FA65CA">
        <w:rPr>
          <w:rFonts w:ascii="Times New Roman" w:hAnsi="Times New Roman" w:cs="Times New Roman"/>
          <w:sz w:val="24"/>
          <w:szCs w:val="24"/>
        </w:rPr>
        <w:t xml:space="preserve"> and was administered via a self-completion questionnaire</w:t>
      </w:r>
      <w:r w:rsidR="00B10816" w:rsidRPr="00FA65CA">
        <w:rPr>
          <w:rFonts w:ascii="Times New Roman" w:hAnsi="Times New Roman" w:cs="Times New Roman"/>
          <w:sz w:val="24"/>
          <w:szCs w:val="24"/>
        </w:rPr>
        <w:t xml:space="preserve">. </w:t>
      </w:r>
      <w:r w:rsidR="001B2E60" w:rsidRPr="00FA65CA">
        <w:rPr>
          <w:rFonts w:ascii="Times New Roman" w:hAnsi="Times New Roman" w:cs="Times New Roman"/>
          <w:sz w:val="24"/>
          <w:szCs w:val="24"/>
        </w:rPr>
        <w:t>Its three items are</w:t>
      </w:r>
      <w:r w:rsidR="00B10816" w:rsidRPr="00FA65CA">
        <w:rPr>
          <w:rFonts w:ascii="Times New Roman" w:hAnsi="Times New Roman" w:cs="Times New Roman"/>
          <w:sz w:val="24"/>
          <w:szCs w:val="24"/>
        </w:rPr>
        <w:t>: H</w:t>
      </w:r>
      <w:r w:rsidR="00F316A5" w:rsidRPr="00FA65CA">
        <w:rPr>
          <w:rFonts w:ascii="Times New Roman" w:hAnsi="Times New Roman" w:cs="Times New Roman"/>
          <w:sz w:val="24"/>
          <w:szCs w:val="24"/>
        </w:rPr>
        <w:t>ow often do you feel you lack companionship?</w:t>
      </w:r>
      <w:r w:rsidR="00B10816" w:rsidRPr="00FA65CA">
        <w:rPr>
          <w:rFonts w:ascii="Times New Roman" w:hAnsi="Times New Roman" w:cs="Times New Roman"/>
          <w:sz w:val="24"/>
          <w:szCs w:val="24"/>
        </w:rPr>
        <w:t xml:space="preserve"> H</w:t>
      </w:r>
      <w:r w:rsidR="00F316A5" w:rsidRPr="00FA65CA">
        <w:rPr>
          <w:rFonts w:ascii="Times New Roman" w:hAnsi="Times New Roman" w:cs="Times New Roman"/>
          <w:sz w:val="24"/>
          <w:szCs w:val="24"/>
        </w:rPr>
        <w:t>ow often do you feel left out?</w:t>
      </w:r>
      <w:r w:rsidR="00B10816" w:rsidRPr="00FA65CA">
        <w:rPr>
          <w:rFonts w:ascii="Times New Roman" w:hAnsi="Times New Roman" w:cs="Times New Roman"/>
          <w:sz w:val="24"/>
          <w:szCs w:val="24"/>
        </w:rPr>
        <w:t xml:space="preserve"> H</w:t>
      </w:r>
      <w:r w:rsidR="00F316A5" w:rsidRPr="00FA65CA">
        <w:rPr>
          <w:rFonts w:ascii="Times New Roman" w:hAnsi="Times New Roman" w:cs="Times New Roman"/>
          <w:sz w:val="24"/>
          <w:szCs w:val="24"/>
        </w:rPr>
        <w:t xml:space="preserve">ow often do you feel isolated from others? </w:t>
      </w:r>
      <w:r w:rsidR="00B10816" w:rsidRPr="00FA65CA">
        <w:rPr>
          <w:rFonts w:ascii="Times New Roman" w:hAnsi="Times New Roman" w:cs="Times New Roman"/>
          <w:sz w:val="24"/>
          <w:szCs w:val="24"/>
        </w:rPr>
        <w:t xml:space="preserve">For each question, </w:t>
      </w:r>
      <w:r w:rsidR="009A245A" w:rsidRPr="00FA65CA">
        <w:rPr>
          <w:rFonts w:ascii="Times New Roman" w:hAnsi="Times New Roman" w:cs="Times New Roman"/>
          <w:sz w:val="24"/>
          <w:szCs w:val="24"/>
        </w:rPr>
        <w:t>participants</w:t>
      </w:r>
      <w:r w:rsidR="00B10816" w:rsidRPr="00FA65CA">
        <w:rPr>
          <w:rFonts w:ascii="Times New Roman" w:hAnsi="Times New Roman" w:cs="Times New Roman"/>
          <w:sz w:val="24"/>
          <w:szCs w:val="24"/>
        </w:rPr>
        <w:t xml:space="preserve"> </w:t>
      </w:r>
      <w:r w:rsidR="003136CA" w:rsidRPr="00FA65CA">
        <w:rPr>
          <w:rFonts w:ascii="Times New Roman" w:hAnsi="Times New Roman" w:cs="Times New Roman"/>
          <w:sz w:val="24"/>
          <w:szCs w:val="24"/>
        </w:rPr>
        <w:t>could answer</w:t>
      </w:r>
      <w:r w:rsidR="00B10816" w:rsidRPr="00FA65CA">
        <w:rPr>
          <w:rFonts w:ascii="Times New Roman" w:hAnsi="Times New Roman" w:cs="Times New Roman"/>
          <w:sz w:val="24"/>
          <w:szCs w:val="24"/>
        </w:rPr>
        <w:t xml:space="preserve"> </w:t>
      </w:r>
      <w:r w:rsidR="003136CA" w:rsidRPr="00FA65CA">
        <w:rPr>
          <w:rFonts w:ascii="Times New Roman" w:hAnsi="Times New Roman" w:cs="Times New Roman"/>
          <w:sz w:val="24"/>
          <w:szCs w:val="24"/>
        </w:rPr>
        <w:t>‘</w:t>
      </w:r>
      <w:r w:rsidR="00B10816" w:rsidRPr="00FA65CA">
        <w:rPr>
          <w:rFonts w:ascii="Times New Roman" w:hAnsi="Times New Roman" w:cs="Times New Roman"/>
          <w:sz w:val="24"/>
          <w:szCs w:val="24"/>
        </w:rPr>
        <w:t>h</w:t>
      </w:r>
      <w:r w:rsidR="00F316A5" w:rsidRPr="00FA65CA">
        <w:rPr>
          <w:rFonts w:ascii="Times New Roman" w:hAnsi="Times New Roman" w:cs="Times New Roman"/>
          <w:sz w:val="24"/>
          <w:szCs w:val="24"/>
        </w:rPr>
        <w:t>ardly ever or never</w:t>
      </w:r>
      <w:r w:rsidR="003136CA" w:rsidRPr="00FA65CA">
        <w:rPr>
          <w:rFonts w:ascii="Times New Roman" w:hAnsi="Times New Roman" w:cs="Times New Roman"/>
          <w:sz w:val="24"/>
          <w:szCs w:val="24"/>
        </w:rPr>
        <w:t>’ (score of 1), ‘</w:t>
      </w:r>
      <w:r w:rsidR="00F316A5" w:rsidRPr="00FA65CA">
        <w:rPr>
          <w:rFonts w:ascii="Times New Roman" w:hAnsi="Times New Roman" w:cs="Times New Roman"/>
          <w:sz w:val="24"/>
          <w:szCs w:val="24"/>
        </w:rPr>
        <w:t>some of the time</w:t>
      </w:r>
      <w:r w:rsidR="003136CA" w:rsidRPr="00FA65CA">
        <w:rPr>
          <w:rFonts w:ascii="Times New Roman" w:hAnsi="Times New Roman" w:cs="Times New Roman"/>
          <w:sz w:val="24"/>
          <w:szCs w:val="24"/>
        </w:rPr>
        <w:t>’ (score of 2)</w:t>
      </w:r>
      <w:r w:rsidR="00F316A5" w:rsidRPr="00FA65CA">
        <w:rPr>
          <w:rFonts w:ascii="Times New Roman" w:hAnsi="Times New Roman" w:cs="Times New Roman"/>
          <w:sz w:val="24"/>
          <w:szCs w:val="24"/>
        </w:rPr>
        <w:t xml:space="preserve"> or </w:t>
      </w:r>
      <w:r w:rsidR="003136CA" w:rsidRPr="00FA65CA">
        <w:rPr>
          <w:rFonts w:ascii="Times New Roman" w:hAnsi="Times New Roman" w:cs="Times New Roman"/>
          <w:sz w:val="24"/>
          <w:szCs w:val="24"/>
        </w:rPr>
        <w:t>‘</w:t>
      </w:r>
      <w:r w:rsidR="00F316A5" w:rsidRPr="00FA65CA">
        <w:rPr>
          <w:rFonts w:ascii="Times New Roman" w:hAnsi="Times New Roman" w:cs="Times New Roman"/>
          <w:sz w:val="24"/>
          <w:szCs w:val="24"/>
        </w:rPr>
        <w:t>often</w:t>
      </w:r>
      <w:r w:rsidR="003136CA" w:rsidRPr="00FA65CA">
        <w:rPr>
          <w:rFonts w:ascii="Times New Roman" w:hAnsi="Times New Roman" w:cs="Times New Roman"/>
          <w:sz w:val="24"/>
          <w:szCs w:val="24"/>
        </w:rPr>
        <w:t>’</w:t>
      </w:r>
      <w:r w:rsidR="00F316A5" w:rsidRPr="00FA65CA">
        <w:rPr>
          <w:rFonts w:ascii="Times New Roman" w:hAnsi="Times New Roman" w:cs="Times New Roman"/>
          <w:sz w:val="24"/>
          <w:szCs w:val="24"/>
        </w:rPr>
        <w:t xml:space="preserve"> (score of 3). </w:t>
      </w:r>
      <w:r w:rsidR="003136CA" w:rsidRPr="00FA65CA">
        <w:rPr>
          <w:rFonts w:ascii="Times New Roman" w:hAnsi="Times New Roman" w:cs="Times New Roman"/>
          <w:sz w:val="24"/>
          <w:szCs w:val="24"/>
        </w:rPr>
        <w:t>T</w:t>
      </w:r>
      <w:r w:rsidR="00F316A5" w:rsidRPr="00FA65CA">
        <w:rPr>
          <w:rFonts w:ascii="Times New Roman" w:hAnsi="Times New Roman" w:cs="Times New Roman"/>
          <w:sz w:val="24"/>
          <w:szCs w:val="24"/>
        </w:rPr>
        <w:t>otal score</w:t>
      </w:r>
      <w:r w:rsidR="003136CA" w:rsidRPr="00FA65CA">
        <w:rPr>
          <w:rFonts w:ascii="Times New Roman" w:hAnsi="Times New Roman" w:cs="Times New Roman"/>
          <w:sz w:val="24"/>
          <w:szCs w:val="24"/>
        </w:rPr>
        <w:t>s ranged</w:t>
      </w:r>
      <w:r w:rsidR="00F316A5" w:rsidRPr="00FA65CA">
        <w:rPr>
          <w:rFonts w:ascii="Times New Roman" w:hAnsi="Times New Roman" w:cs="Times New Roman"/>
          <w:sz w:val="24"/>
          <w:szCs w:val="24"/>
        </w:rPr>
        <w:t xml:space="preserve"> from 3 to 9, with a higher score indicating greater levels of loneliness. </w:t>
      </w:r>
      <w:r w:rsidR="001B2E60" w:rsidRPr="00FA65CA">
        <w:rPr>
          <w:rFonts w:ascii="Times New Roman" w:hAnsi="Times New Roman" w:cs="Times New Roman"/>
          <w:sz w:val="24"/>
          <w:szCs w:val="24"/>
        </w:rPr>
        <w:t>This</w:t>
      </w:r>
      <w:r w:rsidR="00B24DEB" w:rsidRPr="00FA65CA">
        <w:rPr>
          <w:rFonts w:ascii="Times New Roman" w:hAnsi="Times New Roman" w:cs="Times New Roman"/>
          <w:sz w:val="24"/>
          <w:szCs w:val="24"/>
        </w:rPr>
        <w:t xml:space="preserve"> scale has been validated and shown to be reliable among older adults.</w:t>
      </w:r>
      <w:r w:rsidR="00655FB1" w:rsidRPr="00FA65CA">
        <w:rPr>
          <w:rFonts w:ascii="Times New Roman" w:hAnsi="Times New Roman" w:cs="Times New Roman"/>
          <w:sz w:val="24"/>
          <w:szCs w:val="24"/>
        </w:rPr>
        <w:fldChar w:fldCharType="begin"/>
      </w:r>
      <w:r w:rsidR="00CA33AC" w:rsidRPr="00FA65CA">
        <w:rPr>
          <w:rFonts w:ascii="Times New Roman" w:hAnsi="Times New Roman" w:cs="Times New Roman"/>
          <w:sz w:val="24"/>
          <w:szCs w:val="24"/>
        </w:rPr>
        <w:instrText xml:space="preserve"> ADDIN EN.CITE &lt;EndNote&gt;&lt;Cite&gt;&lt;Author&gt;Hughes&lt;/Author&gt;&lt;Year&gt;2004&lt;/Year&gt;&lt;RecNum&gt;9&lt;/RecNum&gt;&lt;DisplayText&gt;&lt;style face="superscript"&gt;9&lt;/style&gt;&lt;/DisplayText&gt;&lt;record&gt;&lt;rec-number&gt;9&lt;/rec-number&gt;&lt;foreign-keys&gt;&lt;key app="EN" db-id="z0e09ewwe2w9v5e2fa8xvvaz0ev0ws09zedp" timestamp="1528284070"&gt;9&lt;/key&gt;&lt;/foreign-keys&gt;&lt;ref-type name="Journal Article"&gt;17&lt;/ref-type&gt;&lt;contributors&gt;&lt;authors&gt;&lt;author&gt;Hughes, M.E.&lt;/author&gt;&lt;author&gt;Waite, L.J.&lt;/author&gt;&lt;author&gt;Hawkley, L.C.&lt;/author&gt;&lt;author&gt;Cacioppo, J. T.&lt;/author&gt;&lt;/authors&gt;&lt;/contributors&gt;&lt;titles&gt;&lt;title&gt;A short scale for measuring loneliness in large surveys&lt;/title&gt;&lt;secondary-title&gt;Research on Aging&lt;/secondary-title&gt;&lt;/titles&gt;&lt;periodical&gt;&lt;full-title&gt;Research on Aging&lt;/full-title&gt;&lt;/periodical&gt;&lt;pages&gt;655-672&lt;/pages&gt;&lt;volume&gt;26&lt;/volume&gt;&lt;number&gt;6&lt;/number&gt;&lt;dates&gt;&lt;year&gt;2004&lt;/year&gt;&lt;/dates&gt;&lt;urls&gt;&lt;/urls&gt;&lt;/record&gt;&lt;/Cite&gt;&lt;/EndNote&gt;</w:instrText>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9</w:t>
      </w:r>
      <w:r w:rsidR="00655FB1" w:rsidRPr="00FA65CA">
        <w:rPr>
          <w:rFonts w:ascii="Times New Roman" w:hAnsi="Times New Roman" w:cs="Times New Roman"/>
          <w:sz w:val="24"/>
          <w:szCs w:val="24"/>
        </w:rPr>
        <w:fldChar w:fldCharType="end"/>
      </w:r>
      <w:r w:rsidR="00975C39" w:rsidRPr="00FA65CA">
        <w:rPr>
          <w:rFonts w:ascii="Times New Roman" w:hAnsi="Times New Roman" w:cs="Times New Roman"/>
          <w:sz w:val="24"/>
          <w:szCs w:val="24"/>
        </w:rPr>
        <w:t xml:space="preserve"> </w:t>
      </w:r>
      <w:r w:rsidR="00B24DEB" w:rsidRPr="00FA65CA">
        <w:rPr>
          <w:rFonts w:ascii="Times New Roman" w:hAnsi="Times New Roman" w:cs="Times New Roman"/>
          <w:sz w:val="24"/>
          <w:szCs w:val="24"/>
        </w:rPr>
        <w:t xml:space="preserve"> </w:t>
      </w:r>
    </w:p>
    <w:p w14:paraId="37B7B368" w14:textId="77777777" w:rsidR="005F789A" w:rsidRPr="00FA65CA" w:rsidRDefault="005F789A" w:rsidP="007A1F54">
      <w:pPr>
        <w:spacing w:line="480" w:lineRule="auto"/>
        <w:rPr>
          <w:rFonts w:ascii="Times New Roman" w:hAnsi="Times New Roman" w:cs="Times New Roman"/>
          <w:sz w:val="24"/>
          <w:szCs w:val="24"/>
        </w:rPr>
      </w:pPr>
    </w:p>
    <w:p w14:paraId="1D6A65EA" w14:textId="5FC08B53" w:rsidR="00B24DEB" w:rsidRPr="00FA65CA" w:rsidRDefault="00291A51" w:rsidP="007A1F54">
      <w:pPr>
        <w:spacing w:line="480" w:lineRule="auto"/>
        <w:rPr>
          <w:rFonts w:ascii="Times New Roman" w:hAnsi="Times New Roman" w:cs="Times New Roman"/>
          <w:sz w:val="24"/>
          <w:szCs w:val="24"/>
        </w:rPr>
      </w:pPr>
      <w:r w:rsidRPr="00FA65CA">
        <w:rPr>
          <w:rFonts w:ascii="Times New Roman" w:hAnsi="Times New Roman" w:cs="Times New Roman"/>
          <w:sz w:val="24"/>
          <w:szCs w:val="24"/>
        </w:rPr>
        <w:t xml:space="preserve">Because </w:t>
      </w:r>
      <w:r w:rsidR="00B10816" w:rsidRPr="00FA65CA">
        <w:rPr>
          <w:rFonts w:ascii="Times New Roman" w:hAnsi="Times New Roman" w:cs="Times New Roman"/>
          <w:sz w:val="24"/>
          <w:szCs w:val="24"/>
        </w:rPr>
        <w:t xml:space="preserve">we were specifically interested in whether the frequency </w:t>
      </w:r>
      <w:r w:rsidRPr="00FA65CA">
        <w:rPr>
          <w:rFonts w:ascii="Times New Roman" w:hAnsi="Times New Roman" w:cs="Times New Roman"/>
          <w:sz w:val="24"/>
          <w:szCs w:val="24"/>
        </w:rPr>
        <w:t xml:space="preserve">(rather than the intensity) </w:t>
      </w:r>
      <w:r w:rsidR="00B10816" w:rsidRPr="00FA65CA">
        <w:rPr>
          <w:rFonts w:ascii="Times New Roman" w:hAnsi="Times New Roman" w:cs="Times New Roman"/>
          <w:sz w:val="24"/>
          <w:szCs w:val="24"/>
        </w:rPr>
        <w:t xml:space="preserve">of loneliness was </w:t>
      </w:r>
      <w:r w:rsidRPr="00FA65CA">
        <w:rPr>
          <w:rFonts w:ascii="Times New Roman" w:hAnsi="Times New Roman" w:cs="Times New Roman"/>
          <w:sz w:val="24"/>
          <w:szCs w:val="24"/>
        </w:rPr>
        <w:t>associated wi</w:t>
      </w:r>
      <w:r w:rsidR="007F6AE9" w:rsidRPr="00FA65CA">
        <w:rPr>
          <w:rFonts w:ascii="Times New Roman" w:hAnsi="Times New Roman" w:cs="Times New Roman"/>
          <w:sz w:val="24"/>
          <w:szCs w:val="24"/>
        </w:rPr>
        <w:t xml:space="preserve">th risk of CVD, </w:t>
      </w:r>
      <w:r w:rsidRPr="00FA65CA">
        <w:rPr>
          <w:rFonts w:ascii="Times New Roman" w:hAnsi="Times New Roman" w:cs="Times New Roman"/>
          <w:sz w:val="24"/>
          <w:szCs w:val="24"/>
        </w:rPr>
        <w:t xml:space="preserve">we chose the direct single-item </w:t>
      </w:r>
      <w:r w:rsidR="00FC17F7" w:rsidRPr="00FA65CA">
        <w:rPr>
          <w:rFonts w:ascii="Times New Roman" w:hAnsi="Times New Roman" w:cs="Times New Roman"/>
          <w:sz w:val="24"/>
          <w:szCs w:val="24"/>
        </w:rPr>
        <w:t>question for our main analyses</w:t>
      </w:r>
      <w:r w:rsidR="00362EF8" w:rsidRPr="00FA65CA">
        <w:rPr>
          <w:rFonts w:ascii="Times New Roman" w:hAnsi="Times New Roman" w:cs="Times New Roman"/>
          <w:sz w:val="24"/>
          <w:szCs w:val="24"/>
        </w:rPr>
        <w:t xml:space="preserve">. </w:t>
      </w:r>
      <w:r w:rsidR="001B2E60" w:rsidRPr="00FA65CA">
        <w:rPr>
          <w:rFonts w:ascii="Times New Roman" w:hAnsi="Times New Roman" w:cs="Times New Roman"/>
          <w:sz w:val="24"/>
          <w:szCs w:val="24"/>
        </w:rPr>
        <w:t>W</w:t>
      </w:r>
      <w:r w:rsidR="00EE6C68" w:rsidRPr="00FA65CA">
        <w:rPr>
          <w:rFonts w:ascii="Times New Roman" w:hAnsi="Times New Roman" w:cs="Times New Roman"/>
          <w:sz w:val="24"/>
          <w:szCs w:val="24"/>
        </w:rPr>
        <w:t xml:space="preserve">e coded </w:t>
      </w:r>
      <w:r w:rsidR="00EE6C68" w:rsidRPr="00FA65CA">
        <w:rPr>
          <w:rFonts w:ascii="Times New Roman" w:hAnsi="Times New Roman" w:cs="Times New Roman"/>
          <w:sz w:val="24"/>
          <w:szCs w:val="24"/>
          <w:lang w:val="en-US"/>
        </w:rPr>
        <w:t xml:space="preserve">loneliness to reflect cumulative exposure up until the event or censoring – i.e. reporting feeling </w:t>
      </w:r>
      <w:r w:rsidR="001B2E60" w:rsidRPr="00FA65CA">
        <w:rPr>
          <w:rFonts w:ascii="Times New Roman" w:hAnsi="Times New Roman" w:cs="Times New Roman"/>
          <w:sz w:val="24"/>
          <w:szCs w:val="24"/>
          <w:lang w:val="en-US"/>
        </w:rPr>
        <w:t xml:space="preserve">frequently lonely at none, one or </w:t>
      </w:r>
      <w:r w:rsidR="00EE6C68" w:rsidRPr="00FA65CA">
        <w:rPr>
          <w:rFonts w:ascii="Times New Roman" w:hAnsi="Times New Roman" w:cs="Times New Roman"/>
          <w:sz w:val="24"/>
          <w:szCs w:val="24"/>
          <w:lang w:val="en-US"/>
        </w:rPr>
        <w:t xml:space="preserve">two </w:t>
      </w:r>
      <w:r w:rsidR="00134DEE" w:rsidRPr="00FA65CA">
        <w:rPr>
          <w:rFonts w:ascii="Times New Roman" w:hAnsi="Times New Roman" w:cs="Times New Roman"/>
          <w:sz w:val="24"/>
          <w:szCs w:val="24"/>
          <w:lang w:val="en-US"/>
        </w:rPr>
        <w:t>waves was coded as 0,1 and 2</w:t>
      </w:r>
      <w:r w:rsidR="00EE6C68" w:rsidRPr="00FA65CA">
        <w:rPr>
          <w:rFonts w:ascii="Times New Roman" w:hAnsi="Times New Roman" w:cs="Times New Roman"/>
          <w:sz w:val="24"/>
          <w:szCs w:val="24"/>
          <w:lang w:val="en-US"/>
        </w:rPr>
        <w:t xml:space="preserve">. </w:t>
      </w:r>
      <w:r w:rsidR="007F6AE9" w:rsidRPr="00FA65CA">
        <w:rPr>
          <w:rFonts w:ascii="Times New Roman" w:hAnsi="Times New Roman" w:cs="Times New Roman"/>
          <w:sz w:val="24"/>
          <w:szCs w:val="24"/>
        </w:rPr>
        <w:t>The 3-item UCLA w</w:t>
      </w:r>
      <w:r w:rsidR="003136CA" w:rsidRPr="00FA65CA">
        <w:rPr>
          <w:rFonts w:ascii="Times New Roman" w:hAnsi="Times New Roman" w:cs="Times New Roman"/>
          <w:sz w:val="24"/>
          <w:szCs w:val="24"/>
        </w:rPr>
        <w:t>as used in sensitivity analyses</w:t>
      </w:r>
      <w:r w:rsidR="00703390" w:rsidRPr="00FA65CA">
        <w:rPr>
          <w:rFonts w:ascii="Times New Roman" w:hAnsi="Times New Roman" w:cs="Times New Roman"/>
          <w:sz w:val="24"/>
          <w:szCs w:val="24"/>
        </w:rPr>
        <w:t xml:space="preserve">. </w:t>
      </w:r>
      <w:r w:rsidR="00B76A17" w:rsidRPr="00FA65CA">
        <w:rPr>
          <w:rFonts w:ascii="Times New Roman" w:hAnsi="Times New Roman" w:cs="Times New Roman"/>
          <w:sz w:val="24"/>
          <w:szCs w:val="24"/>
        </w:rPr>
        <w:t>In line with previous studies, we used a score of 6 as the cut-off to distinguish between mor</w:t>
      </w:r>
      <w:r w:rsidR="00975C39" w:rsidRPr="00FA65CA">
        <w:rPr>
          <w:rFonts w:ascii="Times New Roman" w:hAnsi="Times New Roman" w:cs="Times New Roman"/>
          <w:sz w:val="24"/>
          <w:szCs w:val="24"/>
        </w:rPr>
        <w:t>e and less lonely participants.</w:t>
      </w:r>
      <w:r w:rsidR="00655FB1" w:rsidRPr="00FA65CA">
        <w:rPr>
          <w:rFonts w:ascii="Times New Roman" w:hAnsi="Times New Roman" w:cs="Times New Roman"/>
          <w:sz w:val="24"/>
          <w:szCs w:val="24"/>
        </w:rPr>
        <w:fldChar w:fldCharType="begin">
          <w:fldData xml:space="preserve">PEVuZE5vdGU+PENpdGU+PEF1dGhvcj5TaGFua2FyPC9BdXRob3I+PFllYXI+MjAxMTwvWWVhcj48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</w:fldData>
        </w:fldChar>
      </w:r>
      <w:r w:rsidR="00CA33AC" w:rsidRPr="00FA65CA">
        <w:rPr>
          <w:rFonts w:ascii="Times New Roman" w:hAnsi="Times New Roman" w:cs="Times New Roman"/>
          <w:sz w:val="24"/>
          <w:szCs w:val="24"/>
        </w:rPr>
        <w:instrText xml:space="preserve"> ADDIN EN.CITE </w:instrText>
      </w:r>
      <w:r w:rsidR="00CA33AC" w:rsidRPr="00FA65CA">
        <w:rPr>
          <w:rFonts w:ascii="Times New Roman" w:hAnsi="Times New Roman" w:cs="Times New Roman"/>
          <w:sz w:val="24"/>
          <w:szCs w:val="24"/>
        </w:rPr>
        <w:fldChar w:fldCharType="begin">
          <w:fldData xml:space="preserve">PEVuZE5vdGU+PENpdGU+PEF1dGhvcj5TaGFua2FyPC9BdXRob3I+PFllYXI+MjAxMTwvWWVhcj48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</w:fldData>
        </w:fldChar>
      </w:r>
      <w:r w:rsidR="00CA33AC" w:rsidRPr="00FA65CA">
        <w:rPr>
          <w:rFonts w:ascii="Times New Roman" w:hAnsi="Times New Roman" w:cs="Times New Roman"/>
          <w:sz w:val="24"/>
          <w:szCs w:val="24"/>
        </w:rPr>
        <w:instrText xml:space="preserve"> ADDIN EN.CITE.DATA </w:instrText>
      </w:r>
      <w:r w:rsidR="00CA33AC" w:rsidRPr="00FA65CA">
        <w:rPr>
          <w:rFonts w:ascii="Times New Roman" w:hAnsi="Times New Roman" w:cs="Times New Roman"/>
          <w:sz w:val="24"/>
          <w:szCs w:val="24"/>
        </w:rPr>
      </w:r>
      <w:r w:rsidR="00CA33AC" w:rsidRPr="00FA65CA">
        <w:rPr>
          <w:rFonts w:ascii="Times New Roman" w:hAnsi="Times New Roman" w:cs="Times New Roman"/>
          <w:sz w:val="24"/>
          <w:szCs w:val="24"/>
        </w:rPr>
        <w:fldChar w:fldCharType="end"/>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10, 11</w:t>
      </w:r>
      <w:r w:rsidR="00655FB1" w:rsidRPr="00FA65CA">
        <w:rPr>
          <w:rFonts w:ascii="Times New Roman" w:hAnsi="Times New Roman" w:cs="Times New Roman"/>
          <w:sz w:val="24"/>
          <w:szCs w:val="24"/>
        </w:rPr>
        <w:fldChar w:fldCharType="end"/>
      </w:r>
      <w:r w:rsidR="00B76A17" w:rsidRPr="00FA65CA">
        <w:rPr>
          <w:rFonts w:ascii="Times New Roman" w:hAnsi="Times New Roman" w:cs="Times New Roman"/>
          <w:sz w:val="24"/>
          <w:szCs w:val="24"/>
        </w:rPr>
        <w:t xml:space="preserve"> </w:t>
      </w:r>
    </w:p>
    <w:p w14:paraId="15D48DEA" w14:textId="77777777" w:rsidR="005F789A" w:rsidRPr="00FA65CA" w:rsidRDefault="005F789A" w:rsidP="007A1F54">
      <w:pPr>
        <w:widowControl w:val="0"/>
        <w:autoSpaceDE w:val="0"/>
        <w:autoSpaceDN w:val="0"/>
        <w:adjustRightInd w:val="0"/>
        <w:spacing w:line="480" w:lineRule="auto"/>
        <w:rPr>
          <w:rFonts w:ascii="Times New Roman" w:hAnsi="Times New Roman" w:cs="Times New Roman"/>
          <w:i/>
          <w:sz w:val="24"/>
          <w:szCs w:val="24"/>
        </w:rPr>
      </w:pPr>
    </w:p>
    <w:p w14:paraId="1BA7D8E7" w14:textId="77777777" w:rsidR="00593D63" w:rsidRPr="00FA65CA" w:rsidRDefault="0038267F" w:rsidP="007A1F54">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sz w:val="24"/>
          <w:szCs w:val="24"/>
        </w:rPr>
        <w:t>Social isolation</w:t>
      </w:r>
    </w:p>
    <w:p w14:paraId="4A638B7F"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rPr>
      </w:pPr>
    </w:p>
    <w:p w14:paraId="1654FD90" w14:textId="58B2AD5F" w:rsidR="003026E1" w:rsidRPr="00FA65CA" w:rsidRDefault="00703390"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rPr>
        <w:t>W</w:t>
      </w:r>
      <w:r w:rsidR="0038267F" w:rsidRPr="00FA65CA">
        <w:rPr>
          <w:rFonts w:ascii="Times New Roman" w:hAnsi="Times New Roman" w:cs="Times New Roman"/>
          <w:sz w:val="24"/>
          <w:szCs w:val="24"/>
        </w:rPr>
        <w:t xml:space="preserve">e </w:t>
      </w:r>
      <w:r w:rsidR="00001770" w:rsidRPr="00FA65CA">
        <w:rPr>
          <w:rFonts w:ascii="Times New Roman" w:hAnsi="Times New Roman" w:cs="Times New Roman"/>
          <w:sz w:val="24"/>
          <w:szCs w:val="24"/>
        </w:rPr>
        <w:t>adapted the</w:t>
      </w:r>
      <w:r w:rsidR="0038267F" w:rsidRPr="00FA65CA">
        <w:rPr>
          <w:rFonts w:ascii="Times New Roman" w:hAnsi="Times New Roman" w:cs="Times New Roman"/>
          <w:sz w:val="24"/>
          <w:szCs w:val="24"/>
        </w:rPr>
        <w:t xml:space="preserve"> index of social isolation </w:t>
      </w:r>
      <w:r w:rsidR="00975C39" w:rsidRPr="00FA65CA">
        <w:rPr>
          <w:rFonts w:ascii="Times New Roman" w:hAnsi="Times New Roman" w:cs="Times New Roman"/>
          <w:sz w:val="24"/>
          <w:szCs w:val="24"/>
        </w:rPr>
        <w:t>developed by Shankar</w:t>
      </w:r>
      <w:r w:rsidR="00001770" w:rsidRPr="00FA65CA">
        <w:rPr>
          <w:rFonts w:ascii="Times New Roman" w:hAnsi="Times New Roman" w:cs="Times New Roman"/>
          <w:sz w:val="24"/>
          <w:szCs w:val="24"/>
        </w:rPr>
        <w:t>,</w:t>
      </w:r>
      <w:r w:rsidR="00655FB1" w:rsidRPr="00FA65CA">
        <w:rPr>
          <w:rFonts w:ascii="Times New Roman" w:hAnsi="Times New Roman" w:cs="Times New Roman"/>
          <w:sz w:val="24"/>
          <w:szCs w:val="24"/>
        </w:rPr>
        <w:fldChar w:fldCharType="begin">
          <w:fldData xml:space="preserve">PEVuZE5vdGU+PENpdGU+PEF1dGhvcj5TaGFua2FyPC9BdXRob3I+PFllYXI+MjAxMTwvWWVhcj48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</w:fldData>
        </w:fldChar>
      </w:r>
      <w:r w:rsidR="00CA33AC" w:rsidRPr="00FA65CA">
        <w:rPr>
          <w:rFonts w:ascii="Times New Roman" w:hAnsi="Times New Roman" w:cs="Times New Roman"/>
          <w:sz w:val="24"/>
          <w:szCs w:val="24"/>
        </w:rPr>
        <w:instrText xml:space="preserve"> ADDIN EN.CITE </w:instrText>
      </w:r>
      <w:r w:rsidR="00CA33AC" w:rsidRPr="00FA65CA">
        <w:rPr>
          <w:rFonts w:ascii="Times New Roman" w:hAnsi="Times New Roman" w:cs="Times New Roman"/>
          <w:sz w:val="24"/>
          <w:szCs w:val="24"/>
        </w:rPr>
        <w:fldChar w:fldCharType="begin">
          <w:fldData xml:space="preserve">PEVuZE5vdGU+PENpdGU+PEF1dGhvcj5TaGFua2FyPC9BdXRob3I+PFllYXI+MjAxMTwvWWVhcj48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</w:fldData>
        </w:fldChar>
      </w:r>
      <w:r w:rsidR="00CA33AC" w:rsidRPr="00FA65CA">
        <w:rPr>
          <w:rFonts w:ascii="Times New Roman" w:hAnsi="Times New Roman" w:cs="Times New Roman"/>
          <w:sz w:val="24"/>
          <w:szCs w:val="24"/>
        </w:rPr>
        <w:instrText xml:space="preserve"> ADDIN EN.CITE.DATA </w:instrText>
      </w:r>
      <w:r w:rsidR="00CA33AC" w:rsidRPr="00FA65CA">
        <w:rPr>
          <w:rFonts w:ascii="Times New Roman" w:hAnsi="Times New Roman" w:cs="Times New Roman"/>
          <w:sz w:val="24"/>
          <w:szCs w:val="24"/>
        </w:rPr>
      </w:r>
      <w:r w:rsidR="00CA33AC" w:rsidRPr="00FA65CA">
        <w:rPr>
          <w:rFonts w:ascii="Times New Roman" w:hAnsi="Times New Roman" w:cs="Times New Roman"/>
          <w:sz w:val="24"/>
          <w:szCs w:val="24"/>
        </w:rPr>
        <w:fldChar w:fldCharType="end"/>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10</w:t>
      </w:r>
      <w:r w:rsidR="00655FB1" w:rsidRPr="00FA65CA">
        <w:rPr>
          <w:rFonts w:ascii="Times New Roman" w:hAnsi="Times New Roman" w:cs="Times New Roman"/>
          <w:sz w:val="24"/>
          <w:szCs w:val="24"/>
        </w:rPr>
        <w:fldChar w:fldCharType="end"/>
      </w:r>
      <w:r w:rsidR="00001770" w:rsidRPr="00FA65CA">
        <w:rPr>
          <w:rFonts w:ascii="Times New Roman" w:hAnsi="Times New Roman" w:cs="Times New Roman"/>
          <w:sz w:val="24"/>
          <w:szCs w:val="24"/>
        </w:rPr>
        <w:t xml:space="preserve"> assigning one point for each of the following 6 items: living alone</w:t>
      </w:r>
      <w:r w:rsidR="00001770" w:rsidRPr="00FA65CA">
        <w:rPr>
          <w:rFonts w:ascii="Times New Roman" w:hAnsi="Times New Roman" w:cs="Times New Roman"/>
          <w:sz w:val="24"/>
          <w:szCs w:val="24"/>
          <w:lang w:val="en-US"/>
        </w:rPr>
        <w:t>; less than monthly face-to-face, telephone or written/e-mail contact with children</w:t>
      </w:r>
      <w:r w:rsidRPr="00FA65CA">
        <w:rPr>
          <w:rFonts w:ascii="Times New Roman" w:hAnsi="Times New Roman" w:cs="Times New Roman"/>
          <w:sz w:val="24"/>
          <w:szCs w:val="24"/>
          <w:lang w:val="en-US"/>
        </w:rPr>
        <w:t xml:space="preserve"> outside the household</w:t>
      </w:r>
      <w:r w:rsidR="00001770" w:rsidRPr="00FA65CA">
        <w:rPr>
          <w:rFonts w:ascii="Times New Roman" w:hAnsi="Times New Roman" w:cs="Times New Roman"/>
          <w:sz w:val="24"/>
          <w:szCs w:val="24"/>
          <w:lang w:val="en-US"/>
        </w:rPr>
        <w:t>; less than monthly contact with other relat</w:t>
      </w:r>
      <w:r w:rsidR="00134DEE" w:rsidRPr="00FA65CA">
        <w:rPr>
          <w:rFonts w:ascii="Times New Roman" w:hAnsi="Times New Roman" w:cs="Times New Roman"/>
          <w:sz w:val="24"/>
          <w:szCs w:val="24"/>
          <w:lang w:val="en-US"/>
        </w:rPr>
        <w:t>ives</w:t>
      </w:r>
      <w:r w:rsidRPr="00FA65CA">
        <w:rPr>
          <w:rFonts w:ascii="Times New Roman" w:hAnsi="Times New Roman" w:cs="Times New Roman"/>
          <w:sz w:val="24"/>
          <w:szCs w:val="24"/>
          <w:lang w:val="en-US"/>
        </w:rPr>
        <w:t xml:space="preserve"> outside the household</w:t>
      </w:r>
      <w:r w:rsidR="00134DEE" w:rsidRPr="00FA65CA">
        <w:rPr>
          <w:rFonts w:ascii="Times New Roman" w:hAnsi="Times New Roman" w:cs="Times New Roman"/>
          <w:sz w:val="24"/>
          <w:szCs w:val="24"/>
          <w:lang w:val="en-US"/>
        </w:rPr>
        <w:t>; less than monthly contact</w:t>
      </w:r>
      <w:r w:rsidR="00001770" w:rsidRPr="00FA65CA">
        <w:rPr>
          <w:rFonts w:ascii="Times New Roman" w:hAnsi="Times New Roman" w:cs="Times New Roman"/>
          <w:sz w:val="24"/>
          <w:szCs w:val="24"/>
          <w:lang w:val="en-US"/>
        </w:rPr>
        <w:t xml:space="preserve"> with friends; not participating in any organizations, religious groups, or committees; </w:t>
      </w:r>
      <w:r w:rsidR="009A245A" w:rsidRPr="00FA65CA">
        <w:rPr>
          <w:rFonts w:ascii="Times New Roman" w:hAnsi="Times New Roman" w:cs="Times New Roman"/>
          <w:sz w:val="24"/>
          <w:szCs w:val="24"/>
          <w:lang w:val="en-US"/>
        </w:rPr>
        <w:t xml:space="preserve">and </w:t>
      </w:r>
      <w:r w:rsidR="00001770" w:rsidRPr="00FA65CA">
        <w:rPr>
          <w:rFonts w:ascii="Times New Roman" w:hAnsi="Times New Roman" w:cs="Times New Roman"/>
          <w:sz w:val="24"/>
          <w:szCs w:val="24"/>
          <w:lang w:val="en-US"/>
        </w:rPr>
        <w:t xml:space="preserve">not currently employed. </w:t>
      </w:r>
      <w:r w:rsidR="008D6AF2" w:rsidRPr="00FA65CA">
        <w:rPr>
          <w:rFonts w:ascii="Times New Roman" w:hAnsi="Times New Roman" w:cs="Times New Roman"/>
          <w:sz w:val="24"/>
          <w:szCs w:val="24"/>
          <w:lang w:val="en-US"/>
        </w:rPr>
        <w:t xml:space="preserve">Our rationale for adapting the Shankar index was that the former does not capture contact with relatives other than partners or spouse living at home, and nor does it tap into the potential network of colleagues one might access when in employment. </w:t>
      </w:r>
      <w:r w:rsidR="0038267F" w:rsidRPr="00FA65CA">
        <w:rPr>
          <w:rFonts w:ascii="Times New Roman" w:hAnsi="Times New Roman" w:cs="Times New Roman"/>
          <w:sz w:val="24"/>
          <w:szCs w:val="24"/>
          <w:lang w:val="en-US"/>
        </w:rPr>
        <w:t>Scores</w:t>
      </w:r>
      <w:r w:rsidR="008D6AF2" w:rsidRPr="00FA65CA">
        <w:rPr>
          <w:rFonts w:ascii="Times New Roman" w:hAnsi="Times New Roman" w:cs="Times New Roman"/>
          <w:sz w:val="24"/>
          <w:szCs w:val="24"/>
          <w:lang w:val="en-US"/>
        </w:rPr>
        <w:t xml:space="preserve"> on our index</w:t>
      </w:r>
      <w:r w:rsidR="0038267F" w:rsidRPr="00FA65CA">
        <w:rPr>
          <w:rFonts w:ascii="Times New Roman" w:hAnsi="Times New Roman" w:cs="Times New Roman"/>
          <w:sz w:val="24"/>
          <w:szCs w:val="24"/>
          <w:lang w:val="en-US"/>
        </w:rPr>
        <w:t xml:space="preserve"> ranged from</w:t>
      </w:r>
      <w:r w:rsidR="00001770" w:rsidRPr="00FA65CA">
        <w:rPr>
          <w:rFonts w:ascii="Times New Roman" w:hAnsi="Times New Roman" w:cs="Times New Roman"/>
          <w:sz w:val="24"/>
          <w:szCs w:val="24"/>
          <w:lang w:val="en-US"/>
        </w:rPr>
        <w:t xml:space="preserve"> 0 to 6</w:t>
      </w:r>
      <w:r w:rsidR="0038267F" w:rsidRPr="00FA65CA">
        <w:rPr>
          <w:rFonts w:ascii="Times New Roman" w:hAnsi="Times New Roman" w:cs="Times New Roman"/>
          <w:sz w:val="24"/>
          <w:szCs w:val="24"/>
          <w:lang w:val="en-US"/>
        </w:rPr>
        <w:t>, with higher scores indicating greater social isolation.</w:t>
      </w:r>
      <w:r w:rsidR="00001770" w:rsidRPr="00FA65CA">
        <w:rPr>
          <w:rFonts w:ascii="Times New Roman" w:hAnsi="Times New Roman" w:cs="Times New Roman"/>
          <w:sz w:val="24"/>
          <w:szCs w:val="24"/>
          <w:lang w:val="en-US"/>
        </w:rPr>
        <w:t xml:space="preserve"> Because we were specifically interested in whether the most isolated individuals were at increased risk of CVD, we dichotomized the index using 5 </w:t>
      </w:r>
      <w:r w:rsidR="007E117E" w:rsidRPr="00FA65CA">
        <w:rPr>
          <w:rFonts w:ascii="Times New Roman" w:hAnsi="Times New Roman" w:cs="Times New Roman"/>
          <w:sz w:val="24"/>
          <w:szCs w:val="24"/>
          <w:lang w:val="en-US"/>
        </w:rPr>
        <w:t xml:space="preserve">as the cut off score (i.e. those scoring 5 or 6 were classed as socially isolated). </w:t>
      </w:r>
      <w:r w:rsidR="00B73440" w:rsidRPr="00FA65CA">
        <w:rPr>
          <w:rFonts w:ascii="Times New Roman" w:hAnsi="Times New Roman" w:cs="Times New Roman"/>
          <w:sz w:val="24"/>
          <w:szCs w:val="24"/>
          <w:lang w:val="en-US"/>
        </w:rPr>
        <w:t xml:space="preserve">In our </w:t>
      </w:r>
      <w:r w:rsidR="002E50A0" w:rsidRPr="00FA65CA">
        <w:rPr>
          <w:rFonts w:ascii="Times New Roman" w:hAnsi="Times New Roman" w:cs="Times New Roman"/>
          <w:sz w:val="24"/>
          <w:szCs w:val="24"/>
          <w:lang w:val="en-US"/>
        </w:rPr>
        <w:t xml:space="preserve">main </w:t>
      </w:r>
      <w:r w:rsidR="00B73440" w:rsidRPr="00FA65CA">
        <w:rPr>
          <w:rFonts w:ascii="Times New Roman" w:hAnsi="Times New Roman" w:cs="Times New Roman"/>
          <w:sz w:val="24"/>
          <w:szCs w:val="24"/>
          <w:lang w:val="en-US"/>
        </w:rPr>
        <w:t>analyses, we compared those who were classed as isolated in one or more waves</w:t>
      </w:r>
      <w:r w:rsidR="008D6AF2" w:rsidRPr="00FA65CA">
        <w:rPr>
          <w:rFonts w:ascii="Times New Roman" w:hAnsi="Times New Roman" w:cs="Times New Roman"/>
          <w:sz w:val="24"/>
          <w:szCs w:val="24"/>
          <w:lang w:val="en-US"/>
        </w:rPr>
        <w:t xml:space="preserve"> (i.e. in waves 2, 3 or 4 of ELSA)</w:t>
      </w:r>
      <w:r w:rsidR="00B73440" w:rsidRPr="00FA65CA">
        <w:rPr>
          <w:rFonts w:ascii="Times New Roman" w:hAnsi="Times New Roman" w:cs="Times New Roman"/>
          <w:sz w:val="24"/>
          <w:szCs w:val="24"/>
          <w:lang w:val="en-US"/>
        </w:rPr>
        <w:t xml:space="preserve">, with those who were never isolated. </w:t>
      </w:r>
      <w:r w:rsidR="00067787" w:rsidRPr="00FA65CA">
        <w:rPr>
          <w:rFonts w:ascii="Times New Roman" w:hAnsi="Times New Roman" w:cs="Times New Roman"/>
          <w:sz w:val="24"/>
          <w:szCs w:val="24"/>
          <w:lang w:val="en-US"/>
        </w:rPr>
        <w:t xml:space="preserve">In sensitivity analyses, </w:t>
      </w:r>
      <w:r w:rsidR="005F1A19" w:rsidRPr="00FA65CA">
        <w:rPr>
          <w:rFonts w:ascii="Times New Roman" w:hAnsi="Times New Roman" w:cs="Times New Roman"/>
          <w:sz w:val="24"/>
          <w:szCs w:val="24"/>
          <w:lang w:val="en-US"/>
        </w:rPr>
        <w:t xml:space="preserve">we </w:t>
      </w:r>
      <w:r w:rsidR="00B73440" w:rsidRPr="00FA65CA">
        <w:rPr>
          <w:rFonts w:ascii="Times New Roman" w:hAnsi="Times New Roman" w:cs="Times New Roman"/>
          <w:sz w:val="24"/>
          <w:szCs w:val="24"/>
          <w:lang w:val="en-US"/>
        </w:rPr>
        <w:t>first checked our findings against those obtained based on</w:t>
      </w:r>
      <w:r w:rsidR="005F1A19" w:rsidRPr="00FA65CA">
        <w:rPr>
          <w:rFonts w:ascii="Times New Roman" w:hAnsi="Times New Roman" w:cs="Times New Roman"/>
          <w:sz w:val="24"/>
          <w:szCs w:val="24"/>
          <w:lang w:val="en-US"/>
        </w:rPr>
        <w:t xml:space="preserve"> the measure developed by Shankar and colleagues</w:t>
      </w:r>
      <w:r w:rsidR="00B73440" w:rsidRPr="00FA65CA">
        <w:rPr>
          <w:rFonts w:ascii="Times New Roman" w:hAnsi="Times New Roman" w:cs="Times New Roman"/>
          <w:sz w:val="24"/>
          <w:szCs w:val="24"/>
          <w:lang w:val="en-US"/>
        </w:rPr>
        <w:t>; we</w:t>
      </w:r>
      <w:r w:rsidR="005F1A19" w:rsidRPr="00FA65CA">
        <w:rPr>
          <w:rFonts w:ascii="Times New Roman" w:hAnsi="Times New Roman" w:cs="Times New Roman"/>
          <w:sz w:val="24"/>
          <w:szCs w:val="24"/>
          <w:lang w:val="en-US"/>
        </w:rPr>
        <w:t xml:space="preserve"> then used the tool selected by Elovainio for analyses of the UK Biobank dataset</w:t>
      </w:r>
      <w:r w:rsidR="00655FB1" w:rsidRPr="00FA65CA">
        <w:rPr>
          <w:rFonts w:ascii="Times New Roman" w:hAnsi="Times New Roman" w:cs="Times New Roman"/>
          <w:sz w:val="24"/>
          <w:szCs w:val="24"/>
          <w:lang w:val="en-US"/>
        </w:rPr>
        <w:t>.</w:t>
      </w:r>
      <w:r w:rsidR="00EE6C68" w:rsidRPr="00FA65CA">
        <w:rPr>
          <w:rFonts w:ascii="Times New Roman" w:hAnsi="Times New Roman" w:cs="Times New Roman"/>
          <w:sz w:val="24"/>
          <w:szCs w:val="24"/>
          <w:lang w:val="en-US"/>
        </w:rPr>
        <w:fldChar w:fldCharType="begin">
          <w:fldData xml:space="preserve">PEVuZE5vdGU+PENpdGU+PEF1dGhvcj5FbG92YWluaW88L0F1dGhvcj48WWVhcj4yMDE3PC9ZZWFy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=
</w:fldData>
        </w:fldChar>
      </w:r>
      <w:r w:rsidR="00CA33AC" w:rsidRPr="00FA65CA">
        <w:rPr>
          <w:rFonts w:ascii="Times New Roman" w:hAnsi="Times New Roman" w:cs="Times New Roman"/>
          <w:sz w:val="24"/>
          <w:szCs w:val="24"/>
          <w:lang w:val="en-US"/>
        </w:rPr>
        <w:instrText xml:space="preserve"> ADDIN EN.CITE </w:instrText>
      </w:r>
      <w:r w:rsidR="00CA33AC" w:rsidRPr="00FA65CA">
        <w:rPr>
          <w:rFonts w:ascii="Times New Roman" w:hAnsi="Times New Roman" w:cs="Times New Roman"/>
          <w:sz w:val="24"/>
          <w:szCs w:val="24"/>
          <w:lang w:val="en-US"/>
        </w:rPr>
        <w:fldChar w:fldCharType="begin">
          <w:fldData xml:space="preserve">PEVuZE5vdGU+PENpdGU+PEF1dGhvcj5FbG92YWluaW88L0F1dGhvcj48WWVhcj4yMDE3PC9ZZWFy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=
</w:fldData>
        </w:fldChar>
      </w:r>
      <w:r w:rsidR="00CA33AC" w:rsidRPr="00FA65CA">
        <w:rPr>
          <w:rFonts w:ascii="Times New Roman" w:hAnsi="Times New Roman" w:cs="Times New Roman"/>
          <w:sz w:val="24"/>
          <w:szCs w:val="24"/>
          <w:lang w:val="en-US"/>
        </w:rPr>
        <w:instrText xml:space="preserve"> ADDIN EN.CITE.DATA </w:instrText>
      </w:r>
      <w:r w:rsidR="00CA33AC" w:rsidRPr="00FA65CA">
        <w:rPr>
          <w:rFonts w:ascii="Times New Roman" w:hAnsi="Times New Roman" w:cs="Times New Roman"/>
          <w:sz w:val="24"/>
          <w:szCs w:val="24"/>
          <w:lang w:val="en-US"/>
        </w:rPr>
      </w:r>
      <w:r w:rsidR="00CA33AC" w:rsidRPr="00FA65CA">
        <w:rPr>
          <w:rFonts w:ascii="Times New Roman" w:hAnsi="Times New Roman" w:cs="Times New Roman"/>
          <w:sz w:val="24"/>
          <w:szCs w:val="24"/>
          <w:lang w:val="en-US"/>
        </w:rPr>
        <w:fldChar w:fldCharType="end"/>
      </w:r>
      <w:r w:rsidR="00EE6C68"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12</w:t>
      </w:r>
      <w:r w:rsidR="00EE6C68" w:rsidRPr="00FA65CA">
        <w:rPr>
          <w:rFonts w:ascii="Times New Roman" w:hAnsi="Times New Roman" w:cs="Times New Roman"/>
          <w:sz w:val="24"/>
          <w:szCs w:val="24"/>
          <w:lang w:val="en-US"/>
        </w:rPr>
        <w:fldChar w:fldCharType="end"/>
      </w:r>
    </w:p>
    <w:p w14:paraId="55902F97" w14:textId="77777777" w:rsidR="003026E1" w:rsidRPr="00FA65CA" w:rsidRDefault="003026E1" w:rsidP="007A1F54">
      <w:pPr>
        <w:widowControl w:val="0"/>
        <w:autoSpaceDE w:val="0"/>
        <w:autoSpaceDN w:val="0"/>
        <w:adjustRightInd w:val="0"/>
        <w:spacing w:line="480" w:lineRule="auto"/>
        <w:rPr>
          <w:rFonts w:ascii="Times New Roman" w:hAnsi="Times New Roman" w:cs="Times New Roman"/>
          <w:sz w:val="24"/>
          <w:szCs w:val="24"/>
          <w:lang w:val="en-US"/>
        </w:rPr>
      </w:pPr>
    </w:p>
    <w:p w14:paraId="7EF51FC2" w14:textId="77777777" w:rsidR="00FA65CA" w:rsidRDefault="00FA65CA" w:rsidP="007A1F54">
      <w:pPr>
        <w:widowControl w:val="0"/>
        <w:autoSpaceDE w:val="0"/>
        <w:autoSpaceDN w:val="0"/>
        <w:adjustRightInd w:val="0"/>
        <w:spacing w:line="480" w:lineRule="auto"/>
        <w:rPr>
          <w:rFonts w:ascii="Times New Roman" w:hAnsi="Times New Roman" w:cs="Times New Roman"/>
          <w:b/>
          <w:sz w:val="24"/>
          <w:szCs w:val="24"/>
          <w:lang w:val="en-US"/>
        </w:rPr>
      </w:pPr>
    </w:p>
    <w:p w14:paraId="1CD044BF" w14:textId="77777777" w:rsidR="00FA65CA" w:rsidRDefault="00FA65CA" w:rsidP="007A1F54">
      <w:pPr>
        <w:widowControl w:val="0"/>
        <w:autoSpaceDE w:val="0"/>
        <w:autoSpaceDN w:val="0"/>
        <w:adjustRightInd w:val="0"/>
        <w:spacing w:line="480" w:lineRule="auto"/>
        <w:rPr>
          <w:rFonts w:ascii="Times New Roman" w:hAnsi="Times New Roman" w:cs="Times New Roman"/>
          <w:b/>
          <w:sz w:val="24"/>
          <w:szCs w:val="24"/>
          <w:lang w:val="en-US"/>
        </w:rPr>
      </w:pPr>
    </w:p>
    <w:p w14:paraId="177E8920"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 xml:space="preserve">Incident </w:t>
      </w:r>
      <w:r w:rsidR="00703390" w:rsidRPr="00FA65CA">
        <w:rPr>
          <w:rFonts w:ascii="Times New Roman" w:hAnsi="Times New Roman" w:cs="Times New Roman"/>
          <w:b/>
          <w:sz w:val="24"/>
          <w:szCs w:val="24"/>
          <w:lang w:val="en-US"/>
        </w:rPr>
        <w:t>CVD</w:t>
      </w:r>
    </w:p>
    <w:p w14:paraId="6C5F5F39" w14:textId="77777777" w:rsidR="00787ABC" w:rsidRPr="00FA65CA" w:rsidRDefault="00787ABC" w:rsidP="007A1F54">
      <w:pPr>
        <w:pStyle w:val="NormalWeb"/>
        <w:spacing w:before="0" w:beforeAutospacing="0" w:after="0" w:afterAutospacing="0" w:line="480" w:lineRule="auto"/>
        <w:rPr>
          <w:rFonts w:ascii="Times New Roman" w:hAnsi="Times New Roman"/>
          <w:sz w:val="24"/>
          <w:szCs w:val="24"/>
          <w:lang w:val="en-US"/>
        </w:rPr>
      </w:pPr>
    </w:p>
    <w:p w14:paraId="02DFF3B6" w14:textId="44C103B5" w:rsidR="00182CBF" w:rsidRPr="00FA65CA" w:rsidRDefault="005F1A19" w:rsidP="00FA65CA">
      <w:pPr>
        <w:pStyle w:val="NormalWeb"/>
        <w:spacing w:before="0" w:beforeAutospacing="0" w:after="0" w:afterAutospacing="0" w:line="480" w:lineRule="auto"/>
        <w:rPr>
          <w:rFonts w:ascii="Times New Roman" w:hAnsi="Times New Roman"/>
          <w:sz w:val="24"/>
          <w:szCs w:val="24"/>
        </w:rPr>
      </w:pPr>
      <w:r w:rsidRPr="00FA65CA">
        <w:rPr>
          <w:rFonts w:ascii="Times New Roman" w:hAnsi="Times New Roman"/>
          <w:sz w:val="24"/>
          <w:szCs w:val="24"/>
          <w:lang w:val="en-US"/>
        </w:rPr>
        <w:t xml:space="preserve">Fatal CVD events were derived from </w:t>
      </w:r>
      <w:r w:rsidR="006D249C" w:rsidRPr="00FA65CA">
        <w:rPr>
          <w:rFonts w:ascii="Times New Roman" w:hAnsi="Times New Roman"/>
          <w:sz w:val="24"/>
          <w:szCs w:val="24"/>
          <w:lang w:val="en-US"/>
        </w:rPr>
        <w:t xml:space="preserve">the UK National </w:t>
      </w:r>
      <w:r w:rsidR="00975C39" w:rsidRPr="00FA65CA">
        <w:rPr>
          <w:rFonts w:ascii="Times New Roman" w:hAnsi="Times New Roman"/>
          <w:sz w:val="24"/>
          <w:szCs w:val="24"/>
          <w:lang w:val="en-US"/>
        </w:rPr>
        <w:t>Health Service Central Register</w:t>
      </w:r>
      <w:ins w:id="16" w:author="Author">
        <w:r w:rsidR="00B95F9C" w:rsidRPr="00FA65CA">
          <w:rPr>
            <w:rFonts w:ascii="Times New Roman" w:hAnsi="Times New Roman"/>
            <w:sz w:val="24"/>
            <w:szCs w:val="24"/>
            <w:lang w:val="en-US"/>
          </w:rPr>
          <w:t xml:space="preserve">, </w:t>
        </w:r>
        <w:r w:rsidR="00B95F9C" w:rsidRPr="00FA65CA">
          <w:rPr>
            <w:rFonts w:ascii="Times New Roman" w:hAnsi="Times New Roman"/>
            <w:sz w:val="24"/>
            <w:szCs w:val="24"/>
          </w:rPr>
          <w:t>using ICD-9 codes 390-459 and ICD-10 codes I00-I99.</w:t>
        </w:r>
      </w:ins>
      <w:r w:rsidR="006D249C" w:rsidRPr="00FA65CA">
        <w:rPr>
          <w:rFonts w:ascii="Times New Roman" w:hAnsi="Times New Roman"/>
          <w:sz w:val="24"/>
          <w:szCs w:val="24"/>
          <w:lang w:val="en-US"/>
        </w:rPr>
        <w:t xml:space="preserve"> </w:t>
      </w:r>
      <w:r w:rsidRPr="00FA65CA">
        <w:rPr>
          <w:rFonts w:ascii="Times New Roman" w:hAnsi="Times New Roman"/>
          <w:sz w:val="24"/>
          <w:szCs w:val="24"/>
          <w:lang w:val="en-US"/>
        </w:rPr>
        <w:t xml:space="preserve">Non-fatal events were </w:t>
      </w:r>
      <w:r w:rsidR="00703390" w:rsidRPr="00FA65CA">
        <w:rPr>
          <w:rFonts w:ascii="Times New Roman" w:hAnsi="Times New Roman"/>
          <w:sz w:val="24"/>
          <w:szCs w:val="24"/>
          <w:lang w:val="en-US"/>
        </w:rPr>
        <w:t>reported by</w:t>
      </w:r>
      <w:r w:rsidRPr="00FA65CA">
        <w:rPr>
          <w:rFonts w:ascii="Times New Roman" w:hAnsi="Times New Roman"/>
          <w:sz w:val="24"/>
          <w:szCs w:val="24"/>
          <w:lang w:val="en-US"/>
        </w:rPr>
        <w:t xml:space="preserve"> </w:t>
      </w:r>
      <w:r w:rsidR="00703390" w:rsidRPr="00FA65CA">
        <w:rPr>
          <w:rFonts w:ascii="Times New Roman" w:hAnsi="Times New Roman"/>
          <w:sz w:val="24"/>
          <w:szCs w:val="24"/>
          <w:lang w:val="en-US"/>
        </w:rPr>
        <w:t xml:space="preserve">participants, according to </w:t>
      </w:r>
      <w:r w:rsidR="00A95F53" w:rsidRPr="00FA65CA">
        <w:rPr>
          <w:rFonts w:ascii="Times New Roman" w:hAnsi="Times New Roman"/>
          <w:sz w:val="24"/>
          <w:szCs w:val="24"/>
          <w:lang w:val="en-US"/>
        </w:rPr>
        <w:t xml:space="preserve">whether they had been diagnosed with a heart condition or stroke since their last interview. New heart problem </w:t>
      </w:r>
      <w:r w:rsidR="00703390" w:rsidRPr="00FA65CA">
        <w:rPr>
          <w:rFonts w:ascii="Times New Roman" w:hAnsi="Times New Roman"/>
          <w:sz w:val="24"/>
          <w:szCs w:val="24"/>
          <w:lang w:val="en-US"/>
        </w:rPr>
        <w:t xml:space="preserve">diagnoses </w:t>
      </w:r>
      <w:r w:rsidR="00A95F53" w:rsidRPr="00FA65CA">
        <w:rPr>
          <w:rFonts w:ascii="Times New Roman" w:hAnsi="Times New Roman"/>
          <w:sz w:val="24"/>
          <w:szCs w:val="24"/>
          <w:lang w:val="en-US"/>
        </w:rPr>
        <w:t xml:space="preserve">included </w:t>
      </w:r>
      <w:r w:rsidR="00A95F53" w:rsidRPr="00FA65CA">
        <w:rPr>
          <w:rFonts w:ascii="Times New Roman" w:hAnsi="Times New Roman"/>
          <w:sz w:val="24"/>
          <w:szCs w:val="24"/>
        </w:rPr>
        <w:t>angina, heart a</w:t>
      </w:r>
      <w:r w:rsidR="002003BF" w:rsidRPr="00FA65CA">
        <w:rPr>
          <w:rFonts w:ascii="Times New Roman" w:hAnsi="Times New Roman"/>
          <w:sz w:val="24"/>
          <w:szCs w:val="24"/>
        </w:rPr>
        <w:t>ttack</w:t>
      </w:r>
      <w:r w:rsidR="00A95F53" w:rsidRPr="00FA65CA">
        <w:rPr>
          <w:rFonts w:ascii="Times New Roman" w:hAnsi="Times New Roman"/>
          <w:sz w:val="24"/>
          <w:szCs w:val="24"/>
        </w:rPr>
        <w:t>, congestive heart failure, a heart m</w:t>
      </w:r>
      <w:r w:rsidR="00A63A94" w:rsidRPr="00FA65CA">
        <w:rPr>
          <w:rFonts w:ascii="Times New Roman" w:hAnsi="Times New Roman"/>
          <w:sz w:val="24"/>
          <w:szCs w:val="24"/>
        </w:rPr>
        <w:t>urmur, an abnormal heart rhythm</w:t>
      </w:r>
      <w:r w:rsidR="00A95F53" w:rsidRPr="00FA65CA">
        <w:rPr>
          <w:rFonts w:ascii="Times New Roman" w:hAnsi="Times New Roman"/>
          <w:sz w:val="24"/>
          <w:szCs w:val="24"/>
        </w:rPr>
        <w:t xml:space="preserve"> or any other heart trouble. </w:t>
      </w:r>
      <w:r w:rsidR="003F7CD2" w:rsidRPr="00FA65CA">
        <w:rPr>
          <w:rFonts w:ascii="Times New Roman" w:hAnsi="Times New Roman"/>
          <w:sz w:val="24"/>
          <w:szCs w:val="24"/>
        </w:rPr>
        <w:t xml:space="preserve">Studies have found that respondents may be prone to mis-classify specific diagnoses </w:t>
      </w:r>
      <w:r w:rsidR="00A63A94" w:rsidRPr="00FA65CA">
        <w:rPr>
          <w:rFonts w:ascii="Times New Roman" w:hAnsi="Times New Roman"/>
          <w:sz w:val="24"/>
          <w:szCs w:val="24"/>
        </w:rPr>
        <w:t xml:space="preserve">of heart conditions </w:t>
      </w:r>
      <w:r w:rsidR="003F7CD2" w:rsidRPr="00FA65CA">
        <w:rPr>
          <w:rFonts w:ascii="Times New Roman" w:hAnsi="Times New Roman"/>
          <w:sz w:val="24"/>
          <w:szCs w:val="24"/>
        </w:rPr>
        <w:t>and that self-reports have more validity when heart disease is defined more broadly.</w:t>
      </w:r>
      <w:r w:rsidR="00655FB1" w:rsidRPr="00FA65CA">
        <w:rPr>
          <w:rFonts w:ascii="Times New Roman" w:hAnsi="Times New Roman"/>
          <w:sz w:val="24"/>
          <w:szCs w:val="24"/>
        </w:rPr>
        <w:fldChar w:fldCharType="begin"/>
      </w:r>
      <w:r w:rsidR="00CA33AC" w:rsidRPr="00FA65CA">
        <w:rPr>
          <w:rFonts w:ascii="Times New Roman" w:hAnsi="Times New Roman"/>
          <w:sz w:val="24"/>
          <w:szCs w:val="24"/>
        </w:rPr>
        <w:instrText xml:space="preserve"> ADDIN EN.CITE &lt;EndNote&gt;&lt;Cite&gt;&lt;Author&gt;Lampe&lt;/Author&gt;&lt;Year&gt;1999&lt;/Year&gt;&lt;RecNum&gt;13&lt;/RecNum&gt;&lt;DisplayText&gt;&lt;style face="superscript"&gt;13, 14&lt;/style&gt;&lt;/DisplayText&gt;&lt;record&gt;&lt;rec-number&gt;13&lt;/rec-number&gt;&lt;foreign-keys&gt;&lt;key app="EN" db-id="z0e09ewwe2w9v5e2fa8xvvaz0ev0ws09zedp" timestamp="1528284070"&gt;13&lt;/key&gt;&lt;/foreign-keys&gt;&lt;ref-type name="Journal Article"&gt;17&lt;/ref-type&gt;&lt;contributors&gt;&lt;authors&gt;&lt;author&gt;Lampe, F.C.&lt;/author&gt;&lt;author&gt;Walker, M.&lt;/author&gt;&lt;author&gt;Lennon, L.T.&lt;/author&gt;&lt;author&gt;Whincup, P.H.&lt;/author&gt;&lt;author&gt;Ebrahim, S.&lt;/author&gt;&lt;/authors&gt;&lt;/contributors&gt;&lt;titles&gt;&lt;title&gt;Validity of a self-reported history of doctor-diagnosed angina&lt;/title&gt;&lt;secondary-title&gt;Journal of Clinical Epidemiology&lt;/secondary-title&gt;&lt;/titles&gt;&lt;periodical&gt;&lt;full-title&gt;Journal of Clinical Epidemiology&lt;/full-title&gt;&lt;/periodical&gt;&lt;pages&gt;73-81&lt;/pages&gt;&lt;volume&gt;52&lt;/volume&gt;&lt;number&gt;1&lt;/number&gt;&lt;dates&gt;&lt;year&gt;1999&lt;/year&gt;&lt;/dates&gt;&lt;urls&gt;&lt;/urls&gt;&lt;/record&gt;&lt;/Cite&gt;&lt;Cite&gt;&lt;Author&gt;O’Donnell&lt;/Author&gt;&lt;Year&gt;1999&lt;/Year&gt;&lt;RecNum&gt;14&lt;/RecNum&gt;&lt;record&gt;&lt;rec-number&gt;14&lt;/rec-number&gt;&lt;foreign-keys&gt;&lt;key app="EN" db-id="z0e09ewwe2w9v5e2fa8xvvaz0ev0ws09zedp" timestamp="1528284070"&gt;14&lt;/key&gt;&lt;/foreign-keys&gt;&lt;ref-type name="Journal Article"&gt;17&lt;/ref-type&gt;&lt;contributors&gt;&lt;authors&gt;&lt;author&gt;O’Donnell, C.J.&lt;/author&gt;&lt;author&gt;Glynn, R.J.,&lt;/author&gt;&lt;author&gt;Field, T.S.&lt;/author&gt;&lt;author&gt;Averback, R.&lt;/author&gt;&lt;author&gt;Satterfied, S.&lt;/author&gt;&lt;author&gt;Friesenger, G.C.,&lt;/author&gt;&lt;author&gt;Taylor, J.O.,&lt;/author&gt;&lt;author&gt;Hennekens, C.H.&lt;/author&gt;&lt;/authors&gt;&lt;/contributors&gt;&lt;titles&gt;&lt;title&gt;Misclassification and under-reporting of acute myocardial infarction by elderly persons: implications for community-based observational studies and clinical trials&lt;/title&gt;&lt;secondary-title&gt;Journal of Clinical Epidemiology&lt;/secondary-title&gt;&lt;/titles&gt;&lt;periodical&gt;&lt;full-title&gt;Journal of Clinical Epidemiology&lt;/full-title&gt;&lt;/periodical&gt;&lt;pages&gt;745-751&lt;/pages&gt;&lt;volume&gt;52&lt;/volume&gt;&lt;number&gt;8&lt;/number&gt;&lt;dates&gt;&lt;year&gt;1999&lt;/year&gt;&lt;/dates&gt;&lt;urls&gt;&lt;/urls&gt;&lt;/record&gt;&lt;/Cite&gt;&lt;/EndNote&gt;</w:instrText>
      </w:r>
      <w:r w:rsidR="00655FB1" w:rsidRPr="00FA65CA">
        <w:rPr>
          <w:rFonts w:ascii="Times New Roman" w:hAnsi="Times New Roman"/>
          <w:sz w:val="24"/>
          <w:szCs w:val="24"/>
        </w:rPr>
        <w:fldChar w:fldCharType="separate"/>
      </w:r>
      <w:r w:rsidR="00BC433F" w:rsidRPr="00FA65CA">
        <w:rPr>
          <w:rFonts w:ascii="Times New Roman" w:hAnsi="Times New Roman"/>
          <w:noProof/>
          <w:sz w:val="24"/>
          <w:szCs w:val="24"/>
          <w:vertAlign w:val="superscript"/>
        </w:rPr>
        <w:t>13, 14</w:t>
      </w:r>
      <w:r w:rsidR="00655FB1" w:rsidRPr="00FA65CA">
        <w:rPr>
          <w:rFonts w:ascii="Times New Roman" w:hAnsi="Times New Roman"/>
          <w:sz w:val="24"/>
          <w:szCs w:val="24"/>
        </w:rPr>
        <w:fldChar w:fldCharType="end"/>
      </w:r>
      <w:r w:rsidR="003F7CD2" w:rsidRPr="00FA65CA">
        <w:rPr>
          <w:rFonts w:ascii="Times New Roman" w:hAnsi="Times New Roman"/>
          <w:sz w:val="24"/>
          <w:szCs w:val="24"/>
        </w:rPr>
        <w:t xml:space="preserve"> </w:t>
      </w:r>
      <w:r w:rsidR="00E606C0" w:rsidRPr="00FA65CA">
        <w:rPr>
          <w:rFonts w:ascii="Times New Roman" w:hAnsi="Times New Roman"/>
          <w:sz w:val="24"/>
          <w:szCs w:val="24"/>
        </w:rPr>
        <w:t xml:space="preserve">Comparisons of estimates from clinically verified studies with self-reported incident </w:t>
      </w:r>
      <w:r w:rsidR="00052EC8" w:rsidRPr="00FA65CA">
        <w:rPr>
          <w:rFonts w:ascii="Times New Roman" w:hAnsi="Times New Roman"/>
          <w:sz w:val="24"/>
          <w:szCs w:val="24"/>
        </w:rPr>
        <w:t>stroke</w:t>
      </w:r>
      <w:r w:rsidR="00E606C0" w:rsidRPr="00FA65CA">
        <w:rPr>
          <w:rFonts w:ascii="Times New Roman" w:hAnsi="Times New Roman"/>
          <w:sz w:val="24"/>
          <w:szCs w:val="24"/>
        </w:rPr>
        <w:t xml:space="preserve"> in ELSA’s sister study, the Health and Retirement Study, suggest that misreporting is non</w:t>
      </w:r>
      <w:r w:rsidR="003F7CD2" w:rsidRPr="00FA65CA">
        <w:rPr>
          <w:rFonts w:ascii="Times New Roman" w:hAnsi="Times New Roman"/>
          <w:sz w:val="24"/>
          <w:szCs w:val="24"/>
        </w:rPr>
        <w:t>-</w:t>
      </w:r>
      <w:r w:rsidR="00E606C0" w:rsidRPr="00FA65CA">
        <w:rPr>
          <w:rFonts w:ascii="Times New Roman" w:hAnsi="Times New Roman"/>
          <w:sz w:val="24"/>
          <w:szCs w:val="24"/>
        </w:rPr>
        <w:t xml:space="preserve">systematic </w:t>
      </w:r>
      <w:r w:rsidR="00D81408" w:rsidRPr="00FA65CA">
        <w:rPr>
          <w:rFonts w:ascii="Times New Roman" w:hAnsi="Times New Roman"/>
          <w:sz w:val="24"/>
          <w:szCs w:val="24"/>
        </w:rPr>
        <w:t xml:space="preserve">and that participant-reported events can </w:t>
      </w:r>
      <w:r w:rsidR="00D81408" w:rsidRPr="00FA65CA">
        <w:rPr>
          <w:rFonts w:ascii="Times New Roman" w:hAnsi="Times New Roman"/>
          <w:sz w:val="24"/>
          <w:szCs w:val="24"/>
          <w:lang w:val="en-US"/>
        </w:rPr>
        <w:t>be used to study stroke</w:t>
      </w:r>
      <w:r w:rsidR="00A63A94" w:rsidRPr="00FA65CA">
        <w:rPr>
          <w:rFonts w:ascii="Times New Roman" w:hAnsi="Times New Roman"/>
          <w:sz w:val="24"/>
          <w:szCs w:val="24"/>
        </w:rPr>
        <w:t xml:space="preserve"> </w:t>
      </w:r>
      <w:r w:rsidR="00A63A94" w:rsidRPr="00FA65CA">
        <w:rPr>
          <w:rFonts w:ascii="Times New Roman" w:hAnsi="Times New Roman"/>
          <w:sz w:val="24"/>
          <w:szCs w:val="24"/>
          <w:lang w:val="en-US"/>
        </w:rPr>
        <w:t>incidence</w:t>
      </w:r>
      <w:r w:rsidR="00D81408" w:rsidRPr="00FA65CA">
        <w:rPr>
          <w:rFonts w:ascii="Times New Roman" w:hAnsi="Times New Roman"/>
          <w:sz w:val="24"/>
          <w:szCs w:val="24"/>
          <w:lang w:val="en-US"/>
        </w:rPr>
        <w:t xml:space="preserve"> and risk factors</w:t>
      </w:r>
      <w:r w:rsidR="00975C39" w:rsidRPr="00FA65CA">
        <w:rPr>
          <w:rFonts w:ascii="Times New Roman" w:hAnsi="Times New Roman"/>
          <w:sz w:val="24"/>
          <w:szCs w:val="24"/>
        </w:rPr>
        <w:t>.</w:t>
      </w:r>
      <w:r w:rsidR="00655FB1" w:rsidRPr="00FA65CA">
        <w:rPr>
          <w:rFonts w:ascii="Times New Roman" w:hAnsi="Times New Roman"/>
          <w:sz w:val="24"/>
          <w:szCs w:val="24"/>
        </w:rPr>
        <w:fldChar w:fldCharType="begin"/>
      </w:r>
      <w:r w:rsidR="00CA33AC" w:rsidRPr="00FA65CA">
        <w:rPr>
          <w:rFonts w:ascii="Times New Roman" w:hAnsi="Times New Roman"/>
          <w:sz w:val="24"/>
          <w:szCs w:val="24"/>
        </w:rPr>
        <w:instrText xml:space="preserve"> ADDIN EN.CITE &lt;EndNote&gt;&lt;Cite&gt;&lt;Author&gt;Glymour&lt;/Author&gt;&lt;Year&gt;2009&lt;/Year&gt;&lt;RecNum&gt;15&lt;/RecNum&gt;&lt;DisplayText&gt;&lt;style face="superscript"&gt;15&lt;/style&gt;&lt;/DisplayText&gt;&lt;record&gt;&lt;rec-number&gt;15&lt;/rec-number&gt;&lt;foreign-keys&gt;&lt;key app="EN" db-id="z0e09ewwe2w9v5e2fa8xvvaz0ev0ws09zedp" timestamp="1528284070"&gt;15&lt;/key&gt;&lt;/foreign-keys&gt;&lt;ref-type name="Journal Article"&gt;17&lt;/ref-type&gt;&lt;contributors&gt;&lt;authors&gt;&lt;author&gt;Glymour, M.M.&lt;/author&gt;&lt;author&gt;Avendano, M.&lt;/author&gt;&lt;/authors&gt;&lt;/contributors&gt;&lt;titles&gt;&lt;title&gt;Can self-reported strokes be used to study stroke incidence and risk factors? Evidence from the Heath and Retirement Study&lt;/title&gt;&lt;secondary-title&gt;Stroke&lt;/secondary-title&gt;&lt;/titles&gt;&lt;periodical&gt;&lt;full-title&gt;Stroke&lt;/full-title&gt;&lt;/periodical&gt;&lt;pages&gt;873-879&lt;/pages&gt;&lt;volume&gt;40&lt;/volume&gt;&lt;dates&gt;&lt;year&gt;2009&lt;/year&gt;&lt;/dates&gt;&lt;urls&gt;&lt;/urls&gt;&lt;/record&gt;&lt;/Cite&gt;&lt;/EndNote&gt;</w:instrText>
      </w:r>
      <w:r w:rsidR="00655FB1" w:rsidRPr="00FA65CA">
        <w:rPr>
          <w:rFonts w:ascii="Times New Roman" w:hAnsi="Times New Roman"/>
          <w:sz w:val="24"/>
          <w:szCs w:val="24"/>
        </w:rPr>
        <w:fldChar w:fldCharType="separate"/>
      </w:r>
      <w:r w:rsidR="00BC433F" w:rsidRPr="00FA65CA">
        <w:rPr>
          <w:rFonts w:ascii="Times New Roman" w:hAnsi="Times New Roman"/>
          <w:noProof/>
          <w:sz w:val="24"/>
          <w:szCs w:val="24"/>
          <w:vertAlign w:val="superscript"/>
        </w:rPr>
        <w:t>15</w:t>
      </w:r>
      <w:r w:rsidR="00655FB1" w:rsidRPr="00FA65CA">
        <w:rPr>
          <w:rFonts w:ascii="Times New Roman" w:hAnsi="Times New Roman"/>
          <w:sz w:val="24"/>
          <w:szCs w:val="24"/>
        </w:rPr>
        <w:fldChar w:fldCharType="end"/>
      </w:r>
      <w:r w:rsidR="00D81408" w:rsidRPr="00FA65CA">
        <w:rPr>
          <w:rFonts w:ascii="Times New Roman" w:hAnsi="Times New Roman"/>
          <w:sz w:val="24"/>
          <w:szCs w:val="24"/>
        </w:rPr>
        <w:t xml:space="preserve"> </w:t>
      </w:r>
    </w:p>
    <w:p w14:paraId="07E889A4" w14:textId="77777777" w:rsidR="00FA65CA" w:rsidRDefault="00FA65CA" w:rsidP="00FA65CA">
      <w:pPr>
        <w:pStyle w:val="NormalWeb"/>
        <w:spacing w:before="0" w:beforeAutospacing="0" w:after="0" w:afterAutospacing="0" w:line="480" w:lineRule="auto"/>
        <w:rPr>
          <w:rFonts w:ascii="Times New Roman" w:hAnsi="Times New Roman"/>
          <w:b/>
          <w:sz w:val="24"/>
          <w:szCs w:val="24"/>
          <w:lang w:val="en-US"/>
        </w:rPr>
      </w:pPr>
    </w:p>
    <w:p w14:paraId="64954982" w14:textId="77777777" w:rsidR="002B046F" w:rsidRPr="00FA65CA" w:rsidRDefault="002B046F" w:rsidP="00FA65CA">
      <w:pPr>
        <w:pStyle w:val="NormalWeb"/>
        <w:spacing w:before="0" w:beforeAutospacing="0" w:after="0" w:afterAutospacing="0" w:line="480" w:lineRule="auto"/>
        <w:rPr>
          <w:rFonts w:ascii="Times New Roman" w:hAnsi="Times New Roman"/>
          <w:b/>
          <w:sz w:val="24"/>
          <w:szCs w:val="24"/>
        </w:rPr>
      </w:pPr>
      <w:r w:rsidRPr="00FA65CA">
        <w:rPr>
          <w:rFonts w:ascii="Times New Roman" w:hAnsi="Times New Roman"/>
          <w:b/>
          <w:sz w:val="24"/>
          <w:szCs w:val="24"/>
          <w:lang w:val="en-US"/>
        </w:rPr>
        <w:t>Covariates</w:t>
      </w:r>
    </w:p>
    <w:p w14:paraId="4E31E981"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sz w:val="24"/>
          <w:szCs w:val="24"/>
          <w:lang w:val="en-US"/>
        </w:rPr>
      </w:pPr>
    </w:p>
    <w:p w14:paraId="2C6914F8" w14:textId="77777777" w:rsidR="00593D63" w:rsidRPr="00FA65CA" w:rsidRDefault="00A6052A"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Items </w:t>
      </w:r>
      <w:r w:rsidR="00362F42" w:rsidRPr="00FA65CA">
        <w:rPr>
          <w:rFonts w:ascii="Times New Roman" w:hAnsi="Times New Roman" w:cs="Times New Roman"/>
          <w:sz w:val="24"/>
          <w:szCs w:val="24"/>
          <w:lang w:val="en-US"/>
        </w:rPr>
        <w:t>of</w:t>
      </w:r>
      <w:r w:rsidRPr="00FA65CA">
        <w:rPr>
          <w:rFonts w:ascii="Times New Roman" w:hAnsi="Times New Roman" w:cs="Times New Roman"/>
          <w:sz w:val="24"/>
          <w:szCs w:val="24"/>
          <w:lang w:val="en-US"/>
        </w:rPr>
        <w:t xml:space="preserve"> the</w:t>
      </w:r>
      <w:r w:rsidR="005F789A" w:rsidRPr="00FA65CA">
        <w:rPr>
          <w:rFonts w:ascii="Times New Roman" w:hAnsi="Times New Roman" w:cs="Times New Roman"/>
          <w:sz w:val="24"/>
          <w:szCs w:val="24"/>
          <w:lang w:val="en-US"/>
        </w:rPr>
        <w:t xml:space="preserve"> </w:t>
      </w:r>
      <w:r w:rsidR="005F006A" w:rsidRPr="00FA65CA">
        <w:rPr>
          <w:rFonts w:ascii="Times New Roman" w:hAnsi="Times New Roman" w:cs="Times New Roman"/>
          <w:sz w:val="24"/>
          <w:szCs w:val="24"/>
          <w:lang w:val="en-US"/>
        </w:rPr>
        <w:t xml:space="preserve">Framingham ten-year CVD </w:t>
      </w:r>
      <w:r w:rsidR="006E1932" w:rsidRPr="00FA65CA">
        <w:rPr>
          <w:rFonts w:ascii="Times New Roman" w:hAnsi="Times New Roman" w:cs="Times New Roman"/>
          <w:sz w:val="24"/>
          <w:szCs w:val="24"/>
          <w:lang w:val="en-US"/>
        </w:rPr>
        <w:t xml:space="preserve">risk </w:t>
      </w:r>
      <w:r w:rsidR="00593D63" w:rsidRPr="00FA65CA">
        <w:rPr>
          <w:rFonts w:ascii="Times New Roman" w:hAnsi="Times New Roman" w:cs="Times New Roman"/>
          <w:sz w:val="24"/>
          <w:szCs w:val="24"/>
          <w:lang w:val="en-US"/>
        </w:rPr>
        <w:t>score</w:t>
      </w:r>
    </w:p>
    <w:p w14:paraId="43CB1342"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lang w:val="en-US"/>
        </w:rPr>
      </w:pPr>
    </w:p>
    <w:p w14:paraId="6BD7CC35" w14:textId="35AC08A2" w:rsidR="00362F42" w:rsidRPr="00FA65CA" w:rsidRDefault="00AD6A2C"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To</w:t>
      </w:r>
      <w:r w:rsidR="008151D8" w:rsidRPr="00FA65CA">
        <w:rPr>
          <w:rFonts w:ascii="Times New Roman" w:hAnsi="Times New Roman" w:cs="Times New Roman"/>
          <w:sz w:val="24"/>
          <w:szCs w:val="24"/>
          <w:lang w:val="en-US"/>
        </w:rPr>
        <w:t xml:space="preserve"> </w:t>
      </w:r>
      <w:r w:rsidRPr="00FA65CA">
        <w:rPr>
          <w:rFonts w:ascii="Times New Roman" w:hAnsi="Times New Roman" w:cs="Times New Roman"/>
          <w:sz w:val="24"/>
          <w:szCs w:val="24"/>
          <w:lang w:val="en-US"/>
        </w:rPr>
        <w:t>investigate</w:t>
      </w:r>
      <w:r w:rsidR="008151D8" w:rsidRPr="00FA65CA">
        <w:rPr>
          <w:rFonts w:ascii="Times New Roman" w:hAnsi="Times New Roman" w:cs="Times New Roman"/>
          <w:sz w:val="24"/>
          <w:szCs w:val="24"/>
          <w:lang w:val="en-US"/>
        </w:rPr>
        <w:t xml:space="preserve"> whether loneliness and social isolation predicted </w:t>
      </w:r>
      <w:r w:rsidR="00362F42" w:rsidRPr="00FA65CA">
        <w:rPr>
          <w:rFonts w:ascii="Times New Roman" w:hAnsi="Times New Roman" w:cs="Times New Roman"/>
          <w:sz w:val="24"/>
          <w:szCs w:val="24"/>
          <w:lang w:val="en-US"/>
        </w:rPr>
        <w:t>CVD</w:t>
      </w:r>
      <w:r w:rsidR="008151D8" w:rsidRPr="00FA65CA">
        <w:rPr>
          <w:rFonts w:ascii="Times New Roman" w:hAnsi="Times New Roman" w:cs="Times New Roman"/>
          <w:sz w:val="24"/>
          <w:szCs w:val="24"/>
          <w:lang w:val="en-US"/>
        </w:rPr>
        <w:t xml:space="preserve"> independently from the factors traditionally taken into account</w:t>
      </w:r>
      <w:r w:rsidR="00362F42" w:rsidRPr="00FA65CA">
        <w:rPr>
          <w:rFonts w:ascii="Times New Roman" w:hAnsi="Times New Roman" w:cs="Times New Roman"/>
          <w:sz w:val="24"/>
          <w:szCs w:val="24"/>
          <w:lang w:val="en-US"/>
        </w:rPr>
        <w:t xml:space="preserve"> when assessing disease risk</w:t>
      </w:r>
      <w:r w:rsidR="008151D8" w:rsidRPr="00FA65CA">
        <w:rPr>
          <w:rFonts w:ascii="Times New Roman" w:hAnsi="Times New Roman" w:cs="Times New Roman"/>
          <w:sz w:val="24"/>
          <w:szCs w:val="24"/>
          <w:lang w:val="en-US"/>
        </w:rPr>
        <w:t xml:space="preserve">, </w:t>
      </w:r>
      <w:r w:rsidR="00362F42" w:rsidRPr="00FA65CA">
        <w:rPr>
          <w:rFonts w:ascii="Times New Roman" w:hAnsi="Times New Roman" w:cs="Times New Roman"/>
          <w:sz w:val="24"/>
          <w:szCs w:val="24"/>
          <w:lang w:val="en-US"/>
        </w:rPr>
        <w:t xml:space="preserve">we included the components of the Framingham score in our analyses. These </w:t>
      </w:r>
      <w:r w:rsidR="00703390" w:rsidRPr="00FA65CA">
        <w:rPr>
          <w:rFonts w:ascii="Times New Roman" w:hAnsi="Times New Roman" w:cs="Times New Roman"/>
          <w:sz w:val="24"/>
          <w:szCs w:val="24"/>
          <w:lang w:val="en-US"/>
        </w:rPr>
        <w:t xml:space="preserve">include </w:t>
      </w:r>
      <w:r w:rsidR="00DC54E1" w:rsidRPr="00FA65CA">
        <w:rPr>
          <w:rFonts w:ascii="Times New Roman" w:hAnsi="Times New Roman" w:cs="Times New Roman"/>
          <w:sz w:val="24"/>
          <w:szCs w:val="24"/>
          <w:lang w:val="en-US"/>
        </w:rPr>
        <w:t xml:space="preserve">age, </w:t>
      </w:r>
      <w:r w:rsidR="006E1932" w:rsidRPr="00FA65CA">
        <w:rPr>
          <w:rFonts w:ascii="Times New Roman" w:hAnsi="Times New Roman" w:cs="Times New Roman"/>
          <w:sz w:val="24"/>
          <w:szCs w:val="24"/>
          <w:lang w:val="en-US"/>
        </w:rPr>
        <w:t>high-density lipoprotein</w:t>
      </w:r>
      <w:r w:rsidR="00DC54E1" w:rsidRPr="00FA65CA">
        <w:rPr>
          <w:rFonts w:ascii="Times New Roman" w:hAnsi="Times New Roman" w:cs="Times New Roman"/>
          <w:sz w:val="24"/>
          <w:szCs w:val="24"/>
          <w:lang w:val="en-US"/>
        </w:rPr>
        <w:t xml:space="preserve"> </w:t>
      </w:r>
      <w:r w:rsidR="0012465A" w:rsidRPr="00FA65CA">
        <w:rPr>
          <w:rFonts w:ascii="Times New Roman" w:hAnsi="Times New Roman" w:cs="Times New Roman"/>
          <w:sz w:val="24"/>
          <w:szCs w:val="24"/>
          <w:lang w:val="en-US"/>
        </w:rPr>
        <w:t xml:space="preserve">(HDL) </w:t>
      </w:r>
      <w:r w:rsidR="00DC54E1" w:rsidRPr="00FA65CA">
        <w:rPr>
          <w:rFonts w:ascii="Times New Roman" w:hAnsi="Times New Roman" w:cs="Times New Roman"/>
          <w:sz w:val="24"/>
          <w:szCs w:val="24"/>
          <w:lang w:val="en-US"/>
        </w:rPr>
        <w:t>and total cholesterol,</w:t>
      </w:r>
      <w:r w:rsidR="006E1932"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systolic blood pressure, treatment for hypertension,</w:t>
      </w:r>
      <w:r w:rsidR="006E1932"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smoking and diabetes</w:t>
      </w:r>
      <w:r w:rsidR="00362F42"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&lt;EndNote&gt;&lt;Cite&gt;&lt;Author&gt;D&amp;apos;Agostino&lt;/Author&gt;&lt;Year&gt;2008&lt;/Year&gt;&lt;RecNum&gt;16&lt;/RecNum&gt;&lt;DisplayText&gt;&lt;style face="superscript"&gt;16&lt;/style&gt;&lt;/DisplayText&gt;&lt;record&gt;&lt;rec-number&gt;16&lt;/rec-number&gt;&lt;foreign-keys&gt;&lt;key app="EN" db-id="z0e09ewwe2w9v5e2fa8xvvaz0ev0ws09zedp" timestamp="1528284070"&gt;16&lt;/key&gt;&lt;/foreign-keys&gt;&lt;ref-type name="Journal Article"&gt;17&lt;/ref-type&gt;&lt;contributors&gt;&lt;authors&gt;&lt;author&gt;D&amp;apos;Agostino, R.B.&lt;/author&gt;&lt;author&gt;Vasan, R.S.&lt;/author&gt;&lt;author&gt;Pencina, M.J.&lt;/author&gt;&lt;author&gt;Wolf, P.&lt;/author&gt;&lt;author&gt;Cobain, M.&lt;/author&gt;&lt;author&gt;Massaro, J.M.&lt;/author&gt;&lt;author&gt;Kannel, W.B.&lt;/author&gt;&lt;/authors&gt;&lt;/contributors&gt;&lt;titles&gt;&lt;title&gt;General cardiovascular risk profile for use in primary care: the Framingham Heart Study&lt;/title&gt;&lt;secondary-title&gt;Circulation&lt;/secondary-title&gt;&lt;/titles&gt;&lt;periodical&gt;&lt;full-title&gt;Circulation&lt;/full-title&gt;&lt;/periodical&gt;&lt;pages&gt;743-753&lt;/pages&gt;&lt;volume&gt;117&lt;/volume&gt;&lt;dates&gt;&lt;year&gt;2008&lt;/year&gt;&lt;/dates&gt;&lt;urls&gt;&lt;/urls&gt;&lt;/record&gt;&lt;/Cite&gt;&lt;/EndNote&gt;</w:instrText>
      </w:r>
      <w:r w:rsidR="00655FB1"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16</w:t>
      </w:r>
      <w:r w:rsidR="00655FB1" w:rsidRPr="00FA65CA">
        <w:rPr>
          <w:rFonts w:ascii="Times New Roman" w:hAnsi="Times New Roman" w:cs="Times New Roman"/>
          <w:sz w:val="24"/>
          <w:szCs w:val="24"/>
          <w:lang w:val="en-US"/>
        </w:rPr>
        <w:fldChar w:fldCharType="end"/>
      </w:r>
      <w:r w:rsidR="0012465A" w:rsidRPr="00FA65CA">
        <w:rPr>
          <w:rFonts w:ascii="Times New Roman" w:hAnsi="Times New Roman" w:cs="Times New Roman"/>
          <w:sz w:val="24"/>
          <w:szCs w:val="24"/>
          <w:lang w:val="en-US"/>
        </w:rPr>
        <w:t xml:space="preserve"> At </w:t>
      </w:r>
      <w:r w:rsidR="00DC54E1" w:rsidRPr="00FA65CA">
        <w:rPr>
          <w:rFonts w:ascii="Times New Roman" w:hAnsi="Times New Roman" w:cs="Times New Roman"/>
          <w:sz w:val="24"/>
          <w:szCs w:val="24"/>
          <w:lang w:val="en-US"/>
        </w:rPr>
        <w:t>wave</w:t>
      </w:r>
      <w:r w:rsidR="0012465A" w:rsidRPr="00FA65CA">
        <w:rPr>
          <w:rFonts w:ascii="Times New Roman" w:hAnsi="Times New Roman" w:cs="Times New Roman"/>
          <w:sz w:val="24"/>
          <w:szCs w:val="24"/>
          <w:lang w:val="en-US"/>
        </w:rPr>
        <w:t xml:space="preserve"> 2 of ELSA (the baseline wave for our study), b</w:t>
      </w:r>
      <w:r w:rsidR="00DC54E1" w:rsidRPr="00FA65CA">
        <w:rPr>
          <w:rFonts w:ascii="Times New Roman" w:hAnsi="Times New Roman" w:cs="Times New Roman"/>
          <w:sz w:val="24"/>
          <w:szCs w:val="24"/>
          <w:lang w:val="en-US"/>
        </w:rPr>
        <w:t>lood samples were taken</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 xml:space="preserve">from participants </w:t>
      </w:r>
      <w:r w:rsidR="0012465A" w:rsidRPr="00FA65CA">
        <w:rPr>
          <w:rFonts w:ascii="Times New Roman" w:hAnsi="Times New Roman" w:cs="Times New Roman"/>
          <w:sz w:val="24"/>
          <w:szCs w:val="24"/>
          <w:lang w:val="en-US"/>
        </w:rPr>
        <w:t xml:space="preserve">with </w:t>
      </w:r>
      <w:r w:rsidR="00A63A94" w:rsidRPr="00FA65CA">
        <w:rPr>
          <w:rFonts w:ascii="Times New Roman" w:hAnsi="Times New Roman" w:cs="Times New Roman"/>
          <w:sz w:val="24"/>
          <w:szCs w:val="24"/>
          <w:lang w:val="en-US"/>
        </w:rPr>
        <w:t>written consent</w:t>
      </w:r>
      <w:r w:rsidR="00DC54E1" w:rsidRPr="00FA65CA">
        <w:rPr>
          <w:rFonts w:ascii="Times New Roman" w:hAnsi="Times New Roman" w:cs="Times New Roman"/>
          <w:sz w:val="24"/>
          <w:szCs w:val="24"/>
          <w:lang w:val="en-US"/>
        </w:rPr>
        <w:t xml:space="preserve"> </w:t>
      </w:r>
      <w:r w:rsidR="0012465A" w:rsidRPr="00FA65CA">
        <w:rPr>
          <w:rFonts w:ascii="Times New Roman" w:hAnsi="Times New Roman" w:cs="Times New Roman"/>
          <w:sz w:val="24"/>
          <w:szCs w:val="24"/>
          <w:lang w:val="en-US"/>
        </w:rPr>
        <w:t>who did not have a</w:t>
      </w:r>
      <w:r w:rsidR="00DC54E1" w:rsidRPr="00FA65CA">
        <w:rPr>
          <w:rFonts w:ascii="Times New Roman" w:hAnsi="Times New Roman" w:cs="Times New Roman"/>
          <w:sz w:val="24"/>
          <w:szCs w:val="24"/>
          <w:lang w:val="en-US"/>
        </w:rPr>
        <w:t xml:space="preserve"> clotting or bleeding</w:t>
      </w:r>
      <w:r w:rsidR="0012465A" w:rsidRPr="00FA65CA">
        <w:rPr>
          <w:rFonts w:ascii="Times New Roman" w:hAnsi="Times New Roman" w:cs="Times New Roman"/>
          <w:sz w:val="24"/>
          <w:szCs w:val="24"/>
          <w:lang w:val="en-US"/>
        </w:rPr>
        <w:t xml:space="preserve"> disorder</w:t>
      </w:r>
      <w:r w:rsidR="00DC54E1" w:rsidRPr="00FA65CA">
        <w:rPr>
          <w:rFonts w:ascii="Times New Roman" w:hAnsi="Times New Roman" w:cs="Times New Roman"/>
          <w:sz w:val="24"/>
          <w:szCs w:val="24"/>
          <w:lang w:val="en-US"/>
        </w:rPr>
        <w:t xml:space="preserve"> and </w:t>
      </w:r>
      <w:r w:rsidR="0012465A" w:rsidRPr="00FA65CA">
        <w:rPr>
          <w:rFonts w:ascii="Times New Roman" w:hAnsi="Times New Roman" w:cs="Times New Roman"/>
          <w:sz w:val="24"/>
          <w:szCs w:val="24"/>
          <w:lang w:val="en-US"/>
        </w:rPr>
        <w:t xml:space="preserve">were not taking </w:t>
      </w:r>
      <w:r w:rsidR="00DC54E1" w:rsidRPr="00FA65CA">
        <w:rPr>
          <w:rFonts w:ascii="Times New Roman" w:hAnsi="Times New Roman" w:cs="Times New Roman"/>
          <w:sz w:val="24"/>
          <w:szCs w:val="24"/>
          <w:lang w:val="en-US"/>
        </w:rPr>
        <w:t>anti-coagulant drugs. Samples</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were assayed for total and HDL cholesterol,</w:t>
      </w:r>
      <w:r w:rsidR="0012465A" w:rsidRPr="00FA65CA">
        <w:rPr>
          <w:rFonts w:ascii="Times New Roman" w:hAnsi="Times New Roman" w:cs="Times New Roman"/>
          <w:sz w:val="24"/>
          <w:szCs w:val="24"/>
          <w:lang w:val="en-US"/>
        </w:rPr>
        <w:t xml:space="preserve"> haemoglobin A1C </w:t>
      </w:r>
      <w:r w:rsidR="00DC54E1" w:rsidRPr="00FA65CA">
        <w:rPr>
          <w:rFonts w:ascii="Times New Roman" w:hAnsi="Times New Roman" w:cs="Times New Roman"/>
          <w:sz w:val="24"/>
          <w:szCs w:val="24"/>
          <w:lang w:val="en-US"/>
        </w:rPr>
        <w:t>and for fibrinogen and</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 xml:space="preserve">C-reactive protein at the </w:t>
      </w:r>
      <w:r w:rsidR="0012465A" w:rsidRPr="00FA65CA">
        <w:rPr>
          <w:rFonts w:ascii="Times New Roman" w:hAnsi="Times New Roman" w:cs="Times New Roman"/>
          <w:sz w:val="24"/>
          <w:szCs w:val="24"/>
          <w:lang w:val="en-US"/>
        </w:rPr>
        <w:t xml:space="preserve">Royal Victoria Infirmary in </w:t>
      </w:r>
      <w:r w:rsidR="00DC54E1" w:rsidRPr="00FA65CA">
        <w:rPr>
          <w:rFonts w:ascii="Times New Roman" w:hAnsi="Times New Roman" w:cs="Times New Roman"/>
          <w:sz w:val="24"/>
          <w:szCs w:val="24"/>
          <w:lang w:val="en-US"/>
        </w:rPr>
        <w:t>Newcastle-upon-Tyne</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UK. Systolic blood pressure</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was measured three times using an Omron blood pressure</w:t>
      </w:r>
      <w:r w:rsidR="0012465A"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monit</w:t>
      </w:r>
      <w:r w:rsidR="008151D8" w:rsidRPr="00FA65CA">
        <w:rPr>
          <w:rFonts w:ascii="Times New Roman" w:hAnsi="Times New Roman" w:cs="Times New Roman"/>
          <w:sz w:val="24"/>
          <w:szCs w:val="24"/>
          <w:lang w:val="en-US"/>
        </w:rPr>
        <w:t>or w</w:t>
      </w:r>
      <w:r w:rsidR="00A63A94" w:rsidRPr="00FA65CA">
        <w:rPr>
          <w:rFonts w:ascii="Times New Roman" w:hAnsi="Times New Roman" w:cs="Times New Roman"/>
          <w:sz w:val="24"/>
          <w:szCs w:val="24"/>
          <w:lang w:val="en-US"/>
        </w:rPr>
        <w:t xml:space="preserve">ith the participant seated; </w:t>
      </w:r>
      <w:r w:rsidR="008151D8" w:rsidRPr="00FA65CA">
        <w:rPr>
          <w:rFonts w:ascii="Times New Roman" w:hAnsi="Times New Roman" w:cs="Times New Roman"/>
          <w:sz w:val="24"/>
          <w:szCs w:val="24"/>
          <w:lang w:val="en-US"/>
        </w:rPr>
        <w:t>t</w:t>
      </w:r>
      <w:r w:rsidR="0012465A" w:rsidRPr="00FA65CA">
        <w:rPr>
          <w:rFonts w:ascii="Times New Roman" w:hAnsi="Times New Roman" w:cs="Times New Roman"/>
          <w:sz w:val="24"/>
          <w:szCs w:val="24"/>
          <w:lang w:val="en-US"/>
        </w:rPr>
        <w:t xml:space="preserve">he mean of the last two readings </w:t>
      </w:r>
      <w:r w:rsidR="00A63A94" w:rsidRPr="00FA65CA">
        <w:rPr>
          <w:rFonts w:ascii="Times New Roman" w:hAnsi="Times New Roman" w:cs="Times New Roman"/>
          <w:sz w:val="24"/>
          <w:szCs w:val="24"/>
          <w:lang w:val="en-US"/>
        </w:rPr>
        <w:t>was used in</w:t>
      </w:r>
      <w:r w:rsidR="0012465A" w:rsidRPr="00FA65CA">
        <w:rPr>
          <w:rFonts w:ascii="Times New Roman" w:hAnsi="Times New Roman" w:cs="Times New Roman"/>
          <w:sz w:val="24"/>
          <w:szCs w:val="24"/>
          <w:lang w:val="en-US"/>
        </w:rPr>
        <w:t xml:space="preserve"> </w:t>
      </w:r>
      <w:r w:rsidR="008151D8" w:rsidRPr="00FA65CA">
        <w:rPr>
          <w:rFonts w:ascii="Times New Roman" w:hAnsi="Times New Roman" w:cs="Times New Roman"/>
          <w:sz w:val="24"/>
          <w:szCs w:val="24"/>
          <w:lang w:val="en-US"/>
        </w:rPr>
        <w:t xml:space="preserve">our </w:t>
      </w:r>
      <w:r w:rsidR="0012465A" w:rsidRPr="00FA65CA">
        <w:rPr>
          <w:rFonts w:ascii="Times New Roman" w:hAnsi="Times New Roman" w:cs="Times New Roman"/>
          <w:sz w:val="24"/>
          <w:szCs w:val="24"/>
          <w:lang w:val="en-US"/>
        </w:rPr>
        <w:t>analysis.</w:t>
      </w:r>
      <w:r w:rsidR="008151D8"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Participants</w:t>
      </w:r>
      <w:r w:rsidR="008151D8"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 xml:space="preserve">were asked </w:t>
      </w:r>
      <w:r w:rsidR="008151D8" w:rsidRPr="00FA65CA">
        <w:rPr>
          <w:rFonts w:ascii="Times New Roman" w:hAnsi="Times New Roman" w:cs="Times New Roman"/>
          <w:sz w:val="24"/>
          <w:szCs w:val="24"/>
          <w:lang w:val="en-US"/>
        </w:rPr>
        <w:t xml:space="preserve">about their smoking status and </w:t>
      </w:r>
      <w:r w:rsidR="00DC54E1" w:rsidRPr="00FA65CA">
        <w:rPr>
          <w:rFonts w:ascii="Times New Roman" w:hAnsi="Times New Roman" w:cs="Times New Roman"/>
          <w:sz w:val="24"/>
          <w:szCs w:val="24"/>
          <w:lang w:val="en-US"/>
        </w:rPr>
        <w:t>whether they were taking any medication</w:t>
      </w:r>
      <w:r w:rsidR="008151D8"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 xml:space="preserve">for high blood pressure. </w:t>
      </w:r>
      <w:r w:rsidR="008151D8" w:rsidRPr="00FA65CA">
        <w:rPr>
          <w:rFonts w:ascii="Times New Roman" w:hAnsi="Times New Roman" w:cs="Times New Roman"/>
          <w:sz w:val="24"/>
          <w:szCs w:val="24"/>
          <w:lang w:val="en-US"/>
        </w:rPr>
        <w:t>We defined p</w:t>
      </w:r>
      <w:r w:rsidR="00DC54E1" w:rsidRPr="00FA65CA">
        <w:rPr>
          <w:rFonts w:ascii="Times New Roman" w:hAnsi="Times New Roman" w:cs="Times New Roman"/>
          <w:sz w:val="24"/>
          <w:szCs w:val="24"/>
          <w:lang w:val="en-US"/>
        </w:rPr>
        <w:t>revalent diabetes mellitus based on reported doctor-diagnosed diabetes and/or use</w:t>
      </w:r>
      <w:r w:rsidR="008151D8" w:rsidRPr="00FA65CA">
        <w:rPr>
          <w:rFonts w:ascii="Times New Roman" w:hAnsi="Times New Roman" w:cs="Times New Roman"/>
          <w:sz w:val="24"/>
          <w:szCs w:val="24"/>
          <w:lang w:val="en-US"/>
        </w:rPr>
        <w:t xml:space="preserve"> </w:t>
      </w:r>
      <w:r w:rsidR="00DC54E1" w:rsidRPr="00FA65CA">
        <w:rPr>
          <w:rFonts w:ascii="Times New Roman" w:hAnsi="Times New Roman" w:cs="Times New Roman"/>
          <w:sz w:val="24"/>
          <w:szCs w:val="24"/>
          <w:lang w:val="en-US"/>
        </w:rPr>
        <w:t>of diabetes medication, or a haemoglobin A1C level</w:t>
      </w:r>
      <w:r w:rsidR="008151D8" w:rsidRPr="00FA65CA">
        <w:rPr>
          <w:rFonts w:ascii="Times New Roman" w:hAnsi="Times New Roman" w:cs="Times New Roman"/>
          <w:sz w:val="24"/>
          <w:szCs w:val="24"/>
          <w:lang w:val="en-US"/>
        </w:rPr>
        <w:t xml:space="preserve"> </w:t>
      </w:r>
      <w:r w:rsidR="001C55D7" w:rsidRPr="00FA65CA">
        <w:rPr>
          <w:rFonts w:ascii="Times New Roman" w:hAnsi="Times New Roman" w:cs="Times New Roman"/>
          <w:sz w:val="24"/>
          <w:szCs w:val="24"/>
          <w:lang w:val="en-US"/>
        </w:rPr>
        <w:t>≥6.5 %</w:t>
      </w:r>
      <w:r w:rsidR="00DC54E1"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&lt;EndNote&gt;&lt;Cite&gt;&lt;Author&gt;The International Expert Committee&lt;/Author&gt;&lt;Year&gt;2009&lt;/Year&gt;&lt;RecNum&gt;17&lt;/RecNum&gt;&lt;DisplayText&gt;&lt;style face="superscript"&gt;17&lt;/style&gt;&lt;/DisplayText&gt;&lt;record&gt;&lt;rec-number&gt;17&lt;/rec-number&gt;&lt;foreign-keys&gt;&lt;key app="EN" db-id="z0e09ewwe2w9v5e2fa8xvvaz0ev0ws09zedp" timestamp="1528284070"&gt;17&lt;/key&gt;&lt;/foreign-keys&gt;&lt;ref-type name="Journal Article"&gt;17&lt;/ref-type&gt;&lt;contributors&gt;&lt;authors&gt;&lt;author&gt;The International Expert Committee,&lt;/author&gt;&lt;/authors&gt;&lt;/contributors&gt;&lt;titles&gt;&lt;title&gt;Report on the role of the A1C assay in the diagnosis of diabetes&lt;/title&gt;&lt;secondary-title&gt;Diabetes Care&lt;/secondary-title&gt;&lt;/titles&gt;&lt;periodical&gt;&lt;full-title&gt;Diabetes Care&lt;/full-title&gt;&lt;/periodical&gt;&lt;pages&gt;1-8&lt;/pages&gt;&lt;volume&gt;32&lt;/volume&gt;&lt;dates&gt;&lt;year&gt;2009&lt;/year&gt;&lt;/dates&gt;&lt;urls&gt;&lt;/urls&gt;&lt;/record&gt;&lt;/Cite&gt;&lt;/EndNote&gt;</w:instrText>
      </w:r>
      <w:r w:rsidR="00655FB1"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17</w:t>
      </w:r>
      <w:r w:rsidR="00655FB1" w:rsidRPr="00FA65CA">
        <w:rPr>
          <w:rFonts w:ascii="Times New Roman" w:hAnsi="Times New Roman" w:cs="Times New Roman"/>
          <w:sz w:val="24"/>
          <w:szCs w:val="24"/>
          <w:lang w:val="en-US"/>
        </w:rPr>
        <w:fldChar w:fldCharType="end"/>
      </w:r>
      <w:r w:rsidR="008151D8" w:rsidRPr="00FA65CA">
        <w:rPr>
          <w:rFonts w:ascii="Times New Roman" w:hAnsi="Times New Roman" w:cs="Times New Roman"/>
          <w:sz w:val="24"/>
          <w:szCs w:val="24"/>
          <w:lang w:val="en-US"/>
        </w:rPr>
        <w:t xml:space="preserve"> </w:t>
      </w:r>
      <w:r w:rsidR="00362F42" w:rsidRPr="00FA65CA">
        <w:rPr>
          <w:rFonts w:ascii="Times New Roman" w:hAnsi="Times New Roman" w:cs="Times New Roman"/>
          <w:sz w:val="24"/>
          <w:szCs w:val="24"/>
          <w:lang w:val="en-US"/>
        </w:rPr>
        <w:t>Each variable was entered separately into our analytical models; in a sensitivity analysis, we checked wh</w:t>
      </w:r>
      <w:r w:rsidRPr="00FA65CA">
        <w:rPr>
          <w:rFonts w:ascii="Times New Roman" w:hAnsi="Times New Roman" w:cs="Times New Roman"/>
          <w:sz w:val="24"/>
          <w:szCs w:val="24"/>
          <w:lang w:val="en-US"/>
        </w:rPr>
        <w:t xml:space="preserve">ether our results changed when </w:t>
      </w:r>
      <w:r w:rsidR="00362F42" w:rsidRPr="00FA65CA">
        <w:rPr>
          <w:rFonts w:ascii="Times New Roman" w:hAnsi="Times New Roman" w:cs="Times New Roman"/>
          <w:sz w:val="24"/>
          <w:szCs w:val="24"/>
          <w:lang w:val="en-US"/>
        </w:rPr>
        <w:t xml:space="preserve">we </w:t>
      </w:r>
      <w:r w:rsidRPr="00FA65CA">
        <w:rPr>
          <w:rFonts w:ascii="Times New Roman" w:hAnsi="Times New Roman" w:cs="Times New Roman"/>
          <w:sz w:val="24"/>
          <w:szCs w:val="24"/>
          <w:lang w:val="en-US"/>
        </w:rPr>
        <w:t xml:space="preserve">substituted the individual items with </w:t>
      </w:r>
      <w:r w:rsidR="00362F42" w:rsidRPr="00FA65CA">
        <w:rPr>
          <w:rFonts w:ascii="Times New Roman" w:hAnsi="Times New Roman" w:cs="Times New Roman"/>
          <w:sz w:val="24"/>
          <w:szCs w:val="24"/>
          <w:lang w:val="en-US"/>
        </w:rPr>
        <w:t>the overall</w:t>
      </w:r>
      <w:r w:rsidRPr="00FA65CA">
        <w:rPr>
          <w:rFonts w:ascii="Times New Roman" w:hAnsi="Times New Roman" w:cs="Times New Roman"/>
          <w:sz w:val="24"/>
          <w:szCs w:val="24"/>
          <w:lang w:val="en-US"/>
        </w:rPr>
        <w:t xml:space="preserve"> Framingham</w:t>
      </w:r>
      <w:r w:rsidR="00362F42" w:rsidRPr="00FA65CA">
        <w:rPr>
          <w:rFonts w:ascii="Times New Roman" w:hAnsi="Times New Roman" w:cs="Times New Roman"/>
          <w:sz w:val="24"/>
          <w:szCs w:val="24"/>
          <w:lang w:val="en-US"/>
        </w:rPr>
        <w:t xml:space="preserve"> score predicting 10-year CVD risk, as used in clinical practice. </w:t>
      </w:r>
    </w:p>
    <w:p w14:paraId="50C1FEFF" w14:textId="77777777" w:rsidR="009A245A" w:rsidRPr="00FA65CA" w:rsidRDefault="009A245A" w:rsidP="007A1F54">
      <w:pPr>
        <w:widowControl w:val="0"/>
        <w:autoSpaceDE w:val="0"/>
        <w:autoSpaceDN w:val="0"/>
        <w:adjustRightInd w:val="0"/>
        <w:spacing w:line="480" w:lineRule="auto"/>
        <w:rPr>
          <w:rFonts w:ascii="Times New Roman" w:hAnsi="Times New Roman" w:cs="Times New Roman"/>
          <w:i/>
          <w:sz w:val="24"/>
          <w:szCs w:val="24"/>
          <w:lang w:val="en-US"/>
        </w:rPr>
      </w:pPr>
    </w:p>
    <w:p w14:paraId="60AEB273" w14:textId="2432117C"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Total household wealth</w:t>
      </w:r>
      <w:r w:rsidR="005F006A" w:rsidRPr="00FA65CA">
        <w:rPr>
          <w:rFonts w:ascii="Times New Roman" w:hAnsi="Times New Roman" w:cs="Times New Roman"/>
          <w:sz w:val="24"/>
          <w:szCs w:val="24"/>
          <w:lang w:val="en-US"/>
        </w:rPr>
        <w:t xml:space="preserve"> </w:t>
      </w:r>
    </w:p>
    <w:p w14:paraId="21A08A13"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i/>
          <w:sz w:val="24"/>
          <w:szCs w:val="24"/>
          <w:lang w:val="en-US"/>
        </w:rPr>
      </w:pPr>
    </w:p>
    <w:p w14:paraId="3D604C49" w14:textId="0A7B1C74" w:rsidR="00BA7985" w:rsidRPr="00FA65CA" w:rsidRDefault="00EA5A22"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In addition to the factors included in the Framingham score, we identified socioeconomic status as</w:t>
      </w:r>
      <w:r w:rsidR="001D467B" w:rsidRPr="00FA65CA">
        <w:rPr>
          <w:rFonts w:ascii="Times New Roman" w:hAnsi="Times New Roman" w:cs="Times New Roman"/>
          <w:sz w:val="24"/>
          <w:szCs w:val="24"/>
          <w:lang w:val="en-US"/>
        </w:rPr>
        <w:t xml:space="preserve"> a potential confounder</w:t>
      </w:r>
      <w:r w:rsidR="004D1119"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fldData xml:space="preserve">PEVuZE5vdGU+PENpdGU+PEF1dGhvcj5IaXBwaXNsZXktQ294PC9BdXRob3I+PFllYXI+MjAwODwv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cGVyaW9kaWNhbD48cGFnZXM+MTQ3NS04MjwvcGFnZXM+PHZvbHVtZT4zMzY8L3ZvbHVtZT48bnVt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</w:fldData>
        </w:fldChar>
      </w:r>
      <w:r w:rsidR="00CA33AC" w:rsidRPr="00FA65CA">
        <w:rPr>
          <w:rFonts w:ascii="Times New Roman" w:hAnsi="Times New Roman" w:cs="Times New Roman"/>
          <w:sz w:val="24"/>
          <w:szCs w:val="24"/>
          <w:lang w:val="en-US"/>
        </w:rPr>
        <w:instrText xml:space="preserve"> ADDIN EN.CITE </w:instrText>
      </w:r>
      <w:r w:rsidR="00CA33AC" w:rsidRPr="00FA65CA">
        <w:rPr>
          <w:rFonts w:ascii="Times New Roman" w:hAnsi="Times New Roman" w:cs="Times New Roman"/>
          <w:sz w:val="24"/>
          <w:szCs w:val="24"/>
          <w:lang w:val="en-US"/>
        </w:rPr>
        <w:fldChar w:fldCharType="begin">
          <w:fldData xml:space="preserve">PEVuZE5vdGU+PENpdGU+PEF1dGhvcj5IaXBwaXNsZXktQ294PC9BdXRob3I+PFllYXI+MjAwODwv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cGVyaW9kaWNhbD48cGFnZXM+MTQ3NS04MjwvcGFnZXM+PHZvbHVtZT4zMzY8L3ZvbHVtZT48bnVt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</w:fldData>
        </w:fldChar>
      </w:r>
      <w:r w:rsidR="00CA33AC" w:rsidRPr="00FA65CA">
        <w:rPr>
          <w:rFonts w:ascii="Times New Roman" w:hAnsi="Times New Roman" w:cs="Times New Roman"/>
          <w:sz w:val="24"/>
          <w:szCs w:val="24"/>
          <w:lang w:val="en-US"/>
        </w:rPr>
        <w:instrText xml:space="preserve"> ADDIN EN.CITE.DATA </w:instrText>
      </w:r>
      <w:r w:rsidR="00CA33AC" w:rsidRPr="00FA65CA">
        <w:rPr>
          <w:rFonts w:ascii="Times New Roman" w:hAnsi="Times New Roman" w:cs="Times New Roman"/>
          <w:sz w:val="24"/>
          <w:szCs w:val="24"/>
          <w:lang w:val="en-US"/>
        </w:rPr>
      </w:r>
      <w:r w:rsidR="00CA33AC" w:rsidRPr="00FA65CA">
        <w:rPr>
          <w:rFonts w:ascii="Times New Roman" w:hAnsi="Times New Roman" w:cs="Times New Roman"/>
          <w:sz w:val="24"/>
          <w:szCs w:val="24"/>
          <w:lang w:val="en-US"/>
        </w:rPr>
        <w:fldChar w:fldCharType="end"/>
      </w:r>
      <w:r w:rsidR="00655FB1"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18, 19</w:t>
      </w:r>
      <w:r w:rsidR="00655FB1" w:rsidRPr="00FA65CA">
        <w:rPr>
          <w:rFonts w:ascii="Times New Roman" w:hAnsi="Times New Roman" w:cs="Times New Roman"/>
          <w:sz w:val="24"/>
          <w:szCs w:val="24"/>
          <w:lang w:val="en-US"/>
        </w:rPr>
        <w:fldChar w:fldCharType="end"/>
      </w:r>
      <w:r w:rsidR="00D561EA" w:rsidRPr="00FA65CA">
        <w:rPr>
          <w:rFonts w:ascii="Times New Roman" w:hAnsi="Times New Roman" w:cs="Times New Roman"/>
          <w:sz w:val="24"/>
          <w:szCs w:val="24"/>
          <w:lang w:val="en-US"/>
        </w:rPr>
        <w:t xml:space="preserve"> </w:t>
      </w:r>
      <w:r w:rsidR="00362F42" w:rsidRPr="00FA65CA">
        <w:rPr>
          <w:rFonts w:ascii="Times New Roman" w:hAnsi="Times New Roman" w:cs="Times New Roman"/>
          <w:sz w:val="24"/>
          <w:szCs w:val="24"/>
          <w:lang w:val="en-US"/>
        </w:rPr>
        <w:t>W</w:t>
      </w:r>
      <w:r w:rsidR="00D561EA" w:rsidRPr="00FA65CA">
        <w:rPr>
          <w:rFonts w:ascii="Times New Roman" w:hAnsi="Times New Roman" w:cs="Times New Roman"/>
          <w:sz w:val="24"/>
          <w:szCs w:val="24"/>
          <w:lang w:val="en-US"/>
        </w:rPr>
        <w:t xml:space="preserve">e used total household </w:t>
      </w:r>
      <w:r w:rsidR="00362F42" w:rsidRPr="00FA65CA">
        <w:rPr>
          <w:rFonts w:ascii="Times New Roman" w:hAnsi="Times New Roman" w:cs="Times New Roman"/>
          <w:sz w:val="24"/>
          <w:szCs w:val="24"/>
          <w:lang w:val="en-US"/>
        </w:rPr>
        <w:t>wealth</w:t>
      </w:r>
      <w:r w:rsidR="00A63A94" w:rsidRPr="00FA65CA">
        <w:rPr>
          <w:rFonts w:ascii="Times New Roman" w:hAnsi="Times New Roman" w:cs="Times New Roman"/>
          <w:sz w:val="24"/>
          <w:szCs w:val="24"/>
          <w:lang w:val="en-US"/>
        </w:rPr>
        <w:t xml:space="preserve"> quintiles</w:t>
      </w:r>
      <w:r w:rsidR="00D561EA" w:rsidRPr="00FA65CA">
        <w:rPr>
          <w:rFonts w:ascii="Times New Roman" w:hAnsi="Times New Roman" w:cs="Times New Roman"/>
          <w:sz w:val="24"/>
          <w:szCs w:val="24"/>
          <w:lang w:val="en-US"/>
        </w:rPr>
        <w:t>, a</w:t>
      </w:r>
      <w:r w:rsidR="004D1119" w:rsidRPr="00FA65CA">
        <w:rPr>
          <w:rFonts w:ascii="Times New Roman" w:hAnsi="Times New Roman" w:cs="Times New Roman"/>
          <w:sz w:val="24"/>
          <w:szCs w:val="24"/>
          <w:lang w:val="en-US"/>
        </w:rPr>
        <w:t xml:space="preserve"> robust indicator of socioeconomic circumstances</w:t>
      </w:r>
      <w:r w:rsidR="001C55D7" w:rsidRPr="00FA65CA">
        <w:rPr>
          <w:rFonts w:ascii="Times New Roman" w:hAnsi="Times New Roman" w:cs="Times New Roman"/>
          <w:sz w:val="24"/>
          <w:szCs w:val="24"/>
          <w:lang w:val="en-US"/>
        </w:rPr>
        <w:t xml:space="preserve"> and standard of living in ELSA </w:t>
      </w:r>
      <w:r w:rsidR="004D1119" w:rsidRPr="00FA65CA">
        <w:rPr>
          <w:rFonts w:ascii="Times New Roman" w:hAnsi="Times New Roman" w:cs="Times New Roman"/>
          <w:sz w:val="24"/>
          <w:szCs w:val="24"/>
          <w:lang w:val="en-US"/>
        </w:rPr>
        <w:t xml:space="preserve">which includes financial wealth, </w:t>
      </w:r>
      <w:r w:rsidR="00BA7985" w:rsidRPr="00FA65CA">
        <w:rPr>
          <w:rFonts w:ascii="Times New Roman" w:hAnsi="Times New Roman" w:cs="Times New Roman"/>
          <w:sz w:val="24"/>
          <w:szCs w:val="24"/>
          <w:lang w:val="en-US"/>
        </w:rPr>
        <w:t>the value of any home and other property, the</w:t>
      </w:r>
      <w:r w:rsidR="004D1119" w:rsidRPr="00FA65CA">
        <w:rPr>
          <w:rFonts w:ascii="Times New Roman" w:hAnsi="Times New Roman" w:cs="Times New Roman"/>
          <w:sz w:val="24"/>
          <w:szCs w:val="24"/>
          <w:lang w:val="en-US"/>
        </w:rPr>
        <w:t xml:space="preserve"> </w:t>
      </w:r>
      <w:r w:rsidR="00BA7985" w:rsidRPr="00FA65CA">
        <w:rPr>
          <w:rFonts w:ascii="Times New Roman" w:hAnsi="Times New Roman" w:cs="Times New Roman"/>
          <w:sz w:val="24"/>
          <w:szCs w:val="24"/>
          <w:lang w:val="en-US"/>
        </w:rPr>
        <w:t>value o</w:t>
      </w:r>
      <w:r w:rsidR="004D1119" w:rsidRPr="00FA65CA">
        <w:rPr>
          <w:rFonts w:ascii="Times New Roman" w:hAnsi="Times New Roman" w:cs="Times New Roman"/>
          <w:sz w:val="24"/>
          <w:szCs w:val="24"/>
          <w:lang w:val="en-US"/>
        </w:rPr>
        <w:t xml:space="preserve">f business assets, physical </w:t>
      </w:r>
      <w:r w:rsidR="00BA7985" w:rsidRPr="00FA65CA">
        <w:rPr>
          <w:rFonts w:ascii="Times New Roman" w:hAnsi="Times New Roman" w:cs="Times New Roman"/>
          <w:sz w:val="24"/>
          <w:szCs w:val="24"/>
          <w:lang w:val="en-US"/>
        </w:rPr>
        <w:t>wealth such as artwork and jewelry</w:t>
      </w:r>
      <w:r w:rsidR="004D1119" w:rsidRPr="00FA65CA">
        <w:rPr>
          <w:rFonts w:ascii="Times New Roman" w:hAnsi="Times New Roman" w:cs="Times New Roman"/>
          <w:sz w:val="24"/>
          <w:szCs w:val="24"/>
          <w:lang w:val="en-US"/>
        </w:rPr>
        <w:t xml:space="preserve"> and </w:t>
      </w:r>
      <w:r w:rsidR="00BA7985" w:rsidRPr="00FA65CA">
        <w:rPr>
          <w:rFonts w:ascii="Times New Roman" w:hAnsi="Times New Roman" w:cs="Times New Roman"/>
          <w:sz w:val="24"/>
          <w:szCs w:val="24"/>
          <w:lang w:val="en-US"/>
        </w:rPr>
        <w:t>debt</w:t>
      </w:r>
      <w:r w:rsidR="001C55D7"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&lt;EndNote&gt;&lt;Cite&gt;&lt;Author&gt;Banks&lt;/Author&gt;&lt;Year&gt;2003&lt;/Year&gt;&lt;RecNum&gt;20&lt;/RecNum&gt;&lt;DisplayText&gt;&lt;style face="superscript"&gt;20, 21&lt;/style&gt;&lt;/DisplayText&gt;&lt;record&gt;&lt;rec-number&gt;20&lt;/rec-number&gt;&lt;foreign-keys&gt;&lt;key app="EN" db-id="z0e09ewwe2w9v5e2fa8xvvaz0ev0ws09zedp" timestamp="1528284071"&gt;20&lt;/key&gt;&lt;/foreign-keys&gt;&lt;ref-type name="Book Section"&gt;5&lt;/ref-type&gt;&lt;contributors&gt;&lt;authors&gt;&lt;author&gt;Banks, J.&lt;/author&gt;&lt;author&gt;Karlsen, S.&lt;/author&gt;&lt;author&gt;Oldfield, Z.&lt;/author&gt;&lt;/authors&gt;&lt;secondary-authors&gt;&lt;author&gt;Marmot, M.&lt;/author&gt;&lt;author&gt;Banks, J.&lt;/author&gt;&lt;author&gt;Blundell, R.&lt;/author&gt;&lt;author&gt;Lessof, C.&lt;/author&gt;&lt;author&gt;Nazroo, J.&lt;/author&gt;&lt;/secondary-authors&gt;&lt;/contributors&gt;&lt;titles&gt;&lt;title&gt;Socio-economic position&lt;/title&gt;&lt;secondary-title&gt;Health, wealth and lifestyles of the older population in England: ELSA 2002&lt;/secondary-title&gt;&lt;/titles&gt;&lt;pages&gt;71-90&lt;/pages&gt;&lt;dates&gt;&lt;year&gt;2003&lt;/year&gt;&lt;/dates&gt;&lt;pub-location&gt;UK&lt;/pub-location&gt;&lt;publisher&gt;Institute of Fiscal Studies&lt;/publisher&gt;&lt;urls&gt;&lt;/urls&gt;&lt;/record&gt;&lt;/Cite&gt;&lt;Cite&gt;&lt;Author&gt;Phillips&lt;/Author&gt;&lt;Year&gt;2016&lt;/Year&gt;&lt;RecNum&gt;21&lt;/RecNum&gt;&lt;record&gt;&lt;rec-number&gt;21&lt;/rec-number&gt;&lt;foreign-keys&gt;&lt;key app="EN" db-id="z0e09ewwe2w9v5e2fa8xvvaz0ev0ws09zedp" timestamp="1528284071"&gt;21&lt;/key&gt;&lt;/foreign-keys&gt;&lt;ref-type name="Report"&gt;27&lt;/ref-type&gt;&lt;contributors&gt;&lt;authors&gt;&lt;author&gt;Phillips, D.&lt;/author&gt;&lt;author&gt;Lin, Y.-C.&lt;/author&gt;&lt;author&gt;Wilkens, J.&lt;/author&gt;&lt;author&gt;Chien, S.&lt;/author&gt;&lt;author&gt;Moldoff, M.&lt;/author&gt;&lt;author&gt;Lee, J.&lt;/author&gt;&lt;author&gt;Zamarro, G.&lt;/author&gt;&lt;/authors&gt;&lt;/contributors&gt;&lt;titles&gt;&lt;title&gt;Harmonized ELSA documentation, version D&lt;/title&gt;&lt;secondary-title&gt;Program on Aging, Health and Policy&lt;/secondary-title&gt;&lt;/titles&gt;&lt;dates&gt;&lt;year&gt;2016&lt;/year&gt;&lt;/dates&gt;&lt;pub-location&gt;USA&lt;/pub-location&gt;&lt;publisher&gt;Centre for Economic and Social Research&lt;/publisher&gt;&lt;urls&gt;&lt;/urls&gt;&lt;/record&gt;&lt;/Cite&gt;&lt;/EndNote&gt;</w:instrText>
      </w:r>
      <w:r w:rsidR="00655FB1"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20, 21</w:t>
      </w:r>
      <w:r w:rsidR="00655FB1" w:rsidRPr="00FA65CA">
        <w:rPr>
          <w:rFonts w:ascii="Times New Roman" w:hAnsi="Times New Roman" w:cs="Times New Roman"/>
          <w:sz w:val="24"/>
          <w:szCs w:val="24"/>
          <w:lang w:val="en-US"/>
        </w:rPr>
        <w:fldChar w:fldCharType="end"/>
      </w:r>
    </w:p>
    <w:p w14:paraId="325B6995" w14:textId="77777777" w:rsidR="005F006A" w:rsidRPr="00FA65CA" w:rsidRDefault="005F006A" w:rsidP="007A1F54">
      <w:pPr>
        <w:widowControl w:val="0"/>
        <w:autoSpaceDE w:val="0"/>
        <w:autoSpaceDN w:val="0"/>
        <w:adjustRightInd w:val="0"/>
        <w:spacing w:line="480" w:lineRule="auto"/>
        <w:rPr>
          <w:rFonts w:ascii="Times New Roman" w:hAnsi="Times New Roman" w:cs="Times New Roman"/>
          <w:sz w:val="24"/>
          <w:szCs w:val="24"/>
          <w:lang w:val="en-US"/>
        </w:rPr>
      </w:pPr>
    </w:p>
    <w:p w14:paraId="77EE4388"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Statistical analysis</w:t>
      </w:r>
    </w:p>
    <w:p w14:paraId="0AA1A069" w14:textId="77777777" w:rsidR="00DF106A" w:rsidRPr="00FA65CA" w:rsidRDefault="00DF106A" w:rsidP="007A1F54">
      <w:pPr>
        <w:widowControl w:val="0"/>
        <w:autoSpaceDE w:val="0"/>
        <w:autoSpaceDN w:val="0"/>
        <w:adjustRightInd w:val="0"/>
        <w:spacing w:line="480" w:lineRule="auto"/>
        <w:rPr>
          <w:rFonts w:ascii="Times New Roman" w:hAnsi="Times New Roman" w:cs="Times New Roman"/>
          <w:sz w:val="24"/>
          <w:szCs w:val="24"/>
          <w:lang w:val="en-US"/>
        </w:rPr>
      </w:pPr>
    </w:p>
    <w:p w14:paraId="7593941D" w14:textId="07724B30" w:rsidR="00FD1CC1" w:rsidRPr="00FA65CA" w:rsidRDefault="00DF106A" w:rsidP="00081018">
      <w:pPr>
        <w:pStyle w:val="NormalWeb"/>
        <w:spacing w:before="0" w:beforeAutospacing="0" w:after="0" w:afterAutospacing="0" w:line="480" w:lineRule="auto"/>
        <w:rPr>
          <w:rFonts w:ascii="Times New Roman" w:hAnsi="Times New Roman"/>
          <w:sz w:val="24"/>
          <w:szCs w:val="24"/>
        </w:rPr>
      </w:pPr>
      <w:r w:rsidRPr="00FA65CA">
        <w:rPr>
          <w:rFonts w:ascii="Times New Roman" w:hAnsi="Times New Roman"/>
          <w:sz w:val="24"/>
          <w:szCs w:val="24"/>
          <w:lang w:val="en-US"/>
        </w:rPr>
        <w:t xml:space="preserve">Associations between </w:t>
      </w:r>
      <w:r w:rsidR="00C11E93" w:rsidRPr="00FA65CA">
        <w:rPr>
          <w:rFonts w:ascii="Times New Roman" w:hAnsi="Times New Roman"/>
          <w:sz w:val="24"/>
          <w:szCs w:val="24"/>
          <w:lang w:val="en-US"/>
        </w:rPr>
        <w:t xml:space="preserve">social relationship measures and </w:t>
      </w:r>
      <w:r w:rsidR="004B463C" w:rsidRPr="00FA65CA">
        <w:rPr>
          <w:rFonts w:ascii="Times New Roman" w:hAnsi="Times New Roman"/>
          <w:sz w:val="24"/>
          <w:szCs w:val="24"/>
          <w:lang w:val="en-US"/>
        </w:rPr>
        <w:t>CVD</w:t>
      </w:r>
      <w:r w:rsidR="00C11E93" w:rsidRPr="00FA65CA">
        <w:rPr>
          <w:rFonts w:ascii="Times New Roman" w:hAnsi="Times New Roman"/>
          <w:sz w:val="24"/>
          <w:szCs w:val="24"/>
          <w:lang w:val="en-US"/>
        </w:rPr>
        <w:t xml:space="preserve"> incidence were estimated with</w:t>
      </w:r>
      <w:r w:rsidR="00A6052A" w:rsidRPr="00FA65CA">
        <w:rPr>
          <w:rFonts w:ascii="Times New Roman" w:hAnsi="Times New Roman"/>
          <w:sz w:val="24"/>
          <w:szCs w:val="24"/>
          <w:lang w:val="en-US"/>
        </w:rPr>
        <w:t xml:space="preserve"> </w:t>
      </w:r>
      <w:r w:rsidR="00362F42" w:rsidRPr="00FA65CA">
        <w:rPr>
          <w:rFonts w:ascii="Times New Roman" w:hAnsi="Times New Roman"/>
          <w:sz w:val="24"/>
          <w:szCs w:val="24"/>
          <w:lang w:val="en-US"/>
        </w:rPr>
        <w:t>odds</w:t>
      </w:r>
      <w:r w:rsidR="00C11E93" w:rsidRPr="00FA65CA">
        <w:rPr>
          <w:rFonts w:ascii="Times New Roman" w:hAnsi="Times New Roman"/>
          <w:sz w:val="24"/>
          <w:szCs w:val="24"/>
          <w:lang w:val="en-US"/>
        </w:rPr>
        <w:t xml:space="preserve"> ratios and 95% confidence intervals computed in d</w:t>
      </w:r>
      <w:r w:rsidR="007E117E" w:rsidRPr="00FA65CA">
        <w:rPr>
          <w:rFonts w:ascii="Times New Roman" w:hAnsi="Times New Roman"/>
          <w:sz w:val="24"/>
          <w:szCs w:val="24"/>
          <w:lang w:val="en-US"/>
        </w:rPr>
        <w:t xml:space="preserve">iscrete-time survival </w:t>
      </w:r>
      <w:r w:rsidR="00C11E93" w:rsidRPr="00FA65CA">
        <w:rPr>
          <w:rFonts w:ascii="Times New Roman" w:hAnsi="Times New Roman"/>
          <w:sz w:val="24"/>
          <w:szCs w:val="24"/>
          <w:lang w:val="en-US"/>
        </w:rPr>
        <w:t>analyses.</w:t>
      </w:r>
      <w:r w:rsidR="00362F42" w:rsidRPr="00FA65CA">
        <w:rPr>
          <w:rFonts w:ascii="Times New Roman" w:hAnsi="Times New Roman"/>
          <w:sz w:val="24"/>
          <w:szCs w:val="24"/>
          <w:lang w:val="en-US"/>
        </w:rPr>
        <w:t xml:space="preserve"> Discrete time models were chosen because the exact time at which events occurred was unknown, and because such models easily accommodate time-varying variables that have not been measured continuously over time. </w:t>
      </w:r>
      <w:r w:rsidR="00703390" w:rsidRPr="00FA65CA">
        <w:rPr>
          <w:rFonts w:ascii="Times New Roman" w:hAnsi="Times New Roman"/>
          <w:sz w:val="24"/>
          <w:szCs w:val="24"/>
          <w:lang w:val="en-US"/>
        </w:rPr>
        <w:t>M</w:t>
      </w:r>
      <w:r w:rsidR="00B6173D" w:rsidRPr="00FA65CA">
        <w:rPr>
          <w:rFonts w:ascii="Times New Roman" w:hAnsi="Times New Roman"/>
          <w:sz w:val="24"/>
          <w:szCs w:val="24"/>
          <w:lang w:val="en-US"/>
        </w:rPr>
        <w:t xml:space="preserve">ultinomial logit </w:t>
      </w:r>
      <w:r w:rsidR="004B463C" w:rsidRPr="00FA65CA">
        <w:rPr>
          <w:rFonts w:ascii="Times New Roman" w:hAnsi="Times New Roman"/>
          <w:sz w:val="24"/>
          <w:szCs w:val="24"/>
          <w:lang w:val="en-US"/>
        </w:rPr>
        <w:t>models</w:t>
      </w:r>
      <w:r w:rsidR="00703390" w:rsidRPr="00FA65CA">
        <w:rPr>
          <w:rFonts w:ascii="Times New Roman" w:hAnsi="Times New Roman"/>
          <w:sz w:val="24"/>
          <w:szCs w:val="24"/>
          <w:lang w:val="en-US"/>
        </w:rPr>
        <w:t xml:space="preserve"> </w:t>
      </w:r>
      <w:r w:rsidR="00B6173D" w:rsidRPr="00FA65CA">
        <w:rPr>
          <w:rFonts w:ascii="Times New Roman" w:hAnsi="Times New Roman"/>
          <w:sz w:val="24"/>
          <w:szCs w:val="24"/>
          <w:lang w:val="en-US"/>
        </w:rPr>
        <w:t>allowed us to model non CVD-death as a competing risk</w:t>
      </w:r>
      <w:r w:rsidR="001C55D7" w:rsidRPr="00FA65CA">
        <w:rPr>
          <w:rFonts w:ascii="Times New Roman" w:hAnsi="Times New Roman"/>
          <w:sz w:val="24"/>
          <w:szCs w:val="24"/>
        </w:rPr>
        <w:t>.</w:t>
      </w:r>
      <w:r w:rsidR="00655FB1" w:rsidRPr="00FA65CA">
        <w:rPr>
          <w:rFonts w:ascii="Times New Roman" w:hAnsi="Times New Roman"/>
          <w:sz w:val="24"/>
          <w:szCs w:val="24"/>
          <w:lang w:val="en-US"/>
        </w:rPr>
        <w:fldChar w:fldCharType="begin"/>
      </w:r>
      <w:r w:rsidR="00CA33AC" w:rsidRPr="00FA65CA">
        <w:rPr>
          <w:rFonts w:ascii="Times New Roman" w:hAnsi="Times New Roman"/>
          <w:sz w:val="24"/>
          <w:szCs w:val="24"/>
          <w:lang w:val="en-US"/>
        </w:rPr>
        <w:instrText xml:space="preserve"> ADDIN EN.CITE &lt;EndNote&gt;&lt;Cite&gt;&lt;Author&gt;Allison&lt;/Author&gt;&lt;Year&gt;2010&lt;/Year&gt;&lt;RecNum&gt;22&lt;/RecNum&gt;&lt;DisplayText&gt;&lt;style face="superscript"&gt;22&lt;/style&gt;&lt;/DisplayText&gt;&lt;record&gt;&lt;rec-number&gt;22&lt;/rec-number&gt;&lt;foreign-keys&gt;&lt;key app="EN" db-id="z0e09ewwe2w9v5e2fa8xvvaz0ev0ws09zedp" timestamp="1528284071"&gt;22&lt;/key&gt;&lt;/foreign-keys&gt;&lt;ref-type name="Book Section"&gt;5&lt;/ref-type&gt;&lt;contributors&gt;&lt;authors&gt;&lt;author&gt;Allison, P.D.&lt;/author&gt;&lt;/authors&gt;&lt;secondary-authors&gt;&lt;author&gt;Hancock, G.R.&lt;/author&gt;&lt;author&gt;Mueller, R.O.&lt;/author&gt;&lt;/secondary-authors&gt;&lt;/contributors&gt;&lt;titles&gt;&lt;title&gt;Survival analysis&lt;/title&gt;&lt;secondary-title&gt;The reviewer&amp;apos;s guide to quantitative methods in the social sciences&lt;/secondary-title&gt;&lt;/titles&gt;&lt;pages&gt;413-424&lt;/pages&gt;&lt;dates&gt;&lt;year&gt;2010&lt;/year&gt;&lt;/dates&gt;&lt;pub-location&gt;Abingdon&lt;/pub-location&gt;&lt;publisher&gt;Routledge&lt;/publisher&gt;&lt;urls&gt;&lt;/urls&gt;&lt;/record&gt;&lt;/Cite&gt;&lt;/EndNote&gt;</w:instrText>
      </w:r>
      <w:r w:rsidR="00655FB1" w:rsidRPr="00FA65CA">
        <w:rPr>
          <w:rFonts w:ascii="Times New Roman" w:hAnsi="Times New Roman"/>
          <w:sz w:val="24"/>
          <w:szCs w:val="24"/>
          <w:lang w:val="en-US"/>
        </w:rPr>
        <w:fldChar w:fldCharType="separate"/>
      </w:r>
      <w:r w:rsidR="00BC433F" w:rsidRPr="00FA65CA">
        <w:rPr>
          <w:rFonts w:ascii="Times New Roman" w:hAnsi="Times New Roman"/>
          <w:noProof/>
          <w:sz w:val="24"/>
          <w:szCs w:val="24"/>
          <w:vertAlign w:val="superscript"/>
          <w:lang w:val="en-US"/>
        </w:rPr>
        <w:t>22</w:t>
      </w:r>
      <w:r w:rsidR="00655FB1" w:rsidRPr="00FA65CA">
        <w:rPr>
          <w:rFonts w:ascii="Times New Roman" w:hAnsi="Times New Roman"/>
          <w:sz w:val="24"/>
          <w:szCs w:val="24"/>
          <w:lang w:val="en-US"/>
        </w:rPr>
        <w:fldChar w:fldCharType="end"/>
      </w:r>
      <w:r w:rsidR="00D73501" w:rsidRPr="00FA65CA">
        <w:rPr>
          <w:rFonts w:ascii="Times New Roman" w:hAnsi="Times New Roman"/>
          <w:sz w:val="24"/>
          <w:szCs w:val="24"/>
          <w:lang w:val="en-US"/>
        </w:rPr>
        <w:t xml:space="preserve"> </w:t>
      </w:r>
      <w:r w:rsidR="00B6173D" w:rsidRPr="00FA65CA">
        <w:rPr>
          <w:rFonts w:ascii="Times New Roman" w:hAnsi="Times New Roman"/>
          <w:sz w:val="24"/>
          <w:szCs w:val="24"/>
          <w:lang w:val="en-US"/>
        </w:rPr>
        <w:t>After running separate models for loneliness and isolation only</w:t>
      </w:r>
      <w:r w:rsidR="00B73440" w:rsidRPr="00FA65CA">
        <w:rPr>
          <w:rFonts w:ascii="Times New Roman" w:hAnsi="Times New Roman"/>
          <w:sz w:val="24"/>
          <w:szCs w:val="24"/>
          <w:lang w:val="en-US"/>
        </w:rPr>
        <w:t xml:space="preserve"> (models A and B)</w:t>
      </w:r>
      <w:r w:rsidR="00E441CF" w:rsidRPr="00FA65CA">
        <w:rPr>
          <w:rFonts w:ascii="Times New Roman" w:hAnsi="Times New Roman"/>
          <w:sz w:val="24"/>
          <w:szCs w:val="24"/>
          <w:lang w:val="en-US"/>
        </w:rPr>
        <w:t xml:space="preserve">, </w:t>
      </w:r>
      <w:r w:rsidR="00A650AB" w:rsidRPr="00FA65CA">
        <w:rPr>
          <w:rFonts w:ascii="Times New Roman" w:hAnsi="Times New Roman"/>
          <w:sz w:val="24"/>
          <w:szCs w:val="24"/>
          <w:lang w:val="en-US"/>
        </w:rPr>
        <w:t xml:space="preserve">we </w:t>
      </w:r>
      <w:r w:rsidR="00241B1D" w:rsidRPr="00FA65CA">
        <w:rPr>
          <w:rFonts w:ascii="Times New Roman" w:hAnsi="Times New Roman"/>
          <w:sz w:val="24"/>
          <w:szCs w:val="24"/>
          <w:lang w:val="en-US"/>
        </w:rPr>
        <w:t xml:space="preserve">adjusted </w:t>
      </w:r>
      <w:r w:rsidR="00A62F54" w:rsidRPr="00FA65CA">
        <w:rPr>
          <w:rFonts w:ascii="Times New Roman" w:hAnsi="Times New Roman"/>
          <w:sz w:val="24"/>
          <w:szCs w:val="24"/>
          <w:lang w:val="en-US"/>
        </w:rPr>
        <w:t>for potential confounders (model</w:t>
      </w:r>
      <w:r w:rsidR="00B73440" w:rsidRPr="00FA65CA">
        <w:rPr>
          <w:rFonts w:ascii="Times New Roman" w:hAnsi="Times New Roman"/>
          <w:sz w:val="24"/>
          <w:szCs w:val="24"/>
          <w:lang w:val="en-US"/>
        </w:rPr>
        <w:t xml:space="preserve"> C</w:t>
      </w:r>
      <w:r w:rsidR="00A62F54" w:rsidRPr="00FA65CA">
        <w:rPr>
          <w:rFonts w:ascii="Times New Roman" w:hAnsi="Times New Roman"/>
          <w:sz w:val="24"/>
          <w:szCs w:val="24"/>
          <w:lang w:val="en-US"/>
        </w:rPr>
        <w:t xml:space="preserve">, </w:t>
      </w:r>
      <w:r w:rsidR="00253C13" w:rsidRPr="00FA65CA">
        <w:rPr>
          <w:rFonts w:ascii="Times New Roman" w:hAnsi="Times New Roman"/>
          <w:sz w:val="24"/>
          <w:szCs w:val="24"/>
          <w:lang w:val="en-US"/>
        </w:rPr>
        <w:t>adjusting</w:t>
      </w:r>
      <w:r w:rsidR="00A62F54" w:rsidRPr="00FA65CA">
        <w:rPr>
          <w:rFonts w:ascii="Times New Roman" w:hAnsi="Times New Roman"/>
          <w:sz w:val="24"/>
          <w:szCs w:val="24"/>
          <w:lang w:val="en-US"/>
        </w:rPr>
        <w:t xml:space="preserve"> for </w:t>
      </w:r>
      <w:r w:rsidR="005C2498" w:rsidRPr="00FA65CA">
        <w:rPr>
          <w:rFonts w:ascii="Times New Roman" w:hAnsi="Times New Roman"/>
          <w:sz w:val="24"/>
          <w:szCs w:val="24"/>
          <w:lang w:val="en-US"/>
        </w:rPr>
        <w:t>household wealth</w:t>
      </w:r>
      <w:r w:rsidR="00FC17F7" w:rsidRPr="00FA65CA">
        <w:rPr>
          <w:rFonts w:ascii="Times New Roman" w:hAnsi="Times New Roman"/>
          <w:sz w:val="24"/>
          <w:szCs w:val="24"/>
          <w:lang w:val="en-US"/>
        </w:rPr>
        <w:t xml:space="preserve"> quintile</w:t>
      </w:r>
      <w:r w:rsidR="00D1473C" w:rsidRPr="00FA65CA">
        <w:rPr>
          <w:rFonts w:ascii="Times New Roman" w:hAnsi="Times New Roman"/>
          <w:sz w:val="24"/>
          <w:szCs w:val="24"/>
          <w:lang w:val="en-US"/>
        </w:rPr>
        <w:t>, a</w:t>
      </w:r>
      <w:r w:rsidR="00A62F54" w:rsidRPr="00FA65CA">
        <w:rPr>
          <w:rFonts w:ascii="Times New Roman" w:hAnsi="Times New Roman"/>
          <w:sz w:val="24"/>
          <w:szCs w:val="24"/>
          <w:lang w:val="en-US"/>
        </w:rPr>
        <w:t xml:space="preserve">ge and gender), </w:t>
      </w:r>
      <w:r w:rsidR="004225BA" w:rsidRPr="00FA65CA">
        <w:rPr>
          <w:rFonts w:ascii="Times New Roman" w:hAnsi="Times New Roman"/>
          <w:sz w:val="24"/>
          <w:szCs w:val="24"/>
          <w:lang w:val="en-US"/>
        </w:rPr>
        <w:t>before adding</w:t>
      </w:r>
      <w:r w:rsidR="00B6173D" w:rsidRPr="00FA65CA">
        <w:rPr>
          <w:rFonts w:ascii="Times New Roman" w:hAnsi="Times New Roman"/>
          <w:sz w:val="24"/>
          <w:szCs w:val="24"/>
          <w:lang w:val="en-US"/>
        </w:rPr>
        <w:t xml:space="preserve"> in the rest</w:t>
      </w:r>
      <w:r w:rsidR="00E737BA" w:rsidRPr="00FA65CA">
        <w:rPr>
          <w:rFonts w:ascii="Times New Roman" w:hAnsi="Times New Roman"/>
          <w:sz w:val="24"/>
          <w:szCs w:val="24"/>
          <w:lang w:val="en-US"/>
        </w:rPr>
        <w:t xml:space="preserve"> of the Framingham score items</w:t>
      </w:r>
      <w:r w:rsidR="00B73440" w:rsidRPr="00FA65CA">
        <w:rPr>
          <w:rFonts w:ascii="Times New Roman" w:hAnsi="Times New Roman"/>
          <w:sz w:val="24"/>
          <w:szCs w:val="24"/>
          <w:lang w:val="en-US"/>
        </w:rPr>
        <w:t xml:space="preserve"> (model D)</w:t>
      </w:r>
      <w:r w:rsidR="00E737BA" w:rsidRPr="00FA65CA">
        <w:rPr>
          <w:rFonts w:ascii="Times New Roman" w:hAnsi="Times New Roman"/>
          <w:sz w:val="24"/>
          <w:szCs w:val="24"/>
          <w:lang w:val="en-US"/>
        </w:rPr>
        <w:t xml:space="preserve">. </w:t>
      </w:r>
      <w:r w:rsidR="00081018" w:rsidRPr="00FA65CA">
        <w:rPr>
          <w:rFonts w:ascii="Times New Roman" w:hAnsi="Times New Roman"/>
          <w:sz w:val="24"/>
          <w:szCs w:val="24"/>
        </w:rPr>
        <w:t xml:space="preserve">All models satisfied the minimum requirement of 10 events per parameter. The proportional hazards assumption was checked by testing whether an interaction term between time and the independent variables was significant. </w:t>
      </w:r>
      <w:r w:rsidR="00D5211D" w:rsidRPr="00FA65CA">
        <w:rPr>
          <w:rFonts w:ascii="Times New Roman" w:hAnsi="Times New Roman"/>
          <w:sz w:val="24"/>
          <w:szCs w:val="24"/>
          <w:lang w:val="en-US"/>
        </w:rPr>
        <w:t xml:space="preserve">In all models, the values used for loneliness and isolation were lagged values – i.e. the models sought to investigate whether the number of times a person reported feeling lonely or being isolated in the waves </w:t>
      </w:r>
      <w:r w:rsidR="00D5211D" w:rsidRPr="00FA65CA">
        <w:rPr>
          <w:rFonts w:ascii="Times New Roman" w:hAnsi="Times New Roman"/>
          <w:i/>
          <w:sz w:val="24"/>
          <w:szCs w:val="24"/>
          <w:lang w:val="en-US"/>
        </w:rPr>
        <w:t>prior</w:t>
      </w:r>
      <w:r w:rsidR="00D5211D" w:rsidRPr="00FA65CA">
        <w:rPr>
          <w:rFonts w:ascii="Times New Roman" w:hAnsi="Times New Roman"/>
          <w:sz w:val="24"/>
          <w:szCs w:val="24"/>
          <w:lang w:val="en-US"/>
        </w:rPr>
        <w:t xml:space="preserve"> to CVD event assessment predicted the likelihood of event. </w:t>
      </w:r>
      <w:r w:rsidR="007F39AB" w:rsidRPr="00FA65CA">
        <w:rPr>
          <w:rFonts w:ascii="Times New Roman" w:hAnsi="Times New Roman"/>
          <w:sz w:val="24"/>
          <w:szCs w:val="24"/>
          <w:lang w:val="en-US"/>
        </w:rPr>
        <w:t xml:space="preserve">Sensitivity analyses were run to </w:t>
      </w:r>
      <w:r w:rsidR="00241B1D" w:rsidRPr="00FA65CA">
        <w:rPr>
          <w:rFonts w:ascii="Times New Roman" w:hAnsi="Times New Roman"/>
          <w:sz w:val="24"/>
          <w:szCs w:val="24"/>
          <w:lang w:val="en-US"/>
        </w:rPr>
        <w:t>gauge</w:t>
      </w:r>
      <w:r w:rsidR="007F39AB" w:rsidRPr="00FA65CA">
        <w:rPr>
          <w:rFonts w:ascii="Times New Roman" w:hAnsi="Times New Roman"/>
          <w:sz w:val="24"/>
          <w:szCs w:val="24"/>
          <w:lang w:val="en-US"/>
        </w:rPr>
        <w:t xml:space="preserve"> whether</w:t>
      </w:r>
      <w:r w:rsidR="004B463C" w:rsidRPr="00FA65CA">
        <w:rPr>
          <w:rFonts w:ascii="Times New Roman" w:hAnsi="Times New Roman"/>
          <w:sz w:val="24"/>
          <w:szCs w:val="24"/>
          <w:lang w:val="en-US"/>
        </w:rPr>
        <w:t xml:space="preserve"> results changed when the Framingham score, </w:t>
      </w:r>
      <w:r w:rsidR="00C75117" w:rsidRPr="00FA65CA">
        <w:rPr>
          <w:rFonts w:ascii="Times New Roman" w:hAnsi="Times New Roman"/>
          <w:sz w:val="24"/>
          <w:szCs w:val="24"/>
          <w:lang w:val="en-US"/>
        </w:rPr>
        <w:t>UCLA Loneliness Scale</w:t>
      </w:r>
      <w:r w:rsidR="004B463C" w:rsidRPr="00FA65CA">
        <w:rPr>
          <w:rFonts w:ascii="Times New Roman" w:hAnsi="Times New Roman"/>
          <w:sz w:val="24"/>
          <w:szCs w:val="24"/>
          <w:lang w:val="en-US"/>
        </w:rPr>
        <w:t xml:space="preserve">, </w:t>
      </w:r>
      <w:r w:rsidR="00E737BA" w:rsidRPr="00FA65CA">
        <w:rPr>
          <w:rFonts w:ascii="Times New Roman" w:hAnsi="Times New Roman"/>
          <w:sz w:val="24"/>
          <w:szCs w:val="24"/>
          <w:lang w:val="en-US"/>
        </w:rPr>
        <w:t xml:space="preserve">Shankar </w:t>
      </w:r>
      <w:r w:rsidR="004B463C" w:rsidRPr="00FA65CA">
        <w:rPr>
          <w:rFonts w:ascii="Times New Roman" w:hAnsi="Times New Roman"/>
          <w:sz w:val="24"/>
          <w:szCs w:val="24"/>
          <w:lang w:val="en-US"/>
        </w:rPr>
        <w:t>or Elovainio indices</w:t>
      </w:r>
      <w:r w:rsidR="00E737BA" w:rsidRPr="00FA65CA">
        <w:rPr>
          <w:rFonts w:ascii="Times New Roman" w:hAnsi="Times New Roman"/>
          <w:sz w:val="24"/>
          <w:szCs w:val="24"/>
          <w:lang w:val="en-US"/>
        </w:rPr>
        <w:t xml:space="preserve"> of social isolation </w:t>
      </w:r>
      <w:r w:rsidR="004B463C" w:rsidRPr="00FA65CA">
        <w:rPr>
          <w:rFonts w:ascii="Times New Roman" w:hAnsi="Times New Roman"/>
          <w:sz w:val="24"/>
          <w:szCs w:val="24"/>
          <w:lang w:val="en-US"/>
        </w:rPr>
        <w:t xml:space="preserve">were used. </w:t>
      </w:r>
    </w:p>
    <w:p w14:paraId="39A610AD" w14:textId="77777777" w:rsidR="00787ABC" w:rsidRPr="00FA65CA" w:rsidRDefault="00787ABC" w:rsidP="00081018">
      <w:pPr>
        <w:pStyle w:val="NormalWeb"/>
        <w:spacing w:before="0" w:beforeAutospacing="0" w:after="0" w:afterAutospacing="0" w:line="480" w:lineRule="auto"/>
        <w:rPr>
          <w:rFonts w:ascii="Times New Roman" w:hAnsi="Times New Roman"/>
          <w:sz w:val="24"/>
          <w:szCs w:val="24"/>
          <w:lang w:val="en-US"/>
        </w:rPr>
      </w:pPr>
    </w:p>
    <w:p w14:paraId="32DA854E" w14:textId="30622674" w:rsidR="00787ABC" w:rsidRPr="00FA65CA" w:rsidRDefault="007F39AB" w:rsidP="0008101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sz w:val="24"/>
          <w:szCs w:val="24"/>
          <w:lang w:val="en-US"/>
        </w:rPr>
        <w:t xml:space="preserve">We assessed missing data for all </w:t>
      </w:r>
      <w:r w:rsidR="00E20FD0" w:rsidRPr="00FA65CA">
        <w:rPr>
          <w:rFonts w:ascii="Times New Roman" w:hAnsi="Times New Roman" w:cs="Times New Roman"/>
          <w:sz w:val="24"/>
          <w:szCs w:val="24"/>
          <w:lang w:val="en-US"/>
        </w:rPr>
        <w:t xml:space="preserve">the </w:t>
      </w:r>
      <w:r w:rsidR="00B06CDC" w:rsidRPr="00FA65CA">
        <w:rPr>
          <w:rFonts w:ascii="Times New Roman" w:hAnsi="Times New Roman" w:cs="Times New Roman"/>
          <w:sz w:val="24"/>
          <w:szCs w:val="24"/>
          <w:lang w:val="en-US"/>
        </w:rPr>
        <w:t xml:space="preserve">variables in our analyses and </w:t>
      </w:r>
      <w:r w:rsidR="00B06CDC" w:rsidRPr="00FA65CA">
        <w:rPr>
          <w:rFonts w:ascii="Times New Roman" w:hAnsi="Times New Roman" w:cs="Times New Roman"/>
          <w:sz w:val="24"/>
          <w:szCs w:val="24"/>
        </w:rPr>
        <w:t>used</w:t>
      </w:r>
      <w:r w:rsidR="004A07EC" w:rsidRPr="00FA65CA">
        <w:rPr>
          <w:rFonts w:ascii="Times New Roman" w:hAnsi="Times New Roman" w:cs="Times New Roman"/>
          <w:sz w:val="24"/>
          <w:szCs w:val="24"/>
        </w:rPr>
        <w:t xml:space="preserve"> multiple imputation by chained equations</w:t>
      </w:r>
      <w:r w:rsidR="00B06CDC" w:rsidRPr="00FA65CA">
        <w:rPr>
          <w:rFonts w:ascii="Times New Roman" w:hAnsi="Times New Roman" w:cs="Times New Roman"/>
          <w:sz w:val="24"/>
          <w:szCs w:val="24"/>
        </w:rPr>
        <w:t xml:space="preserve"> with 25 replications</w:t>
      </w:r>
      <w:r w:rsidR="007B5AEC" w:rsidRPr="00FA65CA">
        <w:rPr>
          <w:rFonts w:ascii="Times New Roman" w:hAnsi="Times New Roman" w:cs="Times New Roman"/>
          <w:sz w:val="24"/>
          <w:szCs w:val="24"/>
        </w:rPr>
        <w:t>,</w:t>
      </w:r>
      <w:r w:rsidR="009012B6" w:rsidRPr="00FA65CA">
        <w:rPr>
          <w:rFonts w:ascii="Times New Roman" w:hAnsi="Times New Roman" w:cs="Times New Roman"/>
          <w:sz w:val="24"/>
          <w:szCs w:val="24"/>
        </w:rPr>
        <w:t xml:space="preserve"> </w:t>
      </w:r>
      <w:r w:rsidR="007B5AEC" w:rsidRPr="00FA65CA">
        <w:rPr>
          <w:rFonts w:ascii="Times New Roman" w:hAnsi="Times New Roman" w:cs="Times New Roman"/>
          <w:sz w:val="24"/>
          <w:szCs w:val="24"/>
        </w:rPr>
        <w:t xml:space="preserve">under the assumption that </w:t>
      </w:r>
      <w:r w:rsidR="00E20FD0" w:rsidRPr="00FA65CA">
        <w:rPr>
          <w:rFonts w:ascii="Times New Roman" w:hAnsi="Times New Roman" w:cs="Times New Roman"/>
          <w:sz w:val="24"/>
          <w:szCs w:val="24"/>
        </w:rPr>
        <w:t>values we</w:t>
      </w:r>
      <w:r w:rsidR="007B5AEC" w:rsidRPr="00FA65CA">
        <w:rPr>
          <w:rFonts w:ascii="Times New Roman" w:hAnsi="Times New Roman" w:cs="Times New Roman"/>
          <w:sz w:val="24"/>
          <w:szCs w:val="24"/>
        </w:rPr>
        <w:t>re missing at random.</w:t>
      </w:r>
      <w:r w:rsidR="00655FB1" w:rsidRPr="00FA65CA">
        <w:rPr>
          <w:rFonts w:ascii="Times New Roman" w:hAnsi="Times New Roman" w:cs="Times New Roman"/>
          <w:sz w:val="24"/>
          <w:szCs w:val="24"/>
        </w:rPr>
        <w:fldChar w:fldCharType="begin"/>
      </w:r>
      <w:r w:rsidR="00CA33AC" w:rsidRPr="00FA65CA">
        <w:rPr>
          <w:rFonts w:ascii="Times New Roman" w:hAnsi="Times New Roman" w:cs="Times New Roman"/>
          <w:sz w:val="24"/>
          <w:szCs w:val="24"/>
        </w:rPr>
        <w:instrText xml:space="preserve"> ADDIN EN.CITE &lt;EndNote&gt;&lt;Cite&gt;&lt;Author&gt;Little&lt;/Author&gt;&lt;Year&gt;1987&lt;/Year&gt;&lt;RecNum&gt;23&lt;/RecNum&gt;&lt;DisplayText&gt;&lt;style face="superscript"&gt;23, 24&lt;/style&gt;&lt;/DisplayText&gt;&lt;record&gt;&lt;rec-number&gt;23&lt;/rec-number&gt;&lt;foreign-keys&gt;&lt;key app="EN" db-id="z0e09ewwe2w9v5e2fa8xvvaz0ev0ws09zedp" timestamp="1528284071"&gt;23&lt;/key&gt;&lt;/foreign-keys&gt;&lt;ref-type name="Book"&gt;6&lt;/ref-type&gt;&lt;contributors&gt;&lt;authors&gt;&lt;author&gt;Little, R.J.&lt;/author&gt;&lt;author&gt;Rubin, D.B.&lt;/author&gt;&lt;/authors&gt;&lt;/contributors&gt;&lt;titles&gt;&lt;title&gt;Statistical analysis with missing data&lt;/title&gt;&lt;/titles&gt;&lt;dates&gt;&lt;year&gt;1987&lt;/year&gt;&lt;/dates&gt;&lt;pub-location&gt;New York&lt;/pub-location&gt;&lt;publisher&gt;Wiley&lt;/publisher&gt;&lt;urls&gt;&lt;/urls&gt;&lt;/record&gt;&lt;/Cite&gt;&lt;Cite&gt;&lt;Author&gt;Schafer&lt;/Author&gt;&lt;Year&gt;2002&lt;/Year&gt;&lt;RecNum&gt;24&lt;/RecNum&gt;&lt;record&gt;&lt;rec-number&gt;24&lt;/rec-number&gt;&lt;foreign-keys&gt;&lt;key app="EN" db-id="z0e09ewwe2w9v5e2fa8xvvaz0ev0ws09zedp" timestamp="1528284071"&gt;24&lt;/key&gt;&lt;/foreign-keys&gt;&lt;ref-type name="Journal Article"&gt;17&lt;/ref-type&gt;&lt;contributors&gt;&lt;authors&gt;&lt;author&gt;Schafer, J.L.&lt;/author&gt;&lt;author&gt;Graham, J.W.&lt;/author&gt;&lt;/authors&gt;&lt;/contributors&gt;&lt;titles&gt;&lt;title&gt;Missing data: our view of the state of the art&lt;/title&gt;&lt;secondary-title&gt;Psychological Methods&lt;/secondary-title&gt;&lt;/titles&gt;&lt;periodical&gt;&lt;full-title&gt;Psychological Methods&lt;/full-title&gt;&lt;/periodical&gt;&lt;pages&gt;147-177&lt;/pages&gt;&lt;volume&gt;7&lt;/volume&gt;&lt;number&gt;2&lt;/number&gt;&lt;dates&gt;&lt;year&gt;2002&lt;/year&gt;&lt;/dates&gt;&lt;urls&gt;&lt;/urls&gt;&lt;/record&gt;&lt;/Cite&gt;&lt;/EndNote&gt;</w:instrText>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23, 24</w:t>
      </w:r>
      <w:r w:rsidR="00655FB1" w:rsidRPr="00FA65CA">
        <w:rPr>
          <w:rFonts w:ascii="Times New Roman" w:hAnsi="Times New Roman" w:cs="Times New Roman"/>
          <w:sz w:val="24"/>
          <w:szCs w:val="24"/>
        </w:rPr>
        <w:fldChar w:fldCharType="end"/>
      </w:r>
      <w:r w:rsidR="001C55D7" w:rsidRPr="00FA65CA">
        <w:rPr>
          <w:rFonts w:ascii="Times New Roman" w:hAnsi="Times New Roman" w:cs="Times New Roman"/>
          <w:sz w:val="24"/>
          <w:szCs w:val="24"/>
        </w:rPr>
        <w:t xml:space="preserve"> </w:t>
      </w:r>
      <w:r w:rsidR="00002ED3" w:rsidRPr="00FA65CA">
        <w:rPr>
          <w:rFonts w:ascii="Times New Roman" w:hAnsi="Times New Roman" w:cs="Times New Roman"/>
          <w:sz w:val="24"/>
          <w:szCs w:val="24"/>
        </w:rPr>
        <w:t xml:space="preserve">The </w:t>
      </w:r>
      <w:r w:rsidR="004B463C" w:rsidRPr="00FA65CA">
        <w:rPr>
          <w:rFonts w:ascii="Times New Roman" w:hAnsi="Times New Roman" w:cs="Times New Roman"/>
          <w:sz w:val="24"/>
          <w:szCs w:val="24"/>
        </w:rPr>
        <w:t xml:space="preserve">imputation model included the </w:t>
      </w:r>
      <w:r w:rsidR="00002ED3" w:rsidRPr="00FA65CA">
        <w:rPr>
          <w:rFonts w:ascii="Times New Roman" w:hAnsi="Times New Roman" w:cs="Times New Roman"/>
          <w:sz w:val="24"/>
          <w:szCs w:val="24"/>
        </w:rPr>
        <w:t>event indicator</w:t>
      </w:r>
      <w:r w:rsidR="00DB3755" w:rsidRPr="00FA65CA">
        <w:rPr>
          <w:rFonts w:ascii="Times New Roman" w:hAnsi="Times New Roman" w:cs="Times New Roman"/>
          <w:sz w:val="24"/>
          <w:szCs w:val="24"/>
        </w:rPr>
        <w:t xml:space="preserve">, </w:t>
      </w:r>
      <w:r w:rsidR="00913343" w:rsidRPr="00FA65CA">
        <w:rPr>
          <w:rFonts w:ascii="Times New Roman" w:hAnsi="Times New Roman" w:cs="Times New Roman"/>
          <w:color w:val="000000"/>
          <w:sz w:val="24"/>
          <w:szCs w:val="24"/>
          <w:lang w:val="en-US"/>
        </w:rPr>
        <w:t>the Nelson-Aalen estimat</w:t>
      </w:r>
      <w:r w:rsidR="002E2F6C" w:rsidRPr="00FA65CA">
        <w:rPr>
          <w:rFonts w:ascii="Times New Roman" w:hAnsi="Times New Roman" w:cs="Times New Roman"/>
          <w:color w:val="000000"/>
          <w:sz w:val="24"/>
          <w:szCs w:val="24"/>
          <w:lang w:val="en-US"/>
        </w:rPr>
        <w:t>or</w:t>
      </w:r>
      <w:r w:rsidR="004A07EC" w:rsidRPr="00FA65CA">
        <w:rPr>
          <w:rFonts w:ascii="Times New Roman" w:hAnsi="Times New Roman" w:cs="Times New Roman"/>
          <w:sz w:val="24"/>
          <w:szCs w:val="24"/>
        </w:rPr>
        <w:t xml:space="preserve">, </w:t>
      </w:r>
      <w:r w:rsidR="00002ED3" w:rsidRPr="00FA65CA">
        <w:rPr>
          <w:rFonts w:ascii="Times New Roman" w:hAnsi="Times New Roman" w:cs="Times New Roman"/>
          <w:sz w:val="24"/>
          <w:szCs w:val="24"/>
        </w:rPr>
        <w:t xml:space="preserve">age, gender, </w:t>
      </w:r>
      <w:r w:rsidR="00C75117" w:rsidRPr="00FA65CA">
        <w:rPr>
          <w:rFonts w:ascii="Times New Roman" w:hAnsi="Times New Roman" w:cs="Times New Roman"/>
          <w:sz w:val="24"/>
          <w:szCs w:val="24"/>
        </w:rPr>
        <w:t>total household wealth</w:t>
      </w:r>
      <w:r w:rsidR="00C75117" w:rsidRPr="00FA65CA">
        <w:rPr>
          <w:rFonts w:ascii="Times New Roman" w:hAnsi="Times New Roman" w:cs="Times New Roman"/>
          <w:sz w:val="24"/>
          <w:szCs w:val="24"/>
          <w:lang w:val="en-US"/>
        </w:rPr>
        <w:t>, HDL cholesterol, total cholesterol, systolic blood pressure, treatment for hypertension, smoking, diabetes</w:t>
      </w:r>
      <w:r w:rsidR="00002ED3" w:rsidRPr="00FA65CA">
        <w:rPr>
          <w:rFonts w:ascii="Times New Roman" w:hAnsi="Times New Roman" w:cs="Times New Roman"/>
          <w:sz w:val="24"/>
          <w:szCs w:val="24"/>
        </w:rPr>
        <w:t xml:space="preserve">, </w:t>
      </w:r>
      <w:r w:rsidR="00C75117" w:rsidRPr="00FA65CA">
        <w:rPr>
          <w:rFonts w:ascii="Times New Roman" w:hAnsi="Times New Roman" w:cs="Times New Roman"/>
          <w:sz w:val="24"/>
          <w:szCs w:val="24"/>
        </w:rPr>
        <w:t xml:space="preserve">and </w:t>
      </w:r>
      <w:r w:rsidR="00002ED3" w:rsidRPr="00FA65CA">
        <w:rPr>
          <w:rFonts w:ascii="Times New Roman" w:hAnsi="Times New Roman" w:cs="Times New Roman"/>
          <w:sz w:val="24"/>
          <w:szCs w:val="24"/>
        </w:rPr>
        <w:t>loneliness and social isolation at each wave</w:t>
      </w:r>
      <w:r w:rsidR="001C55D7" w:rsidRPr="00FA65CA">
        <w:rPr>
          <w:rFonts w:ascii="Times New Roman" w:hAnsi="Times New Roman" w:cs="Times New Roman"/>
          <w:sz w:val="24"/>
          <w:szCs w:val="24"/>
        </w:rPr>
        <w:t xml:space="preserve">. </w:t>
      </w:r>
      <w:r w:rsidR="00182177" w:rsidRPr="00FA65CA">
        <w:rPr>
          <w:rFonts w:ascii="Times New Roman" w:hAnsi="Times New Roman" w:cs="Times New Roman"/>
          <w:sz w:val="24"/>
          <w:szCs w:val="24"/>
        </w:rPr>
        <w:t xml:space="preserve">We used </w:t>
      </w:r>
      <w:r w:rsidR="00FD1CC1" w:rsidRPr="00FA65CA">
        <w:rPr>
          <w:rFonts w:ascii="Times New Roman" w:hAnsi="Times New Roman" w:cs="Times New Roman"/>
          <w:sz w:val="24"/>
          <w:szCs w:val="24"/>
        </w:rPr>
        <w:t xml:space="preserve">Rubin's </w:t>
      </w:r>
      <w:r w:rsidR="00182177" w:rsidRPr="00FA65CA">
        <w:rPr>
          <w:rFonts w:ascii="Times New Roman" w:hAnsi="Times New Roman" w:cs="Times New Roman"/>
          <w:sz w:val="24"/>
          <w:szCs w:val="24"/>
        </w:rPr>
        <w:t>rules (1987) to pool the imputation estimates</w:t>
      </w:r>
      <w:r w:rsidR="008128EE" w:rsidRPr="00FA65CA">
        <w:rPr>
          <w:rFonts w:ascii="Times New Roman" w:hAnsi="Times New Roman" w:cs="Times New Roman"/>
          <w:sz w:val="24"/>
          <w:szCs w:val="24"/>
        </w:rPr>
        <w:t>.</w:t>
      </w:r>
      <w:r w:rsidR="00655FB1" w:rsidRPr="00FA65CA">
        <w:rPr>
          <w:rFonts w:ascii="Times New Roman" w:hAnsi="Times New Roman" w:cs="Times New Roman"/>
          <w:sz w:val="24"/>
          <w:szCs w:val="24"/>
        </w:rPr>
        <w:fldChar w:fldCharType="begin"/>
      </w:r>
      <w:r w:rsidR="00CA33AC" w:rsidRPr="00FA65CA">
        <w:rPr>
          <w:rFonts w:ascii="Times New Roman" w:hAnsi="Times New Roman" w:cs="Times New Roman"/>
          <w:sz w:val="24"/>
          <w:szCs w:val="24"/>
        </w:rPr>
        <w:instrText xml:space="preserve"> ADDIN EN.CITE &lt;EndNote&gt;&lt;Cite&gt;&lt;Author&gt;Little&lt;/Author&gt;&lt;Year&gt;1987&lt;/Year&gt;&lt;RecNum&gt;23&lt;/RecNum&gt;&lt;DisplayText&gt;&lt;style face="superscript"&gt;23&lt;/style&gt;&lt;/DisplayText&gt;&lt;record&gt;&lt;rec-number&gt;23&lt;/rec-number&gt;&lt;foreign-keys&gt;&lt;key app="EN" db-id="z0e09ewwe2w9v5e2fa8xvvaz0ev0ws09zedp" timestamp="1528284071"&gt;23&lt;/key&gt;&lt;/foreign-keys&gt;&lt;ref-type name="Book"&gt;6&lt;/ref-type&gt;&lt;contributors&gt;&lt;authors&gt;&lt;author&gt;Little, R.J.&lt;/author&gt;&lt;author&gt;Rubin, D.B.&lt;/author&gt;&lt;/authors&gt;&lt;/contributors&gt;&lt;titles&gt;&lt;title&gt;Statistical analysis with missing data&lt;/title&gt;&lt;/titles&gt;&lt;dates&gt;&lt;year&gt;1987&lt;/year&gt;&lt;/dates&gt;&lt;pub-location&gt;New York&lt;/pub-location&gt;&lt;publisher&gt;Wiley&lt;/publisher&gt;&lt;urls&gt;&lt;/urls&gt;&lt;/record&gt;&lt;/Cite&gt;&lt;/EndNote&gt;</w:instrText>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23</w:t>
      </w:r>
      <w:r w:rsidR="00655FB1" w:rsidRPr="00FA65CA">
        <w:rPr>
          <w:rFonts w:ascii="Times New Roman" w:hAnsi="Times New Roman" w:cs="Times New Roman"/>
          <w:sz w:val="24"/>
          <w:szCs w:val="24"/>
        </w:rPr>
        <w:fldChar w:fldCharType="end"/>
      </w:r>
      <w:r w:rsidR="008128EE" w:rsidRPr="00FA65CA">
        <w:rPr>
          <w:rFonts w:ascii="Times New Roman" w:hAnsi="Times New Roman" w:cs="Times New Roman"/>
          <w:sz w:val="24"/>
          <w:szCs w:val="24"/>
        </w:rPr>
        <w:t xml:space="preserve"> </w:t>
      </w:r>
    </w:p>
    <w:p w14:paraId="0438CD9E" w14:textId="77777777" w:rsidR="00787ABC" w:rsidRPr="00FA65CA" w:rsidRDefault="00787ABC" w:rsidP="007A1F54">
      <w:pPr>
        <w:widowControl w:val="0"/>
        <w:autoSpaceDE w:val="0"/>
        <w:autoSpaceDN w:val="0"/>
        <w:adjustRightInd w:val="0"/>
        <w:spacing w:line="480" w:lineRule="auto"/>
        <w:rPr>
          <w:rFonts w:ascii="Times New Roman" w:hAnsi="Times New Roman" w:cs="Times New Roman"/>
          <w:sz w:val="24"/>
          <w:szCs w:val="24"/>
        </w:rPr>
      </w:pPr>
    </w:p>
    <w:p w14:paraId="1234D66E" w14:textId="24037A85" w:rsidR="00391563" w:rsidRPr="00FA65CA" w:rsidRDefault="00391563" w:rsidP="007A1F54">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sz w:val="24"/>
          <w:szCs w:val="24"/>
        </w:rPr>
        <w:t>All statistical analyses we</w:t>
      </w:r>
      <w:r w:rsidR="00B67095" w:rsidRPr="00FA65CA">
        <w:rPr>
          <w:rFonts w:ascii="Times New Roman" w:hAnsi="Times New Roman" w:cs="Times New Roman"/>
          <w:sz w:val="24"/>
          <w:szCs w:val="24"/>
        </w:rPr>
        <w:t>re conducted using Stata SE 14.2</w:t>
      </w:r>
      <w:r w:rsidRPr="00FA65CA">
        <w:rPr>
          <w:rFonts w:ascii="Times New Roman" w:hAnsi="Times New Roman" w:cs="Times New Roman"/>
          <w:sz w:val="24"/>
          <w:szCs w:val="24"/>
        </w:rPr>
        <w:t>.</w:t>
      </w:r>
      <w:r w:rsidR="00655FB1" w:rsidRPr="00FA65CA">
        <w:rPr>
          <w:rFonts w:ascii="Times New Roman" w:hAnsi="Times New Roman" w:cs="Times New Roman"/>
          <w:sz w:val="24"/>
          <w:szCs w:val="24"/>
        </w:rPr>
        <w:fldChar w:fldCharType="begin"/>
      </w:r>
      <w:r w:rsidR="00CA33AC" w:rsidRPr="00FA65CA">
        <w:rPr>
          <w:rFonts w:ascii="Times New Roman" w:hAnsi="Times New Roman" w:cs="Times New Roman"/>
          <w:sz w:val="24"/>
          <w:szCs w:val="24"/>
        </w:rPr>
        <w:instrText xml:space="preserve"> ADDIN EN.CITE &lt;EndNote&gt;&lt;Cite&gt;&lt;Author&gt;StataCorp&lt;/Author&gt;&lt;Year&gt;2011&lt;/Year&gt;&lt;RecNum&gt;25&lt;/RecNum&gt;&lt;DisplayText&gt;&lt;style face="superscript"&gt;25&lt;/style&gt;&lt;/DisplayText&gt;&lt;record&gt;&lt;rec-number&gt;25&lt;/rec-number&gt;&lt;foreign-keys&gt;&lt;key app="EN" db-id="z0e09ewwe2w9v5e2fa8xvvaz0ev0ws09zedp" timestamp="1528284071"&gt;25&lt;/key&gt;&lt;/foreign-keys&gt;&lt;ref-type name="Computer Program"&gt;9&lt;/ref-type&gt;&lt;contributors&gt;&lt;authors&gt;&lt;author&gt;StataCorp&lt;/author&gt;&lt;/authors&gt;&lt;/contributors&gt;&lt;titles&gt;&lt;title&gt;Stata statistical software: release 14.2 &lt;/title&gt;&lt;/titles&gt;&lt;dates&gt;&lt;year&gt;2011&lt;/year&gt;&lt;/dates&gt;&lt;pub-location&gt;College Station, TX&lt;/pub-location&gt;&lt;publisher&gt; StataCorp LP&lt;/publisher&gt;&lt;urls&gt;&lt;/urls&gt;&lt;/record&gt;&lt;/Cite&gt;&lt;/EndNote&gt;</w:instrText>
      </w:r>
      <w:r w:rsidR="00655FB1" w:rsidRPr="00FA65CA">
        <w:rPr>
          <w:rFonts w:ascii="Times New Roman" w:hAnsi="Times New Roman" w:cs="Times New Roman"/>
          <w:sz w:val="24"/>
          <w:szCs w:val="24"/>
        </w:rPr>
        <w:fldChar w:fldCharType="separate"/>
      </w:r>
      <w:r w:rsidR="00BC433F" w:rsidRPr="00FA65CA">
        <w:rPr>
          <w:rFonts w:ascii="Times New Roman" w:hAnsi="Times New Roman" w:cs="Times New Roman"/>
          <w:noProof/>
          <w:sz w:val="24"/>
          <w:szCs w:val="24"/>
          <w:vertAlign w:val="superscript"/>
        </w:rPr>
        <w:t>25</w:t>
      </w:r>
      <w:r w:rsidR="00655FB1" w:rsidRPr="00FA65CA">
        <w:rPr>
          <w:rFonts w:ascii="Times New Roman" w:hAnsi="Times New Roman" w:cs="Times New Roman"/>
          <w:sz w:val="24"/>
          <w:szCs w:val="24"/>
        </w:rPr>
        <w:fldChar w:fldCharType="end"/>
      </w:r>
      <w:r w:rsidRPr="00FA65CA">
        <w:rPr>
          <w:rFonts w:ascii="Times New Roman" w:hAnsi="Times New Roman" w:cs="Times New Roman"/>
          <w:sz w:val="24"/>
          <w:szCs w:val="24"/>
        </w:rPr>
        <w:t xml:space="preserve"> </w:t>
      </w:r>
      <w:r w:rsidR="004B463C" w:rsidRPr="00FA65CA">
        <w:rPr>
          <w:rFonts w:ascii="Times New Roman" w:hAnsi="Times New Roman" w:cs="Times New Roman"/>
          <w:sz w:val="24"/>
          <w:szCs w:val="24"/>
        </w:rPr>
        <w:t xml:space="preserve">and </w:t>
      </w:r>
      <w:r w:rsidR="004B463C" w:rsidRPr="00FA65CA">
        <w:rPr>
          <w:rFonts w:ascii="Times New Roman" w:hAnsi="Times New Roman" w:cs="Times New Roman"/>
          <w:sz w:val="24"/>
          <w:szCs w:val="24"/>
          <w:lang w:val="en-US"/>
        </w:rPr>
        <w:t>t</w:t>
      </w:r>
      <w:r w:rsidR="00B73440" w:rsidRPr="00FA65CA">
        <w:rPr>
          <w:rFonts w:ascii="Times New Roman" w:hAnsi="Times New Roman" w:cs="Times New Roman"/>
          <w:sz w:val="24"/>
          <w:szCs w:val="24"/>
          <w:lang w:val="en-US"/>
        </w:rPr>
        <w:t>he</w:t>
      </w:r>
      <w:r w:rsidR="004B463C" w:rsidRPr="00FA65CA">
        <w:rPr>
          <w:rFonts w:ascii="Times New Roman" w:hAnsi="Times New Roman" w:cs="Times New Roman"/>
          <w:sz w:val="24"/>
          <w:szCs w:val="24"/>
        </w:rPr>
        <w:t xml:space="preserve"> significance level used was 5%</w:t>
      </w:r>
      <w:r w:rsidR="00B73440" w:rsidRPr="00FA65CA">
        <w:rPr>
          <w:rFonts w:ascii="Times New Roman" w:hAnsi="Times New Roman" w:cs="Times New Roman"/>
          <w:sz w:val="24"/>
          <w:szCs w:val="24"/>
        </w:rPr>
        <w:t>.</w:t>
      </w:r>
    </w:p>
    <w:p w14:paraId="1012FE00"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sz w:val="24"/>
          <w:szCs w:val="24"/>
          <w:lang w:val="en-US"/>
        </w:rPr>
      </w:pPr>
    </w:p>
    <w:p w14:paraId="43A6F6C7"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RESULTS</w:t>
      </w:r>
    </w:p>
    <w:p w14:paraId="775613A5"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sz w:val="24"/>
          <w:szCs w:val="24"/>
          <w:lang w:val="en-US"/>
        </w:rPr>
      </w:pPr>
    </w:p>
    <w:p w14:paraId="3C3C9B99"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Study population</w:t>
      </w:r>
    </w:p>
    <w:p w14:paraId="7C2A23C1" w14:textId="77777777" w:rsidR="00FC773A" w:rsidRPr="00FA65CA" w:rsidRDefault="00FC773A" w:rsidP="007A1F54">
      <w:pPr>
        <w:widowControl w:val="0"/>
        <w:autoSpaceDE w:val="0"/>
        <w:autoSpaceDN w:val="0"/>
        <w:adjustRightInd w:val="0"/>
        <w:spacing w:line="480" w:lineRule="auto"/>
        <w:rPr>
          <w:rFonts w:ascii="Times New Roman" w:hAnsi="Times New Roman" w:cs="Times New Roman"/>
          <w:sz w:val="24"/>
          <w:szCs w:val="24"/>
          <w:lang w:val="en-US"/>
        </w:rPr>
      </w:pPr>
    </w:p>
    <w:p w14:paraId="77AAA7E2" w14:textId="01603BDD" w:rsidR="00C75117" w:rsidRPr="00FA65CA" w:rsidRDefault="00FC773A" w:rsidP="007A1F54">
      <w:pPr>
        <w:widowControl w:val="0"/>
        <w:autoSpaceDE w:val="0"/>
        <w:autoSpaceDN w:val="0"/>
        <w:adjustRightInd w:val="0"/>
        <w:spacing w:line="480" w:lineRule="auto"/>
        <w:rPr>
          <w:ins w:id="17" w:author="Author"/>
          <w:rFonts w:ascii="Times New Roman" w:hAnsi="Times New Roman" w:cs="Times New Roman"/>
          <w:sz w:val="24"/>
          <w:szCs w:val="24"/>
        </w:rPr>
      </w:pPr>
      <w:r w:rsidRPr="00FA65CA">
        <w:rPr>
          <w:rFonts w:ascii="Times New Roman" w:hAnsi="Times New Roman" w:cs="Times New Roman"/>
          <w:sz w:val="24"/>
          <w:szCs w:val="24"/>
          <w:lang w:val="en-US"/>
        </w:rPr>
        <w:t xml:space="preserve">Of the 11,391 </w:t>
      </w:r>
      <w:r w:rsidR="00E00822" w:rsidRPr="00FA65CA">
        <w:rPr>
          <w:rFonts w:ascii="Times New Roman" w:hAnsi="Times New Roman" w:cs="Times New Roman"/>
          <w:sz w:val="24"/>
          <w:szCs w:val="24"/>
          <w:lang w:val="en-US"/>
        </w:rPr>
        <w:t>core members who participated</w:t>
      </w:r>
      <w:r w:rsidRPr="00FA65CA">
        <w:rPr>
          <w:rFonts w:ascii="Times New Roman" w:hAnsi="Times New Roman" w:cs="Times New Roman"/>
          <w:sz w:val="24"/>
          <w:szCs w:val="24"/>
          <w:lang w:val="en-US"/>
        </w:rPr>
        <w:t xml:space="preserve"> in the first wave of ELSA, </w:t>
      </w:r>
      <w:r w:rsidRPr="00FA65CA">
        <w:rPr>
          <w:rFonts w:ascii="Times New Roman" w:hAnsi="Times New Roman" w:cs="Times New Roman"/>
          <w:sz w:val="24"/>
          <w:szCs w:val="24"/>
        </w:rPr>
        <w:t>8,780</w:t>
      </w:r>
      <w:r w:rsidR="00E00822" w:rsidRPr="00FA65CA">
        <w:rPr>
          <w:rFonts w:ascii="Times New Roman" w:hAnsi="Times New Roman" w:cs="Times New Roman"/>
          <w:sz w:val="24"/>
          <w:szCs w:val="24"/>
        </w:rPr>
        <w:t xml:space="preserve"> (77%)</w:t>
      </w:r>
      <w:r w:rsidRPr="00FA65CA">
        <w:rPr>
          <w:rFonts w:ascii="Times New Roman" w:hAnsi="Times New Roman" w:cs="Times New Roman"/>
          <w:sz w:val="24"/>
          <w:szCs w:val="24"/>
        </w:rPr>
        <w:t xml:space="preserve"> </w:t>
      </w:r>
      <w:r w:rsidR="00E00822" w:rsidRPr="00FA65CA">
        <w:rPr>
          <w:rFonts w:ascii="Times New Roman" w:hAnsi="Times New Roman" w:cs="Times New Roman"/>
          <w:sz w:val="24"/>
          <w:szCs w:val="24"/>
        </w:rPr>
        <w:t xml:space="preserve">completed the main interview in wave 2. </w:t>
      </w:r>
      <w:r w:rsidR="00B67095" w:rsidRPr="00FA65CA">
        <w:rPr>
          <w:rFonts w:ascii="Times New Roman" w:hAnsi="Times New Roman" w:cs="Times New Roman"/>
          <w:sz w:val="24"/>
          <w:szCs w:val="24"/>
        </w:rPr>
        <w:t xml:space="preserve">Eighty-one per cent (7,029) of those who were interviewed in person completed a questionnaire and took part in the nurse visit. </w:t>
      </w:r>
      <w:r w:rsidR="00F02FAD" w:rsidRPr="00FA65CA">
        <w:rPr>
          <w:rFonts w:ascii="Times New Roman" w:hAnsi="Times New Roman" w:cs="Times New Roman"/>
          <w:sz w:val="24"/>
          <w:szCs w:val="24"/>
        </w:rPr>
        <w:t>A</w:t>
      </w:r>
      <w:r w:rsidR="00C75117" w:rsidRPr="00FA65CA">
        <w:rPr>
          <w:rFonts w:ascii="Times New Roman" w:hAnsi="Times New Roman" w:cs="Times New Roman"/>
          <w:sz w:val="24"/>
          <w:szCs w:val="24"/>
        </w:rPr>
        <w:t xml:space="preserve">fter </w:t>
      </w:r>
      <w:r w:rsidR="00B67095" w:rsidRPr="00FA65CA">
        <w:rPr>
          <w:rFonts w:ascii="Times New Roman" w:hAnsi="Times New Roman" w:cs="Times New Roman"/>
          <w:sz w:val="24"/>
          <w:szCs w:val="24"/>
        </w:rPr>
        <w:t xml:space="preserve">excluding </w:t>
      </w:r>
      <w:r w:rsidR="002C613B" w:rsidRPr="00FA65CA">
        <w:rPr>
          <w:rFonts w:ascii="Times New Roman" w:hAnsi="Times New Roman" w:cs="Times New Roman"/>
          <w:sz w:val="24"/>
          <w:szCs w:val="24"/>
        </w:rPr>
        <w:t>the</w:t>
      </w:r>
      <w:r w:rsidR="00C75117" w:rsidRPr="00FA65CA">
        <w:rPr>
          <w:rFonts w:ascii="Times New Roman" w:hAnsi="Times New Roman" w:cs="Times New Roman"/>
          <w:sz w:val="24"/>
          <w:szCs w:val="24"/>
        </w:rPr>
        <w:t xml:space="preserve"> </w:t>
      </w:r>
      <w:r w:rsidR="002C613B" w:rsidRPr="00FA65CA">
        <w:rPr>
          <w:rFonts w:ascii="Times New Roman" w:hAnsi="Times New Roman" w:cs="Times New Roman"/>
          <w:sz w:val="24"/>
          <w:szCs w:val="24"/>
        </w:rPr>
        <w:t>1</w:t>
      </w:r>
      <w:r w:rsidR="00B67095" w:rsidRPr="00FA65CA">
        <w:rPr>
          <w:rFonts w:ascii="Times New Roman" w:hAnsi="Times New Roman" w:cs="Times New Roman"/>
          <w:sz w:val="24"/>
          <w:szCs w:val="24"/>
        </w:rPr>
        <w:t>,482</w:t>
      </w:r>
      <w:r w:rsidR="00C75117" w:rsidRPr="00FA65CA">
        <w:rPr>
          <w:rFonts w:ascii="Times New Roman" w:hAnsi="Times New Roman" w:cs="Times New Roman"/>
          <w:sz w:val="24"/>
          <w:szCs w:val="24"/>
        </w:rPr>
        <w:t xml:space="preserve"> </w:t>
      </w:r>
      <w:r w:rsidR="00F02FAD" w:rsidRPr="00FA65CA">
        <w:rPr>
          <w:rFonts w:ascii="Times New Roman" w:hAnsi="Times New Roman" w:cs="Times New Roman"/>
          <w:sz w:val="24"/>
          <w:szCs w:val="24"/>
        </w:rPr>
        <w:t xml:space="preserve">people </w:t>
      </w:r>
      <w:r w:rsidR="00C75117" w:rsidRPr="00FA65CA">
        <w:rPr>
          <w:rFonts w:ascii="Times New Roman" w:hAnsi="Times New Roman" w:cs="Times New Roman"/>
          <w:sz w:val="24"/>
          <w:szCs w:val="24"/>
        </w:rPr>
        <w:t xml:space="preserve">who </w:t>
      </w:r>
      <w:r w:rsidR="002C613B" w:rsidRPr="00FA65CA">
        <w:rPr>
          <w:rFonts w:ascii="Times New Roman" w:hAnsi="Times New Roman" w:cs="Times New Roman"/>
          <w:sz w:val="24"/>
          <w:szCs w:val="24"/>
        </w:rPr>
        <w:t>reported a</w:t>
      </w:r>
      <w:r w:rsidR="00F02FAD" w:rsidRPr="00FA65CA">
        <w:rPr>
          <w:rFonts w:ascii="Times New Roman" w:hAnsi="Times New Roman" w:cs="Times New Roman"/>
          <w:sz w:val="24"/>
          <w:szCs w:val="24"/>
        </w:rPr>
        <w:t xml:space="preserve"> heart problem</w:t>
      </w:r>
      <w:r w:rsidR="00C75117" w:rsidRPr="00FA65CA">
        <w:rPr>
          <w:rFonts w:ascii="Times New Roman" w:hAnsi="Times New Roman" w:cs="Times New Roman"/>
          <w:sz w:val="24"/>
          <w:szCs w:val="24"/>
        </w:rPr>
        <w:t xml:space="preserve"> or stroke diagnosis prior to wave 2,</w:t>
      </w:r>
      <w:r w:rsidR="00B67095" w:rsidRPr="00FA65CA">
        <w:rPr>
          <w:rFonts w:ascii="Times New Roman" w:hAnsi="Times New Roman" w:cs="Times New Roman"/>
          <w:sz w:val="24"/>
          <w:szCs w:val="24"/>
        </w:rPr>
        <w:t xml:space="preserve"> and the 150 people who went on to be interviewed by proxy, </w:t>
      </w:r>
      <w:r w:rsidR="00C75117" w:rsidRPr="00FA65CA">
        <w:rPr>
          <w:rFonts w:ascii="Times New Roman" w:hAnsi="Times New Roman" w:cs="Times New Roman"/>
          <w:sz w:val="24"/>
          <w:szCs w:val="24"/>
        </w:rPr>
        <w:t xml:space="preserve">a total of </w:t>
      </w:r>
      <w:r w:rsidR="00B67095" w:rsidRPr="00FA65CA">
        <w:rPr>
          <w:rFonts w:ascii="Times New Roman" w:hAnsi="Times New Roman" w:cs="Times New Roman"/>
          <w:sz w:val="24"/>
          <w:szCs w:val="24"/>
        </w:rPr>
        <w:t>5,</w:t>
      </w:r>
      <w:r w:rsidR="001D5991" w:rsidRPr="00FA65CA">
        <w:rPr>
          <w:rFonts w:ascii="Times New Roman" w:hAnsi="Times New Roman" w:cs="Times New Roman"/>
          <w:sz w:val="24"/>
          <w:szCs w:val="24"/>
        </w:rPr>
        <w:t>397</w:t>
      </w:r>
      <w:r w:rsidR="00C75117" w:rsidRPr="00FA65CA">
        <w:rPr>
          <w:rFonts w:ascii="Times New Roman" w:hAnsi="Times New Roman" w:cs="Times New Roman"/>
          <w:sz w:val="24"/>
          <w:szCs w:val="24"/>
        </w:rPr>
        <w:t xml:space="preserve"> </w:t>
      </w:r>
      <w:r w:rsidR="005B7507" w:rsidRPr="00FA65CA">
        <w:rPr>
          <w:rFonts w:ascii="Times New Roman" w:hAnsi="Times New Roman" w:cs="Times New Roman"/>
          <w:sz w:val="24"/>
          <w:szCs w:val="24"/>
        </w:rPr>
        <w:t xml:space="preserve">individuals </w:t>
      </w:r>
      <w:r w:rsidR="00C75117" w:rsidRPr="00FA65CA">
        <w:rPr>
          <w:rFonts w:ascii="Times New Roman" w:hAnsi="Times New Roman" w:cs="Times New Roman"/>
          <w:sz w:val="24"/>
          <w:szCs w:val="24"/>
        </w:rPr>
        <w:t xml:space="preserve">were </w:t>
      </w:r>
      <w:r w:rsidR="00F02FAD" w:rsidRPr="00FA65CA">
        <w:rPr>
          <w:rFonts w:ascii="Times New Roman" w:hAnsi="Times New Roman" w:cs="Times New Roman"/>
          <w:sz w:val="24"/>
          <w:szCs w:val="24"/>
        </w:rPr>
        <w:t>eligible for our analyses</w:t>
      </w:r>
      <w:ins w:id="18" w:author="Author">
        <w:r w:rsidR="00F64336" w:rsidRPr="00FA65CA">
          <w:rPr>
            <w:rFonts w:ascii="Times New Roman" w:hAnsi="Times New Roman" w:cs="Times New Roman"/>
            <w:sz w:val="24"/>
            <w:szCs w:val="24"/>
          </w:rPr>
          <w:t xml:space="preserve"> (see Figure 1 for a summary of the sample selection process)</w:t>
        </w:r>
      </w:ins>
      <w:r w:rsidR="00F02FAD" w:rsidRPr="00FA65CA">
        <w:rPr>
          <w:rFonts w:ascii="Times New Roman" w:hAnsi="Times New Roman" w:cs="Times New Roman"/>
          <w:sz w:val="24"/>
          <w:szCs w:val="24"/>
        </w:rPr>
        <w:t xml:space="preserve">. </w:t>
      </w:r>
    </w:p>
    <w:p w14:paraId="1AAE7C33" w14:textId="77777777" w:rsidR="00F64336" w:rsidRPr="00FA65CA" w:rsidRDefault="00F64336" w:rsidP="007A1F54">
      <w:pPr>
        <w:widowControl w:val="0"/>
        <w:autoSpaceDE w:val="0"/>
        <w:autoSpaceDN w:val="0"/>
        <w:adjustRightInd w:val="0"/>
        <w:spacing w:line="480" w:lineRule="auto"/>
        <w:rPr>
          <w:ins w:id="19" w:author="Author"/>
          <w:rFonts w:ascii="Times New Roman" w:hAnsi="Times New Roman" w:cs="Times New Roman"/>
          <w:sz w:val="24"/>
          <w:szCs w:val="24"/>
        </w:rPr>
      </w:pPr>
    </w:p>
    <w:p w14:paraId="5CAC44A7" w14:textId="2B330233" w:rsidR="00F64336" w:rsidRPr="00FA65CA" w:rsidRDefault="00D30738" w:rsidP="007A1F54">
      <w:pPr>
        <w:widowControl w:val="0"/>
        <w:autoSpaceDE w:val="0"/>
        <w:autoSpaceDN w:val="0"/>
        <w:adjustRightInd w:val="0"/>
        <w:spacing w:line="480" w:lineRule="auto"/>
        <w:rPr>
          <w:ins w:id="20" w:author="Author"/>
          <w:rFonts w:ascii="Times New Roman" w:hAnsi="Times New Roman" w:cs="Times New Roman"/>
          <w:sz w:val="24"/>
          <w:szCs w:val="24"/>
        </w:rPr>
      </w:pPr>
      <w:ins w:id="21" w:author="Author">
        <w:r w:rsidRPr="00FA65CA">
          <w:rPr>
            <w:rFonts w:ascii="Times New Roman" w:hAnsi="Times New Roman" w:cs="Times New Roman"/>
            <w:sz w:val="24"/>
            <w:szCs w:val="24"/>
          </w:rPr>
          <w:t xml:space="preserve">Figure 1 here. </w:t>
        </w:r>
      </w:ins>
    </w:p>
    <w:p w14:paraId="57D2B46D" w14:textId="77777777" w:rsidR="00F64336" w:rsidRPr="00FA65CA" w:rsidRDefault="00F64336" w:rsidP="007A1F54">
      <w:pPr>
        <w:widowControl w:val="0"/>
        <w:autoSpaceDE w:val="0"/>
        <w:autoSpaceDN w:val="0"/>
        <w:adjustRightInd w:val="0"/>
        <w:spacing w:line="480" w:lineRule="auto"/>
        <w:rPr>
          <w:ins w:id="22" w:author="Author"/>
          <w:rFonts w:ascii="Times New Roman" w:hAnsi="Times New Roman" w:cs="Times New Roman"/>
          <w:sz w:val="24"/>
          <w:szCs w:val="24"/>
        </w:rPr>
      </w:pPr>
    </w:p>
    <w:p w14:paraId="7A97CFE0" w14:textId="77777777" w:rsidR="00182177" w:rsidRPr="00FA65CA" w:rsidRDefault="00B06CDC" w:rsidP="007A1F54">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sz w:val="24"/>
          <w:szCs w:val="24"/>
        </w:rPr>
        <w:t>The percentage of missing values at baseline ranged from none for age and gender to 19% for HDL cholesterol. Taking into account patterns of missingness for the two social relatio</w:t>
      </w:r>
      <w:r w:rsidR="00253C13" w:rsidRPr="00FA65CA">
        <w:rPr>
          <w:rFonts w:ascii="Times New Roman" w:hAnsi="Times New Roman" w:cs="Times New Roman"/>
          <w:sz w:val="24"/>
          <w:szCs w:val="24"/>
        </w:rPr>
        <w:t>nship variables across the six</w:t>
      </w:r>
      <w:r w:rsidRPr="00FA65CA">
        <w:rPr>
          <w:rFonts w:ascii="Times New Roman" w:hAnsi="Times New Roman" w:cs="Times New Roman"/>
          <w:sz w:val="24"/>
          <w:szCs w:val="24"/>
        </w:rPr>
        <w:t xml:space="preserve">-year study period, only 62% of the study cohort would have been available for analysis under the traditional listwise deletion method. </w:t>
      </w:r>
      <w:r w:rsidR="00182177" w:rsidRPr="00FA65CA">
        <w:rPr>
          <w:rFonts w:ascii="Times New Roman" w:hAnsi="Times New Roman" w:cs="Times New Roman"/>
          <w:sz w:val="24"/>
          <w:szCs w:val="24"/>
        </w:rPr>
        <w:t xml:space="preserve">The distribution of imputed values closely fitted that of observed values and overall, results using listwise deletion were similar to those using multiple imputation. In this paper, we report imputed results; results from listwise deletion are provided in </w:t>
      </w:r>
      <w:r w:rsidR="00AC3D9B" w:rsidRPr="00FA65CA">
        <w:rPr>
          <w:rFonts w:ascii="Times New Roman" w:hAnsi="Times New Roman" w:cs="Times New Roman"/>
          <w:sz w:val="24"/>
          <w:szCs w:val="24"/>
        </w:rPr>
        <w:t>Supplement</w:t>
      </w:r>
      <w:r w:rsidR="00182177" w:rsidRPr="00FA65CA">
        <w:rPr>
          <w:rFonts w:ascii="Times New Roman" w:hAnsi="Times New Roman" w:cs="Times New Roman"/>
          <w:sz w:val="24"/>
          <w:szCs w:val="24"/>
        </w:rPr>
        <w:t xml:space="preserve"> 1.  </w:t>
      </w:r>
    </w:p>
    <w:p w14:paraId="2D0EB06C" w14:textId="77777777" w:rsidR="00182177" w:rsidRPr="00FA65CA" w:rsidRDefault="00182177" w:rsidP="007A1F54">
      <w:pPr>
        <w:widowControl w:val="0"/>
        <w:autoSpaceDE w:val="0"/>
        <w:autoSpaceDN w:val="0"/>
        <w:adjustRightInd w:val="0"/>
        <w:spacing w:line="480" w:lineRule="auto"/>
        <w:rPr>
          <w:rFonts w:ascii="Times New Roman" w:hAnsi="Times New Roman" w:cs="Times New Roman"/>
          <w:sz w:val="24"/>
          <w:szCs w:val="24"/>
        </w:rPr>
      </w:pPr>
    </w:p>
    <w:p w14:paraId="2792F661" w14:textId="1C5B7CA0" w:rsidR="003600D2" w:rsidRPr="00FA65CA" w:rsidRDefault="00241B1D" w:rsidP="007A1F54">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sz w:val="24"/>
          <w:szCs w:val="24"/>
        </w:rPr>
        <w:t>Participants’</w:t>
      </w:r>
      <w:r w:rsidR="004324D9" w:rsidRPr="00FA65CA">
        <w:rPr>
          <w:rFonts w:ascii="Times New Roman" w:hAnsi="Times New Roman" w:cs="Times New Roman"/>
          <w:sz w:val="24"/>
          <w:szCs w:val="24"/>
        </w:rPr>
        <w:t xml:space="preserve"> d</w:t>
      </w:r>
      <w:r w:rsidR="00685E33" w:rsidRPr="00FA65CA">
        <w:rPr>
          <w:rFonts w:ascii="Times New Roman" w:hAnsi="Times New Roman" w:cs="Times New Roman"/>
          <w:sz w:val="24"/>
          <w:szCs w:val="24"/>
        </w:rPr>
        <w:t>escriptive characteristics</w:t>
      </w:r>
      <w:r w:rsidR="00EF3AF2" w:rsidRPr="00FA65CA">
        <w:rPr>
          <w:rFonts w:ascii="Times New Roman" w:hAnsi="Times New Roman" w:cs="Times New Roman"/>
          <w:sz w:val="24"/>
          <w:szCs w:val="24"/>
        </w:rPr>
        <w:t xml:space="preserve"> </w:t>
      </w:r>
      <w:r w:rsidR="00182177" w:rsidRPr="00FA65CA">
        <w:rPr>
          <w:rFonts w:ascii="Times New Roman" w:hAnsi="Times New Roman" w:cs="Times New Roman"/>
          <w:sz w:val="24"/>
          <w:szCs w:val="24"/>
        </w:rPr>
        <w:t xml:space="preserve">are summarised in Tables 1 (baseline) and 2 (across waves). </w:t>
      </w:r>
    </w:p>
    <w:p w14:paraId="4C02A43B" w14:textId="77777777" w:rsidR="00EF3AF2" w:rsidRPr="00FA65CA" w:rsidRDefault="00EF3AF2" w:rsidP="007A1F54">
      <w:pPr>
        <w:widowControl w:val="0"/>
        <w:autoSpaceDE w:val="0"/>
        <w:autoSpaceDN w:val="0"/>
        <w:adjustRightInd w:val="0"/>
        <w:spacing w:line="480" w:lineRule="auto"/>
        <w:rPr>
          <w:rFonts w:ascii="Times New Roman" w:hAnsi="Times New Roman" w:cs="Times New Roman"/>
          <w:sz w:val="24"/>
          <w:szCs w:val="24"/>
        </w:rPr>
      </w:pPr>
    </w:p>
    <w:p w14:paraId="58F9C8AB" w14:textId="77777777" w:rsidR="00FA65CA" w:rsidRPr="00FA65CA" w:rsidRDefault="00FA65CA" w:rsidP="00FA65CA">
      <w:pPr>
        <w:widowControl w:val="0"/>
        <w:autoSpaceDE w:val="0"/>
        <w:autoSpaceDN w:val="0"/>
        <w:adjustRightInd w:val="0"/>
        <w:spacing w:line="480" w:lineRule="auto"/>
        <w:rPr>
          <w:ins w:id="23" w:author="Author"/>
          <w:rFonts w:ascii="Times New Roman" w:hAnsi="Times New Roman" w:cs="Times New Roman"/>
          <w:sz w:val="24"/>
          <w:szCs w:val="24"/>
        </w:rPr>
      </w:pPr>
      <w:ins w:id="24" w:author="Author">
        <w:r w:rsidRPr="00FA65CA">
          <w:rPr>
            <w:rFonts w:ascii="Times New Roman" w:hAnsi="Times New Roman" w:cs="Times New Roman"/>
            <w:sz w:val="24"/>
            <w:szCs w:val="24"/>
          </w:rPr>
          <w:t xml:space="preserve">Table 1 here. </w:t>
        </w:r>
      </w:ins>
    </w:p>
    <w:p w14:paraId="01942B55" w14:textId="77777777" w:rsidR="00FA65CA" w:rsidRPr="00FA65CA" w:rsidRDefault="00FA65CA" w:rsidP="00FA65CA">
      <w:pPr>
        <w:widowControl w:val="0"/>
        <w:autoSpaceDE w:val="0"/>
        <w:autoSpaceDN w:val="0"/>
        <w:adjustRightInd w:val="0"/>
        <w:spacing w:line="480" w:lineRule="auto"/>
        <w:rPr>
          <w:ins w:id="25" w:author="Author"/>
          <w:rFonts w:ascii="Times New Roman" w:hAnsi="Times New Roman" w:cs="Times New Roman"/>
          <w:sz w:val="24"/>
          <w:szCs w:val="24"/>
        </w:rPr>
      </w:pPr>
    </w:p>
    <w:p w14:paraId="2C4EFBE0" w14:textId="77777777" w:rsidR="00FA65CA" w:rsidRPr="00FA65CA" w:rsidRDefault="00FA65CA" w:rsidP="00FA65CA">
      <w:pPr>
        <w:widowControl w:val="0"/>
        <w:autoSpaceDE w:val="0"/>
        <w:autoSpaceDN w:val="0"/>
        <w:adjustRightInd w:val="0"/>
        <w:spacing w:line="480" w:lineRule="auto"/>
        <w:rPr>
          <w:ins w:id="26" w:author="Author"/>
          <w:rFonts w:ascii="Times New Roman" w:hAnsi="Times New Roman" w:cs="Times New Roman"/>
          <w:sz w:val="24"/>
          <w:szCs w:val="24"/>
        </w:rPr>
      </w:pPr>
      <w:ins w:id="27" w:author="Author">
        <w:r w:rsidRPr="00FA65CA">
          <w:rPr>
            <w:rFonts w:ascii="Times New Roman" w:hAnsi="Times New Roman" w:cs="Times New Roman"/>
            <w:sz w:val="24"/>
            <w:szCs w:val="24"/>
          </w:rPr>
          <w:t xml:space="preserve">Table 2 here. </w:t>
        </w:r>
      </w:ins>
    </w:p>
    <w:p w14:paraId="0397666C" w14:textId="77777777" w:rsidR="00C404A5" w:rsidRPr="00FA65CA" w:rsidRDefault="00C404A5" w:rsidP="007A1F54">
      <w:pPr>
        <w:widowControl w:val="0"/>
        <w:autoSpaceDE w:val="0"/>
        <w:autoSpaceDN w:val="0"/>
        <w:adjustRightInd w:val="0"/>
        <w:spacing w:line="480" w:lineRule="auto"/>
        <w:rPr>
          <w:rFonts w:ascii="Times New Roman" w:hAnsi="Times New Roman" w:cs="Times New Roman"/>
          <w:b/>
          <w:sz w:val="24"/>
          <w:szCs w:val="24"/>
        </w:rPr>
      </w:pPr>
    </w:p>
    <w:p w14:paraId="5EDF16F6" w14:textId="77777777" w:rsidR="002B046F" w:rsidRPr="00FA65CA" w:rsidRDefault="00D73501"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 xml:space="preserve">Loneliness, </w:t>
      </w:r>
      <w:r w:rsidR="00C406AC" w:rsidRPr="00FA65CA">
        <w:rPr>
          <w:rFonts w:ascii="Times New Roman" w:hAnsi="Times New Roman" w:cs="Times New Roman"/>
          <w:b/>
          <w:sz w:val="24"/>
          <w:szCs w:val="24"/>
          <w:lang w:val="en-US"/>
        </w:rPr>
        <w:t xml:space="preserve">social isolation and </w:t>
      </w:r>
      <w:r w:rsidR="009D2A08" w:rsidRPr="00FA65CA">
        <w:rPr>
          <w:rFonts w:ascii="Times New Roman" w:hAnsi="Times New Roman" w:cs="Times New Roman"/>
          <w:b/>
          <w:sz w:val="24"/>
          <w:szCs w:val="24"/>
          <w:lang w:val="en-US"/>
        </w:rPr>
        <w:t xml:space="preserve">incident </w:t>
      </w:r>
      <w:r w:rsidR="002A7190" w:rsidRPr="00FA65CA">
        <w:rPr>
          <w:rFonts w:ascii="Times New Roman" w:hAnsi="Times New Roman" w:cs="Times New Roman"/>
          <w:b/>
          <w:sz w:val="24"/>
          <w:szCs w:val="24"/>
          <w:lang w:val="en-US"/>
        </w:rPr>
        <w:t>CVD</w:t>
      </w:r>
    </w:p>
    <w:p w14:paraId="2F80C58B"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sz w:val="24"/>
          <w:szCs w:val="24"/>
          <w:lang w:val="en-US"/>
        </w:rPr>
      </w:pPr>
    </w:p>
    <w:p w14:paraId="7A2727BB" w14:textId="77777777" w:rsidR="00FC2485" w:rsidRPr="00FA65CA" w:rsidRDefault="00FA7079"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Ove</w:t>
      </w:r>
      <w:r w:rsidR="003634DA" w:rsidRPr="00FA65CA">
        <w:rPr>
          <w:rFonts w:ascii="Times New Roman" w:hAnsi="Times New Roman" w:cs="Times New Roman"/>
          <w:sz w:val="24"/>
          <w:szCs w:val="24"/>
          <w:lang w:val="en-US"/>
        </w:rPr>
        <w:t>r a mean follow-up per</w:t>
      </w:r>
      <w:r w:rsidR="00932FEB" w:rsidRPr="00FA65CA">
        <w:rPr>
          <w:rFonts w:ascii="Times New Roman" w:hAnsi="Times New Roman" w:cs="Times New Roman"/>
          <w:sz w:val="24"/>
          <w:szCs w:val="24"/>
          <w:lang w:val="en-US"/>
        </w:rPr>
        <w:t xml:space="preserve">iod of </w:t>
      </w:r>
      <w:r w:rsidR="00F36EF2" w:rsidRPr="00FA65CA">
        <w:rPr>
          <w:rFonts w:ascii="Times New Roman" w:hAnsi="Times New Roman" w:cs="Times New Roman"/>
          <w:sz w:val="24"/>
          <w:szCs w:val="24"/>
          <w:lang w:val="en-US"/>
        </w:rPr>
        <w:t>5</w:t>
      </w:r>
      <w:r w:rsidR="00932FEB" w:rsidRPr="00FA65CA">
        <w:rPr>
          <w:rFonts w:ascii="Times New Roman" w:hAnsi="Times New Roman" w:cs="Times New Roman"/>
          <w:sz w:val="24"/>
          <w:szCs w:val="24"/>
          <w:lang w:val="en-US"/>
        </w:rPr>
        <w:t>.4</w:t>
      </w:r>
      <w:r w:rsidRPr="00FA65CA">
        <w:rPr>
          <w:rFonts w:ascii="Times New Roman" w:hAnsi="Times New Roman" w:cs="Times New Roman"/>
          <w:sz w:val="24"/>
          <w:szCs w:val="24"/>
          <w:lang w:val="en-US"/>
        </w:rPr>
        <w:t xml:space="preserve"> years, </w:t>
      </w:r>
      <w:r w:rsidR="00932FEB" w:rsidRPr="00FA65CA">
        <w:rPr>
          <w:rFonts w:ascii="Times New Roman" w:hAnsi="Times New Roman" w:cs="Times New Roman"/>
          <w:sz w:val="24"/>
          <w:szCs w:val="24"/>
          <w:lang w:val="en-US"/>
        </w:rPr>
        <w:t>571</w:t>
      </w:r>
      <w:r w:rsidR="00D73501" w:rsidRPr="00FA65CA">
        <w:rPr>
          <w:rFonts w:ascii="Times New Roman" w:hAnsi="Times New Roman" w:cs="Times New Roman"/>
          <w:sz w:val="24"/>
          <w:szCs w:val="24"/>
          <w:lang w:val="en-US"/>
        </w:rPr>
        <w:t xml:space="preserve"> </w:t>
      </w:r>
      <w:r w:rsidR="004258C4" w:rsidRPr="00FA65CA">
        <w:rPr>
          <w:rFonts w:ascii="Times New Roman" w:hAnsi="Times New Roman" w:cs="Times New Roman"/>
          <w:sz w:val="24"/>
          <w:szCs w:val="24"/>
          <w:lang w:val="en-US"/>
        </w:rPr>
        <w:t xml:space="preserve">first </w:t>
      </w:r>
      <w:r w:rsidR="00FB1908" w:rsidRPr="00FA65CA">
        <w:rPr>
          <w:rFonts w:ascii="Times New Roman" w:hAnsi="Times New Roman" w:cs="Times New Roman"/>
          <w:sz w:val="24"/>
          <w:szCs w:val="24"/>
          <w:lang w:val="en-US"/>
        </w:rPr>
        <w:t>CVD</w:t>
      </w:r>
      <w:r w:rsidR="004258C4" w:rsidRPr="00FA65CA">
        <w:rPr>
          <w:rFonts w:ascii="Times New Roman" w:hAnsi="Times New Roman" w:cs="Times New Roman"/>
          <w:sz w:val="24"/>
          <w:szCs w:val="24"/>
          <w:lang w:val="en-US"/>
        </w:rPr>
        <w:t xml:space="preserve"> </w:t>
      </w:r>
      <w:r w:rsidR="00932FEB" w:rsidRPr="00FA65CA">
        <w:rPr>
          <w:rFonts w:ascii="Times New Roman" w:hAnsi="Times New Roman" w:cs="Times New Roman"/>
          <w:sz w:val="24"/>
          <w:szCs w:val="24"/>
          <w:lang w:val="en-US"/>
        </w:rPr>
        <w:t>events were recorded</w:t>
      </w:r>
      <w:r w:rsidR="00D73501" w:rsidRPr="00FA65CA">
        <w:rPr>
          <w:rFonts w:ascii="Times New Roman" w:hAnsi="Times New Roman" w:cs="Times New Roman"/>
          <w:sz w:val="24"/>
          <w:szCs w:val="24"/>
          <w:lang w:val="en-US"/>
        </w:rPr>
        <w:t xml:space="preserve">. </w:t>
      </w:r>
      <w:r w:rsidR="00F36EF2" w:rsidRPr="00FA65CA">
        <w:rPr>
          <w:rFonts w:ascii="Times New Roman" w:hAnsi="Times New Roman" w:cs="Times New Roman"/>
          <w:sz w:val="24"/>
          <w:szCs w:val="24"/>
          <w:lang w:val="en-US"/>
        </w:rPr>
        <w:t xml:space="preserve">Where </w:t>
      </w:r>
      <w:r w:rsidR="004A70F0" w:rsidRPr="00FA65CA">
        <w:rPr>
          <w:rFonts w:ascii="Times New Roman" w:hAnsi="Times New Roman" w:cs="Times New Roman"/>
          <w:sz w:val="24"/>
          <w:szCs w:val="24"/>
          <w:lang w:val="en-US"/>
        </w:rPr>
        <w:t>participants reported</w:t>
      </w:r>
      <w:r w:rsidR="002A7190" w:rsidRPr="00FA65CA">
        <w:rPr>
          <w:rFonts w:ascii="Times New Roman" w:hAnsi="Times New Roman" w:cs="Times New Roman"/>
          <w:sz w:val="24"/>
          <w:szCs w:val="24"/>
          <w:lang w:val="en-US"/>
        </w:rPr>
        <w:t xml:space="preserve"> a new</w:t>
      </w:r>
      <w:r w:rsidR="004A70F0" w:rsidRPr="00FA65CA">
        <w:rPr>
          <w:rFonts w:ascii="Times New Roman" w:hAnsi="Times New Roman" w:cs="Times New Roman"/>
          <w:sz w:val="24"/>
          <w:szCs w:val="24"/>
          <w:lang w:val="en-US"/>
        </w:rPr>
        <w:t xml:space="preserve"> </w:t>
      </w:r>
      <w:r w:rsidR="00F36EF2" w:rsidRPr="00FA65CA">
        <w:rPr>
          <w:rFonts w:ascii="Times New Roman" w:hAnsi="Times New Roman" w:cs="Times New Roman"/>
          <w:sz w:val="24"/>
          <w:szCs w:val="24"/>
          <w:lang w:val="en-US"/>
        </w:rPr>
        <w:t xml:space="preserve">stroke and heart </w:t>
      </w:r>
      <w:r w:rsidR="002A7190" w:rsidRPr="00FA65CA">
        <w:rPr>
          <w:rFonts w:ascii="Times New Roman" w:hAnsi="Times New Roman" w:cs="Times New Roman"/>
          <w:sz w:val="24"/>
          <w:szCs w:val="24"/>
          <w:lang w:val="en-US"/>
        </w:rPr>
        <w:t>condition</w:t>
      </w:r>
      <w:r w:rsidR="00F36EF2" w:rsidRPr="00FA65CA">
        <w:rPr>
          <w:rFonts w:ascii="Times New Roman" w:hAnsi="Times New Roman" w:cs="Times New Roman"/>
          <w:sz w:val="24"/>
          <w:szCs w:val="24"/>
          <w:lang w:val="en-US"/>
        </w:rPr>
        <w:t xml:space="preserve"> </w:t>
      </w:r>
      <w:r w:rsidR="004A70F0" w:rsidRPr="00FA65CA">
        <w:rPr>
          <w:rFonts w:ascii="Times New Roman" w:hAnsi="Times New Roman" w:cs="Times New Roman"/>
          <w:sz w:val="24"/>
          <w:szCs w:val="24"/>
          <w:lang w:val="en-US"/>
        </w:rPr>
        <w:t>i</w:t>
      </w:r>
      <w:r w:rsidR="00F36EF2" w:rsidRPr="00FA65CA">
        <w:rPr>
          <w:rFonts w:ascii="Times New Roman" w:hAnsi="Times New Roman" w:cs="Times New Roman"/>
          <w:sz w:val="24"/>
          <w:szCs w:val="24"/>
          <w:lang w:val="en-US"/>
        </w:rPr>
        <w:t>n the same wave</w:t>
      </w:r>
      <w:r w:rsidR="004A70F0" w:rsidRPr="00FA65CA">
        <w:rPr>
          <w:rFonts w:ascii="Times New Roman" w:hAnsi="Times New Roman" w:cs="Times New Roman"/>
          <w:sz w:val="24"/>
          <w:szCs w:val="24"/>
          <w:lang w:val="en-US"/>
        </w:rPr>
        <w:t xml:space="preserve"> (n=10)</w:t>
      </w:r>
      <w:r w:rsidR="00F36EF2" w:rsidRPr="00FA65CA">
        <w:rPr>
          <w:rFonts w:ascii="Times New Roman" w:hAnsi="Times New Roman" w:cs="Times New Roman"/>
          <w:sz w:val="24"/>
          <w:szCs w:val="24"/>
          <w:lang w:val="en-US"/>
        </w:rPr>
        <w:t xml:space="preserve">, these </w:t>
      </w:r>
      <w:r w:rsidR="00FC2485" w:rsidRPr="00FA65CA">
        <w:rPr>
          <w:rFonts w:ascii="Times New Roman" w:hAnsi="Times New Roman" w:cs="Times New Roman"/>
          <w:sz w:val="24"/>
          <w:szCs w:val="24"/>
          <w:lang w:val="en-US"/>
        </w:rPr>
        <w:t xml:space="preserve">were </w:t>
      </w:r>
      <w:r w:rsidR="00F36EF2" w:rsidRPr="00FA65CA">
        <w:rPr>
          <w:rFonts w:ascii="Times New Roman" w:hAnsi="Times New Roman" w:cs="Times New Roman"/>
          <w:sz w:val="24"/>
          <w:szCs w:val="24"/>
          <w:lang w:val="en-US"/>
        </w:rPr>
        <w:t xml:space="preserve">only </w:t>
      </w:r>
      <w:r w:rsidR="00FC2485" w:rsidRPr="00FA65CA">
        <w:rPr>
          <w:rFonts w:ascii="Times New Roman" w:hAnsi="Times New Roman" w:cs="Times New Roman"/>
          <w:sz w:val="24"/>
          <w:szCs w:val="24"/>
          <w:lang w:val="en-US"/>
        </w:rPr>
        <w:t>counted as one event in our analyses, since we were interested in first events only</w:t>
      </w:r>
      <w:r w:rsidR="00F36EF2" w:rsidRPr="00FA65CA">
        <w:rPr>
          <w:rFonts w:ascii="Times New Roman" w:hAnsi="Times New Roman" w:cs="Times New Roman"/>
          <w:sz w:val="24"/>
          <w:szCs w:val="24"/>
          <w:lang w:val="en-US"/>
        </w:rPr>
        <w:t xml:space="preserve">. </w:t>
      </w:r>
    </w:p>
    <w:p w14:paraId="4B2C20A7" w14:textId="77777777" w:rsidR="00FC2485" w:rsidRPr="00FA65CA" w:rsidRDefault="00FC2485" w:rsidP="007A1F54">
      <w:pPr>
        <w:widowControl w:val="0"/>
        <w:autoSpaceDE w:val="0"/>
        <w:autoSpaceDN w:val="0"/>
        <w:adjustRightInd w:val="0"/>
        <w:spacing w:line="480" w:lineRule="auto"/>
        <w:rPr>
          <w:rFonts w:ascii="Times New Roman" w:hAnsi="Times New Roman" w:cs="Times New Roman"/>
          <w:sz w:val="24"/>
          <w:szCs w:val="24"/>
          <w:lang w:val="en-US"/>
        </w:rPr>
      </w:pPr>
    </w:p>
    <w:p w14:paraId="6FDEE8AA" w14:textId="32D8BC57" w:rsidR="00771ADC" w:rsidRPr="00FA65CA" w:rsidRDefault="004225BA" w:rsidP="00771ADC">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Associations between </w:t>
      </w:r>
      <w:r w:rsidR="00060F95" w:rsidRPr="00FA65CA">
        <w:rPr>
          <w:rFonts w:ascii="Times New Roman" w:hAnsi="Times New Roman" w:cs="Times New Roman"/>
          <w:sz w:val="24"/>
          <w:szCs w:val="24"/>
          <w:lang w:val="en-US"/>
        </w:rPr>
        <w:t>loneliness, social isolation</w:t>
      </w:r>
      <w:r w:rsidRPr="00FA65CA">
        <w:rPr>
          <w:rFonts w:ascii="Times New Roman" w:hAnsi="Times New Roman" w:cs="Times New Roman"/>
          <w:sz w:val="24"/>
          <w:szCs w:val="24"/>
          <w:lang w:val="en-US"/>
        </w:rPr>
        <w:t xml:space="preserve"> and </w:t>
      </w:r>
      <w:r w:rsidR="00FB1908" w:rsidRPr="00FA65CA">
        <w:rPr>
          <w:rFonts w:ascii="Times New Roman" w:hAnsi="Times New Roman" w:cs="Times New Roman"/>
          <w:sz w:val="24"/>
          <w:szCs w:val="24"/>
          <w:lang w:val="en-US"/>
        </w:rPr>
        <w:t>CVD</w:t>
      </w:r>
      <w:r w:rsidRPr="00FA65CA">
        <w:rPr>
          <w:rFonts w:ascii="Times New Roman" w:hAnsi="Times New Roman" w:cs="Times New Roman"/>
          <w:sz w:val="24"/>
          <w:szCs w:val="24"/>
          <w:lang w:val="en-US"/>
        </w:rPr>
        <w:t xml:space="preserve"> incidence </w:t>
      </w:r>
      <w:r w:rsidR="00182177" w:rsidRPr="00FA65CA">
        <w:rPr>
          <w:rFonts w:ascii="Times New Roman" w:hAnsi="Times New Roman" w:cs="Times New Roman"/>
          <w:sz w:val="24"/>
          <w:szCs w:val="24"/>
          <w:lang w:val="en-US"/>
        </w:rPr>
        <w:t>are displayed in Table 3</w:t>
      </w:r>
      <w:r w:rsidR="00771ADC" w:rsidRPr="00FA65CA">
        <w:rPr>
          <w:rFonts w:ascii="Times New Roman" w:hAnsi="Times New Roman" w:cs="Times New Roman"/>
          <w:sz w:val="24"/>
          <w:szCs w:val="24"/>
          <w:lang w:val="en-US"/>
        </w:rPr>
        <w:t>.</w:t>
      </w:r>
    </w:p>
    <w:p w14:paraId="3FBE258E" w14:textId="77777777" w:rsidR="00771ADC" w:rsidRPr="00FA65CA" w:rsidRDefault="00771ADC" w:rsidP="00771ADC">
      <w:pPr>
        <w:widowControl w:val="0"/>
        <w:autoSpaceDE w:val="0"/>
        <w:autoSpaceDN w:val="0"/>
        <w:adjustRightInd w:val="0"/>
        <w:spacing w:line="480" w:lineRule="auto"/>
        <w:rPr>
          <w:rFonts w:ascii="Times New Roman" w:hAnsi="Times New Roman" w:cs="Times New Roman"/>
          <w:sz w:val="24"/>
          <w:szCs w:val="24"/>
          <w:lang w:val="en-US"/>
        </w:rPr>
      </w:pPr>
    </w:p>
    <w:p w14:paraId="0BF067EC" w14:textId="77777777" w:rsidR="00FA65CA" w:rsidRPr="00FA65CA" w:rsidRDefault="00FA65CA" w:rsidP="00FA65CA">
      <w:pPr>
        <w:widowControl w:val="0"/>
        <w:autoSpaceDE w:val="0"/>
        <w:autoSpaceDN w:val="0"/>
        <w:adjustRightInd w:val="0"/>
        <w:spacing w:line="480" w:lineRule="auto"/>
        <w:rPr>
          <w:ins w:id="28" w:author="Author"/>
          <w:rFonts w:ascii="Times New Roman" w:hAnsi="Times New Roman" w:cs="Times New Roman"/>
          <w:sz w:val="24"/>
          <w:szCs w:val="24"/>
          <w:lang w:val="en-US"/>
        </w:rPr>
      </w:pPr>
      <w:ins w:id="29" w:author="Author">
        <w:r w:rsidRPr="00FA65CA">
          <w:rPr>
            <w:rFonts w:ascii="Times New Roman" w:hAnsi="Times New Roman" w:cs="Times New Roman"/>
            <w:sz w:val="24"/>
            <w:szCs w:val="24"/>
            <w:lang w:val="en-US"/>
          </w:rPr>
          <w:t xml:space="preserve">Table 3 here. </w:t>
        </w:r>
      </w:ins>
    </w:p>
    <w:p w14:paraId="68005593" w14:textId="3A9F4A41" w:rsidR="00771ADC" w:rsidRPr="00FA65CA" w:rsidRDefault="00771ADC" w:rsidP="00771ADC">
      <w:pPr>
        <w:widowControl w:val="0"/>
        <w:autoSpaceDE w:val="0"/>
        <w:autoSpaceDN w:val="0"/>
        <w:adjustRightInd w:val="0"/>
        <w:spacing w:line="480" w:lineRule="auto"/>
        <w:rPr>
          <w:rFonts w:ascii="Times New Roman" w:hAnsi="Times New Roman" w:cs="Times New Roman"/>
          <w:sz w:val="24"/>
          <w:szCs w:val="24"/>
          <w:lang w:val="en-US"/>
        </w:rPr>
      </w:pPr>
    </w:p>
    <w:p w14:paraId="5D715224" w14:textId="2BFAFCE0" w:rsidR="00D938D4" w:rsidRPr="00FA65CA" w:rsidRDefault="00771ADC"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L</w:t>
      </w:r>
      <w:r w:rsidR="00D938D4" w:rsidRPr="00FA65CA">
        <w:rPr>
          <w:rFonts w:ascii="Times New Roman" w:hAnsi="Times New Roman" w:cs="Times New Roman"/>
          <w:sz w:val="24"/>
          <w:szCs w:val="24"/>
          <w:lang w:val="en-US"/>
        </w:rPr>
        <w:t>oneliness</w:t>
      </w:r>
    </w:p>
    <w:p w14:paraId="2FD59777"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i/>
          <w:sz w:val="24"/>
          <w:szCs w:val="24"/>
          <w:lang w:val="en-US"/>
        </w:rPr>
      </w:pPr>
    </w:p>
    <w:p w14:paraId="5F6905FE" w14:textId="77777777" w:rsidR="00707BB2" w:rsidRPr="00FA65CA" w:rsidRDefault="00D938D4"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In</w:t>
      </w:r>
      <w:r w:rsidR="005E7BF8" w:rsidRPr="00FA65CA">
        <w:rPr>
          <w:rFonts w:ascii="Times New Roman" w:hAnsi="Times New Roman" w:cs="Times New Roman"/>
          <w:sz w:val="24"/>
          <w:szCs w:val="24"/>
          <w:lang w:val="en-US"/>
        </w:rPr>
        <w:t xml:space="preserve"> univariable</w:t>
      </w:r>
      <w:r w:rsidR="00B614FD" w:rsidRPr="00FA65CA">
        <w:rPr>
          <w:rFonts w:ascii="Times New Roman" w:hAnsi="Times New Roman" w:cs="Times New Roman"/>
          <w:sz w:val="24"/>
          <w:szCs w:val="24"/>
          <w:lang w:val="en-US"/>
        </w:rPr>
        <w:t xml:space="preserve"> analyses, </w:t>
      </w:r>
      <w:r w:rsidR="00060F95" w:rsidRPr="00FA65CA">
        <w:rPr>
          <w:rFonts w:ascii="Times New Roman" w:hAnsi="Times New Roman" w:cs="Times New Roman"/>
          <w:sz w:val="24"/>
          <w:szCs w:val="24"/>
          <w:lang w:val="en-US"/>
        </w:rPr>
        <w:t>reporting one instance of frequent</w:t>
      </w:r>
      <w:r w:rsidR="00707BB2" w:rsidRPr="00FA65CA">
        <w:rPr>
          <w:rFonts w:ascii="Times New Roman" w:hAnsi="Times New Roman" w:cs="Times New Roman"/>
          <w:sz w:val="24"/>
          <w:szCs w:val="24"/>
          <w:lang w:val="en-US"/>
        </w:rPr>
        <w:t xml:space="preserve"> loneliness was associated with an increased risk of incident </w:t>
      </w:r>
      <w:r w:rsidR="00FB1908" w:rsidRPr="00FA65CA">
        <w:rPr>
          <w:rFonts w:ascii="Times New Roman" w:hAnsi="Times New Roman" w:cs="Times New Roman"/>
          <w:sz w:val="24"/>
          <w:szCs w:val="24"/>
          <w:lang w:val="en-US"/>
        </w:rPr>
        <w:t>CVD</w:t>
      </w:r>
      <w:r w:rsidR="00060F95" w:rsidRPr="00FA65CA">
        <w:rPr>
          <w:rFonts w:ascii="Times New Roman" w:hAnsi="Times New Roman" w:cs="Times New Roman"/>
          <w:sz w:val="24"/>
          <w:szCs w:val="24"/>
          <w:lang w:val="en-US"/>
        </w:rPr>
        <w:t xml:space="preserve"> (Odds Ratio (O</w:t>
      </w:r>
      <w:r w:rsidR="00707BB2" w:rsidRPr="00FA65CA">
        <w:rPr>
          <w:rFonts w:ascii="Times New Roman" w:hAnsi="Times New Roman" w:cs="Times New Roman"/>
          <w:sz w:val="24"/>
          <w:szCs w:val="24"/>
          <w:lang w:val="en-US"/>
        </w:rPr>
        <w:t>R</w:t>
      </w:r>
      <w:r w:rsidR="00060F95" w:rsidRPr="00FA65CA">
        <w:rPr>
          <w:rFonts w:ascii="Times New Roman" w:hAnsi="Times New Roman" w:cs="Times New Roman"/>
          <w:sz w:val="24"/>
          <w:szCs w:val="24"/>
          <w:lang w:val="en-US"/>
        </w:rPr>
        <w:t>) = 1.58, 95% Confidence Interval (CI): 1.23</w:t>
      </w:r>
      <w:r w:rsidR="006F2740" w:rsidRPr="00FA65CA">
        <w:rPr>
          <w:rFonts w:ascii="Times New Roman" w:hAnsi="Times New Roman" w:cs="Times New Roman"/>
          <w:sz w:val="24"/>
          <w:szCs w:val="24"/>
          <w:lang w:val="en-US"/>
        </w:rPr>
        <w:t xml:space="preserve"> to 2.04</w:t>
      </w:r>
      <w:r w:rsidR="00707BB2" w:rsidRPr="00FA65CA">
        <w:rPr>
          <w:rFonts w:ascii="Times New Roman" w:hAnsi="Times New Roman" w:cs="Times New Roman"/>
          <w:sz w:val="24"/>
          <w:szCs w:val="24"/>
          <w:lang w:val="en-US"/>
        </w:rPr>
        <w:t xml:space="preserve">). </w:t>
      </w:r>
      <w:r w:rsidR="006F2740" w:rsidRPr="00FA65CA">
        <w:rPr>
          <w:rFonts w:ascii="Times New Roman" w:hAnsi="Times New Roman" w:cs="Times New Roman"/>
          <w:sz w:val="24"/>
          <w:szCs w:val="24"/>
          <w:lang w:val="en-US"/>
        </w:rPr>
        <w:t>There was no</w:t>
      </w:r>
      <w:r w:rsidR="004822A0" w:rsidRPr="00FA65CA">
        <w:rPr>
          <w:rFonts w:ascii="Times New Roman" w:hAnsi="Times New Roman" w:cs="Times New Roman"/>
          <w:sz w:val="24"/>
          <w:szCs w:val="24"/>
          <w:lang w:val="en-US"/>
        </w:rPr>
        <w:t xml:space="preserve"> evidence of a cumulative association for</w:t>
      </w:r>
      <w:r w:rsidR="006F2740" w:rsidRPr="00FA65CA">
        <w:rPr>
          <w:rFonts w:ascii="Times New Roman" w:hAnsi="Times New Roman" w:cs="Times New Roman"/>
          <w:sz w:val="24"/>
          <w:szCs w:val="24"/>
          <w:lang w:val="en-US"/>
        </w:rPr>
        <w:t xml:space="preserve"> loneliness over time: those who reported loneliness twice were not at greater risk of disease compared with those who reported loneliness once only (O</w:t>
      </w:r>
      <w:r w:rsidR="00D85548" w:rsidRPr="00FA65CA">
        <w:rPr>
          <w:rFonts w:ascii="Times New Roman" w:hAnsi="Times New Roman" w:cs="Times New Roman"/>
          <w:sz w:val="24"/>
          <w:szCs w:val="24"/>
          <w:lang w:val="en-US"/>
        </w:rPr>
        <w:t xml:space="preserve">R = 0.81, 95% CI: </w:t>
      </w:r>
      <w:r w:rsidR="003F5706" w:rsidRPr="00FA65CA">
        <w:rPr>
          <w:rFonts w:ascii="Times New Roman" w:hAnsi="Times New Roman" w:cs="Times New Roman"/>
          <w:sz w:val="24"/>
          <w:szCs w:val="24"/>
          <w:lang w:val="en-US"/>
        </w:rPr>
        <w:t>0.50,</w:t>
      </w:r>
      <w:r w:rsidR="00D85548" w:rsidRPr="00FA65CA">
        <w:rPr>
          <w:rFonts w:ascii="Times New Roman" w:hAnsi="Times New Roman" w:cs="Times New Roman"/>
          <w:sz w:val="24"/>
          <w:szCs w:val="24"/>
          <w:lang w:val="en-US"/>
        </w:rPr>
        <w:t xml:space="preserve"> 1.32). N</w:t>
      </w:r>
      <w:r w:rsidR="006F2740" w:rsidRPr="00FA65CA">
        <w:rPr>
          <w:rFonts w:ascii="Times New Roman" w:hAnsi="Times New Roman" w:cs="Times New Roman"/>
          <w:sz w:val="24"/>
          <w:szCs w:val="24"/>
          <w:lang w:val="en-US"/>
        </w:rPr>
        <w:t xml:space="preserve">or were those who reported loneliness three times </w:t>
      </w:r>
      <w:r w:rsidR="00D85548" w:rsidRPr="00FA65CA">
        <w:rPr>
          <w:rFonts w:ascii="Times New Roman" w:hAnsi="Times New Roman" w:cs="Times New Roman"/>
          <w:sz w:val="24"/>
          <w:szCs w:val="24"/>
          <w:lang w:val="en-US"/>
        </w:rPr>
        <w:t xml:space="preserve">at higher risk </w:t>
      </w:r>
      <w:r w:rsidR="006F2740" w:rsidRPr="00FA65CA">
        <w:rPr>
          <w:rFonts w:ascii="Times New Roman" w:hAnsi="Times New Roman" w:cs="Times New Roman"/>
          <w:sz w:val="24"/>
          <w:szCs w:val="24"/>
          <w:lang w:val="en-US"/>
        </w:rPr>
        <w:t xml:space="preserve">compared to </w:t>
      </w:r>
      <w:r w:rsidR="00D85548" w:rsidRPr="00FA65CA">
        <w:rPr>
          <w:rFonts w:ascii="Times New Roman" w:hAnsi="Times New Roman" w:cs="Times New Roman"/>
          <w:sz w:val="24"/>
          <w:szCs w:val="24"/>
          <w:lang w:val="en-US"/>
        </w:rPr>
        <w:t>participants with one report only (</w:t>
      </w:r>
      <w:r w:rsidR="003F5706" w:rsidRPr="00FA65CA">
        <w:rPr>
          <w:rFonts w:ascii="Times New Roman" w:hAnsi="Times New Roman" w:cs="Times New Roman"/>
          <w:sz w:val="24"/>
          <w:szCs w:val="24"/>
          <w:lang w:val="en-US"/>
        </w:rPr>
        <w:t xml:space="preserve">OR: 1.16, 95% CI: 0.59, </w:t>
      </w:r>
      <w:r w:rsidR="006F2740" w:rsidRPr="00FA65CA">
        <w:rPr>
          <w:rFonts w:ascii="Times New Roman" w:hAnsi="Times New Roman" w:cs="Times New Roman"/>
          <w:sz w:val="24"/>
          <w:szCs w:val="24"/>
          <w:lang w:val="en-US"/>
        </w:rPr>
        <w:t xml:space="preserve">2.30). </w:t>
      </w:r>
      <w:r w:rsidR="00707BB2" w:rsidRPr="00FA65CA">
        <w:rPr>
          <w:rFonts w:ascii="Times New Roman" w:hAnsi="Times New Roman" w:cs="Times New Roman"/>
          <w:sz w:val="24"/>
          <w:szCs w:val="24"/>
          <w:lang w:val="en-US"/>
        </w:rPr>
        <w:t xml:space="preserve">In </w:t>
      </w:r>
      <w:r w:rsidR="004B463C" w:rsidRPr="00FA65CA">
        <w:rPr>
          <w:rFonts w:ascii="Times New Roman" w:hAnsi="Times New Roman" w:cs="Times New Roman"/>
          <w:sz w:val="24"/>
          <w:szCs w:val="24"/>
          <w:lang w:val="en-US"/>
        </w:rPr>
        <w:t>the multivariabl</w:t>
      </w:r>
      <w:r w:rsidR="006F2740" w:rsidRPr="00FA65CA">
        <w:rPr>
          <w:rFonts w:ascii="Times New Roman" w:hAnsi="Times New Roman" w:cs="Times New Roman"/>
          <w:sz w:val="24"/>
          <w:szCs w:val="24"/>
          <w:lang w:val="en-US"/>
        </w:rPr>
        <w:t>e mod</w:t>
      </w:r>
      <w:r w:rsidR="00D85548" w:rsidRPr="00FA65CA">
        <w:rPr>
          <w:rFonts w:ascii="Times New Roman" w:hAnsi="Times New Roman" w:cs="Times New Roman"/>
          <w:sz w:val="24"/>
          <w:szCs w:val="24"/>
          <w:lang w:val="en-US"/>
        </w:rPr>
        <w:t xml:space="preserve">el adjusting for age, gender, wealth and social isolation, </w:t>
      </w:r>
      <w:r w:rsidR="0095145D" w:rsidRPr="00FA65CA">
        <w:rPr>
          <w:rFonts w:ascii="Times New Roman" w:hAnsi="Times New Roman" w:cs="Times New Roman"/>
          <w:sz w:val="24"/>
          <w:szCs w:val="24"/>
          <w:lang w:val="en-US"/>
        </w:rPr>
        <w:t xml:space="preserve">the </w:t>
      </w:r>
      <w:r w:rsidR="00707BB2" w:rsidRPr="00FA65CA">
        <w:rPr>
          <w:rFonts w:ascii="Times New Roman" w:hAnsi="Times New Roman" w:cs="Times New Roman"/>
          <w:sz w:val="24"/>
          <w:szCs w:val="24"/>
          <w:lang w:val="en-US"/>
        </w:rPr>
        <w:t xml:space="preserve">association </w:t>
      </w:r>
      <w:r w:rsidR="006F2740" w:rsidRPr="00FA65CA">
        <w:rPr>
          <w:rFonts w:ascii="Times New Roman" w:hAnsi="Times New Roman" w:cs="Times New Roman"/>
          <w:sz w:val="24"/>
          <w:szCs w:val="24"/>
          <w:lang w:val="en-US"/>
        </w:rPr>
        <w:t>between loneliness and</w:t>
      </w:r>
      <w:r w:rsidR="00707BB2" w:rsidRPr="00FA65CA">
        <w:rPr>
          <w:rFonts w:ascii="Times New Roman" w:hAnsi="Times New Roman" w:cs="Times New Roman"/>
          <w:sz w:val="24"/>
          <w:szCs w:val="24"/>
          <w:lang w:val="en-US"/>
        </w:rPr>
        <w:t xml:space="preserve"> </w:t>
      </w:r>
      <w:r w:rsidR="00FB1908" w:rsidRPr="00FA65CA">
        <w:rPr>
          <w:rFonts w:ascii="Times New Roman" w:hAnsi="Times New Roman" w:cs="Times New Roman"/>
          <w:sz w:val="24"/>
          <w:szCs w:val="24"/>
          <w:lang w:val="en-US"/>
        </w:rPr>
        <w:t>CVD</w:t>
      </w:r>
      <w:r w:rsidR="00707BB2" w:rsidRPr="00FA65CA">
        <w:rPr>
          <w:rFonts w:ascii="Times New Roman" w:hAnsi="Times New Roman" w:cs="Times New Roman"/>
          <w:sz w:val="24"/>
          <w:szCs w:val="24"/>
          <w:lang w:val="en-US"/>
        </w:rPr>
        <w:t xml:space="preserve"> </w:t>
      </w:r>
      <w:r w:rsidR="006F2740" w:rsidRPr="00FA65CA">
        <w:rPr>
          <w:rFonts w:ascii="Times New Roman" w:hAnsi="Times New Roman" w:cs="Times New Roman"/>
          <w:sz w:val="24"/>
          <w:szCs w:val="24"/>
          <w:lang w:val="en-US"/>
        </w:rPr>
        <w:t>persisted (O</w:t>
      </w:r>
      <w:r w:rsidR="00707BB2" w:rsidRPr="00FA65CA">
        <w:rPr>
          <w:rFonts w:ascii="Times New Roman" w:hAnsi="Times New Roman" w:cs="Times New Roman"/>
          <w:sz w:val="24"/>
          <w:szCs w:val="24"/>
          <w:lang w:val="en-US"/>
        </w:rPr>
        <w:t xml:space="preserve">R </w:t>
      </w:r>
      <w:r w:rsidR="006F2740" w:rsidRPr="00FA65CA">
        <w:rPr>
          <w:rFonts w:ascii="Times New Roman" w:hAnsi="Times New Roman" w:cs="Times New Roman"/>
          <w:sz w:val="24"/>
          <w:szCs w:val="24"/>
          <w:lang w:val="en-US"/>
        </w:rPr>
        <w:t>comparing one</w:t>
      </w:r>
      <w:r w:rsidR="00D85548" w:rsidRPr="00FA65CA">
        <w:rPr>
          <w:rFonts w:ascii="Times New Roman" w:hAnsi="Times New Roman" w:cs="Times New Roman"/>
          <w:sz w:val="24"/>
          <w:szCs w:val="24"/>
          <w:lang w:val="en-US"/>
        </w:rPr>
        <w:t xml:space="preserve"> or more</w:t>
      </w:r>
      <w:r w:rsidR="006F2740" w:rsidRPr="00FA65CA">
        <w:rPr>
          <w:rFonts w:ascii="Times New Roman" w:hAnsi="Times New Roman" w:cs="Times New Roman"/>
          <w:sz w:val="24"/>
          <w:szCs w:val="24"/>
          <w:lang w:val="en-US"/>
        </w:rPr>
        <w:t xml:space="preserve"> to no report of loneliness </w:t>
      </w:r>
      <w:r w:rsidR="00D85548" w:rsidRPr="00FA65CA">
        <w:rPr>
          <w:rFonts w:ascii="Times New Roman" w:hAnsi="Times New Roman" w:cs="Times New Roman"/>
          <w:sz w:val="24"/>
          <w:szCs w:val="24"/>
          <w:lang w:val="en-US"/>
        </w:rPr>
        <w:t>= 1.28, 95% CI: 1.02, 1.60</w:t>
      </w:r>
      <w:r w:rsidR="00707BB2" w:rsidRPr="00FA65CA">
        <w:rPr>
          <w:rFonts w:ascii="Times New Roman" w:hAnsi="Times New Roman" w:cs="Times New Roman"/>
          <w:sz w:val="24"/>
          <w:szCs w:val="24"/>
          <w:lang w:val="en-US"/>
        </w:rPr>
        <w:t xml:space="preserve">). </w:t>
      </w:r>
      <w:r w:rsidR="00253C13" w:rsidRPr="00FA65CA">
        <w:rPr>
          <w:rFonts w:ascii="Times New Roman" w:hAnsi="Times New Roman" w:cs="Times New Roman"/>
          <w:sz w:val="24"/>
          <w:szCs w:val="24"/>
          <w:lang w:val="en-US"/>
        </w:rPr>
        <w:t>This association</w:t>
      </w:r>
      <w:r w:rsidR="00D85548" w:rsidRPr="00FA65CA">
        <w:rPr>
          <w:rFonts w:ascii="Times New Roman" w:hAnsi="Times New Roman" w:cs="Times New Roman"/>
          <w:sz w:val="24"/>
          <w:szCs w:val="24"/>
          <w:lang w:val="en-US"/>
        </w:rPr>
        <w:t xml:space="preserve"> did not appear to be mediated by traditional CVD risk factors: when </w:t>
      </w:r>
      <w:r w:rsidR="00707BB2" w:rsidRPr="00FA65CA">
        <w:rPr>
          <w:rFonts w:ascii="Times New Roman" w:hAnsi="Times New Roman" w:cs="Times New Roman"/>
          <w:sz w:val="24"/>
          <w:szCs w:val="24"/>
          <w:lang w:val="en-US"/>
        </w:rPr>
        <w:t xml:space="preserve">systolic blood pressure, total and HDL cholesterol, diabetes, hypertension </w:t>
      </w:r>
      <w:r w:rsidR="00D85548" w:rsidRPr="00FA65CA">
        <w:rPr>
          <w:rFonts w:ascii="Times New Roman" w:hAnsi="Times New Roman" w:cs="Times New Roman"/>
          <w:sz w:val="24"/>
          <w:szCs w:val="24"/>
          <w:lang w:val="en-US"/>
        </w:rPr>
        <w:t>medication and smoking status were added to the model, loneliness remained an independent predictor of risk (OR comparing one or more to no report of lo</w:t>
      </w:r>
      <w:r w:rsidR="003F5706" w:rsidRPr="00FA65CA">
        <w:rPr>
          <w:rFonts w:ascii="Times New Roman" w:hAnsi="Times New Roman" w:cs="Times New Roman"/>
          <w:sz w:val="24"/>
          <w:szCs w:val="24"/>
          <w:lang w:val="en-US"/>
        </w:rPr>
        <w:t>neliness = 1.27, 95% CI: 1.01,</w:t>
      </w:r>
      <w:r w:rsidR="00D85548" w:rsidRPr="00FA65CA">
        <w:rPr>
          <w:rFonts w:ascii="Times New Roman" w:hAnsi="Times New Roman" w:cs="Times New Roman"/>
          <w:sz w:val="24"/>
          <w:szCs w:val="24"/>
          <w:lang w:val="en-US"/>
        </w:rPr>
        <w:t xml:space="preserve"> 1.59). Sensitivity a</w:t>
      </w:r>
      <w:r w:rsidR="00D14FE3" w:rsidRPr="00FA65CA">
        <w:rPr>
          <w:rFonts w:ascii="Times New Roman" w:hAnsi="Times New Roman" w:cs="Times New Roman"/>
          <w:sz w:val="24"/>
          <w:szCs w:val="24"/>
          <w:lang w:val="en-US"/>
        </w:rPr>
        <w:t xml:space="preserve">nalyses based on the UCLA 3-item Scale </w:t>
      </w:r>
      <w:r w:rsidR="00D85548" w:rsidRPr="00FA65CA">
        <w:rPr>
          <w:rFonts w:ascii="Times New Roman" w:hAnsi="Times New Roman" w:cs="Times New Roman"/>
          <w:sz w:val="24"/>
          <w:szCs w:val="24"/>
          <w:lang w:val="en-US"/>
        </w:rPr>
        <w:t xml:space="preserve">suggested </w:t>
      </w:r>
      <w:r w:rsidR="00017BC5" w:rsidRPr="00FA65CA">
        <w:rPr>
          <w:rFonts w:ascii="Times New Roman" w:hAnsi="Times New Roman" w:cs="Times New Roman"/>
          <w:sz w:val="24"/>
          <w:szCs w:val="24"/>
          <w:lang w:val="en-US"/>
        </w:rPr>
        <w:t xml:space="preserve">a similar magnitude of </w:t>
      </w:r>
      <w:r w:rsidR="00253C13" w:rsidRPr="00FA65CA">
        <w:rPr>
          <w:rFonts w:ascii="Times New Roman" w:hAnsi="Times New Roman" w:cs="Times New Roman"/>
          <w:sz w:val="24"/>
          <w:szCs w:val="24"/>
          <w:lang w:val="en-US"/>
        </w:rPr>
        <w:t>association</w:t>
      </w:r>
      <w:r w:rsidR="00017BC5" w:rsidRPr="00FA65CA">
        <w:rPr>
          <w:rFonts w:ascii="Times New Roman" w:hAnsi="Times New Roman" w:cs="Times New Roman"/>
          <w:sz w:val="24"/>
          <w:szCs w:val="24"/>
          <w:lang w:val="en-US"/>
        </w:rPr>
        <w:t xml:space="preserve"> between </w:t>
      </w:r>
      <w:r w:rsidR="00D14FE3" w:rsidRPr="00FA65CA">
        <w:rPr>
          <w:rFonts w:ascii="Times New Roman" w:hAnsi="Times New Roman" w:cs="Times New Roman"/>
          <w:sz w:val="24"/>
          <w:szCs w:val="24"/>
          <w:lang w:val="en-US"/>
        </w:rPr>
        <w:t xml:space="preserve">loneliness </w:t>
      </w:r>
      <w:r w:rsidR="00017BC5" w:rsidRPr="00FA65CA">
        <w:rPr>
          <w:rFonts w:ascii="Times New Roman" w:hAnsi="Times New Roman" w:cs="Times New Roman"/>
          <w:sz w:val="24"/>
          <w:szCs w:val="24"/>
          <w:lang w:val="en-US"/>
        </w:rPr>
        <w:t>and</w:t>
      </w:r>
      <w:r w:rsidR="00D14FE3" w:rsidRPr="00FA65CA">
        <w:rPr>
          <w:rFonts w:ascii="Times New Roman" w:hAnsi="Times New Roman" w:cs="Times New Roman"/>
          <w:sz w:val="24"/>
          <w:szCs w:val="24"/>
          <w:lang w:val="en-US"/>
        </w:rPr>
        <w:t xml:space="preserve"> </w:t>
      </w:r>
      <w:r w:rsidR="00017BC5" w:rsidRPr="00FA65CA">
        <w:rPr>
          <w:rFonts w:ascii="Times New Roman" w:hAnsi="Times New Roman" w:cs="Times New Roman"/>
          <w:sz w:val="24"/>
          <w:szCs w:val="24"/>
          <w:lang w:val="en-US"/>
        </w:rPr>
        <w:t xml:space="preserve">increased </w:t>
      </w:r>
      <w:r w:rsidR="00D14FE3" w:rsidRPr="00FA65CA">
        <w:rPr>
          <w:rFonts w:ascii="Times New Roman" w:hAnsi="Times New Roman" w:cs="Times New Roman"/>
          <w:sz w:val="24"/>
          <w:szCs w:val="24"/>
          <w:lang w:val="en-US"/>
        </w:rPr>
        <w:t>risk of event</w:t>
      </w:r>
      <w:r w:rsidR="00017BC5" w:rsidRPr="00FA65CA">
        <w:rPr>
          <w:rFonts w:ascii="Times New Roman" w:hAnsi="Times New Roman" w:cs="Times New Roman"/>
          <w:sz w:val="24"/>
          <w:szCs w:val="24"/>
          <w:lang w:val="en-US"/>
        </w:rPr>
        <w:t xml:space="preserve"> (OR comparing once or </w:t>
      </w:r>
      <w:r w:rsidR="006D7CEA" w:rsidRPr="00FA65CA">
        <w:rPr>
          <w:rFonts w:ascii="Times New Roman" w:hAnsi="Times New Roman" w:cs="Times New Roman"/>
          <w:sz w:val="24"/>
          <w:szCs w:val="24"/>
          <w:lang w:val="en-US"/>
        </w:rPr>
        <w:t xml:space="preserve">more versus never lonely in </w:t>
      </w:r>
      <w:r w:rsidR="00017BC5" w:rsidRPr="00FA65CA">
        <w:rPr>
          <w:rFonts w:ascii="Times New Roman" w:hAnsi="Times New Roman" w:cs="Times New Roman"/>
          <w:sz w:val="24"/>
          <w:szCs w:val="24"/>
          <w:lang w:val="en-US"/>
        </w:rPr>
        <w:t>model D: 1.21</w:t>
      </w:r>
      <w:r w:rsidR="003F5706" w:rsidRPr="00FA65CA">
        <w:rPr>
          <w:rFonts w:ascii="Times New Roman" w:hAnsi="Times New Roman" w:cs="Times New Roman"/>
          <w:sz w:val="24"/>
          <w:szCs w:val="24"/>
          <w:lang w:val="en-US"/>
        </w:rPr>
        <w:t>, 95% CI: 0.98,</w:t>
      </w:r>
      <w:r w:rsidR="00854F7C" w:rsidRPr="00FA65CA">
        <w:rPr>
          <w:rFonts w:ascii="Times New Roman" w:hAnsi="Times New Roman" w:cs="Times New Roman"/>
          <w:sz w:val="24"/>
          <w:szCs w:val="24"/>
          <w:lang w:val="en-US"/>
        </w:rPr>
        <w:t xml:space="preserve"> 1.49</w:t>
      </w:r>
      <w:r w:rsidR="00017BC5" w:rsidRPr="00FA65CA">
        <w:rPr>
          <w:rFonts w:ascii="Times New Roman" w:hAnsi="Times New Roman" w:cs="Times New Roman"/>
          <w:sz w:val="24"/>
          <w:szCs w:val="24"/>
          <w:lang w:val="en-US"/>
        </w:rPr>
        <w:t>)</w:t>
      </w:r>
      <w:r w:rsidR="00D85548" w:rsidRPr="00FA65CA">
        <w:rPr>
          <w:rFonts w:ascii="Times New Roman" w:hAnsi="Times New Roman" w:cs="Times New Roman"/>
          <w:sz w:val="24"/>
          <w:szCs w:val="24"/>
          <w:lang w:val="en-US"/>
        </w:rPr>
        <w:t xml:space="preserve">, </w:t>
      </w:r>
      <w:r w:rsidR="00017BC5" w:rsidRPr="00FA65CA">
        <w:rPr>
          <w:rFonts w:ascii="Times New Roman" w:hAnsi="Times New Roman" w:cs="Times New Roman"/>
          <w:sz w:val="24"/>
          <w:szCs w:val="24"/>
          <w:lang w:val="en-US"/>
        </w:rPr>
        <w:t xml:space="preserve">and did not </w:t>
      </w:r>
      <w:r w:rsidR="00E5571C" w:rsidRPr="00FA65CA">
        <w:rPr>
          <w:rFonts w:ascii="Times New Roman" w:hAnsi="Times New Roman" w:cs="Times New Roman"/>
          <w:sz w:val="24"/>
          <w:szCs w:val="24"/>
          <w:lang w:val="en-US"/>
        </w:rPr>
        <w:t>point to a</w:t>
      </w:r>
      <w:r w:rsidR="004822A0" w:rsidRPr="00FA65CA">
        <w:rPr>
          <w:rFonts w:ascii="Times New Roman" w:hAnsi="Times New Roman" w:cs="Times New Roman"/>
          <w:sz w:val="24"/>
          <w:szCs w:val="24"/>
          <w:lang w:val="en-US"/>
        </w:rPr>
        <w:t xml:space="preserve"> cumulative association</w:t>
      </w:r>
      <w:r w:rsidR="00D14FE3" w:rsidRPr="00FA65CA">
        <w:rPr>
          <w:rFonts w:ascii="Times New Roman" w:hAnsi="Times New Roman" w:cs="Times New Roman"/>
          <w:sz w:val="24"/>
          <w:szCs w:val="24"/>
          <w:lang w:val="en-US"/>
        </w:rPr>
        <w:t xml:space="preserve"> (</w:t>
      </w:r>
      <w:r w:rsidR="00AC3D9B" w:rsidRPr="00FA65CA">
        <w:rPr>
          <w:rFonts w:ascii="Times New Roman" w:hAnsi="Times New Roman" w:cs="Times New Roman"/>
          <w:sz w:val="24"/>
          <w:szCs w:val="24"/>
          <w:lang w:val="en-US"/>
        </w:rPr>
        <w:t>see Supplement</w:t>
      </w:r>
      <w:r w:rsidR="00D85548" w:rsidRPr="00FA65CA">
        <w:rPr>
          <w:rFonts w:ascii="Times New Roman" w:hAnsi="Times New Roman" w:cs="Times New Roman"/>
          <w:sz w:val="24"/>
          <w:szCs w:val="24"/>
          <w:lang w:val="en-US"/>
        </w:rPr>
        <w:t xml:space="preserve"> 2</w:t>
      </w:r>
      <w:r w:rsidR="00D14FE3" w:rsidRPr="00FA65CA">
        <w:rPr>
          <w:rFonts w:ascii="Times New Roman" w:hAnsi="Times New Roman" w:cs="Times New Roman"/>
          <w:sz w:val="24"/>
          <w:szCs w:val="24"/>
          <w:lang w:val="en-US"/>
        </w:rPr>
        <w:t xml:space="preserve">). </w:t>
      </w:r>
    </w:p>
    <w:p w14:paraId="5B17D616" w14:textId="77777777" w:rsidR="00D85548" w:rsidRPr="00FA65CA" w:rsidRDefault="00D85548" w:rsidP="007A1F54">
      <w:pPr>
        <w:widowControl w:val="0"/>
        <w:autoSpaceDE w:val="0"/>
        <w:autoSpaceDN w:val="0"/>
        <w:adjustRightInd w:val="0"/>
        <w:spacing w:line="480" w:lineRule="auto"/>
        <w:rPr>
          <w:rFonts w:ascii="Times New Roman" w:hAnsi="Times New Roman" w:cs="Times New Roman"/>
          <w:sz w:val="24"/>
          <w:szCs w:val="24"/>
          <w:lang w:val="en-US"/>
        </w:rPr>
      </w:pPr>
    </w:p>
    <w:p w14:paraId="3C7CEAA6" w14:textId="77777777" w:rsidR="00D85548" w:rsidRPr="00FA65CA" w:rsidRDefault="00D85548"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Social isolation</w:t>
      </w:r>
    </w:p>
    <w:p w14:paraId="30208CC5" w14:textId="77777777" w:rsidR="00593D63" w:rsidRPr="00FA65CA" w:rsidRDefault="00593D63" w:rsidP="007A1F54">
      <w:pPr>
        <w:widowControl w:val="0"/>
        <w:autoSpaceDE w:val="0"/>
        <w:autoSpaceDN w:val="0"/>
        <w:adjustRightInd w:val="0"/>
        <w:spacing w:line="480" w:lineRule="auto"/>
        <w:rPr>
          <w:rFonts w:ascii="Times New Roman" w:hAnsi="Times New Roman" w:cs="Times New Roman"/>
          <w:sz w:val="24"/>
          <w:szCs w:val="24"/>
          <w:lang w:val="en-US"/>
        </w:rPr>
      </w:pPr>
    </w:p>
    <w:p w14:paraId="1F42C849" w14:textId="77777777" w:rsidR="00B4557B" w:rsidRPr="00FA65CA" w:rsidRDefault="00F176DD"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Social isolation </w:t>
      </w:r>
      <w:r w:rsidR="00E5571C" w:rsidRPr="00FA65CA">
        <w:rPr>
          <w:rFonts w:ascii="Times New Roman" w:hAnsi="Times New Roman" w:cs="Times New Roman"/>
          <w:sz w:val="24"/>
          <w:szCs w:val="24"/>
          <w:lang w:val="en-US"/>
        </w:rPr>
        <w:t>was not identified as an</w:t>
      </w:r>
      <w:r w:rsidR="00B4557B" w:rsidRPr="00FA65CA">
        <w:rPr>
          <w:rFonts w:ascii="Times New Roman" w:hAnsi="Times New Roman" w:cs="Times New Roman"/>
          <w:sz w:val="24"/>
          <w:szCs w:val="24"/>
          <w:lang w:val="en-US"/>
        </w:rPr>
        <w:t xml:space="preserve"> independent predictor of CVD risk </w:t>
      </w:r>
      <w:r w:rsidR="00E5571C" w:rsidRPr="00FA65CA">
        <w:rPr>
          <w:rFonts w:ascii="Times New Roman" w:hAnsi="Times New Roman" w:cs="Times New Roman"/>
          <w:sz w:val="24"/>
          <w:szCs w:val="24"/>
          <w:lang w:val="en-US"/>
        </w:rPr>
        <w:t>in our analyses (in m</w:t>
      </w:r>
      <w:r w:rsidR="00B4557B" w:rsidRPr="00FA65CA">
        <w:rPr>
          <w:rFonts w:ascii="Times New Roman" w:hAnsi="Times New Roman" w:cs="Times New Roman"/>
          <w:sz w:val="24"/>
          <w:szCs w:val="24"/>
          <w:lang w:val="en-US"/>
        </w:rPr>
        <w:t>odel A, OR comparing at least one versus no instance of i</w:t>
      </w:r>
      <w:r w:rsidR="003F5706" w:rsidRPr="00FA65CA">
        <w:rPr>
          <w:rFonts w:ascii="Times New Roman" w:hAnsi="Times New Roman" w:cs="Times New Roman"/>
          <w:sz w:val="24"/>
          <w:szCs w:val="24"/>
          <w:lang w:val="en-US"/>
        </w:rPr>
        <w:t xml:space="preserve">solation: 1.25, 95% CI: 0.71, </w:t>
      </w:r>
      <w:r w:rsidR="00B4557B" w:rsidRPr="00FA65CA">
        <w:rPr>
          <w:rFonts w:ascii="Times New Roman" w:hAnsi="Times New Roman" w:cs="Times New Roman"/>
          <w:sz w:val="24"/>
          <w:szCs w:val="24"/>
          <w:lang w:val="en-US"/>
        </w:rPr>
        <w:t>2.20; in mod</w:t>
      </w:r>
      <w:r w:rsidR="003F5706" w:rsidRPr="00FA65CA">
        <w:rPr>
          <w:rFonts w:ascii="Times New Roman" w:hAnsi="Times New Roman" w:cs="Times New Roman"/>
          <w:sz w:val="24"/>
          <w:szCs w:val="24"/>
          <w:lang w:val="en-US"/>
        </w:rPr>
        <w:t>el D, OR = 0.75, 95% CI: 0.42,</w:t>
      </w:r>
      <w:r w:rsidR="00B4557B" w:rsidRPr="00FA65CA">
        <w:rPr>
          <w:rFonts w:ascii="Times New Roman" w:hAnsi="Times New Roman" w:cs="Times New Roman"/>
          <w:sz w:val="24"/>
          <w:szCs w:val="24"/>
          <w:lang w:val="en-US"/>
        </w:rPr>
        <w:t>1.35). Sensitivity</w:t>
      </w:r>
      <w:r w:rsidR="00E5571C" w:rsidRPr="00FA65CA">
        <w:rPr>
          <w:rFonts w:ascii="Times New Roman" w:hAnsi="Times New Roman" w:cs="Times New Roman"/>
          <w:sz w:val="24"/>
          <w:szCs w:val="24"/>
          <w:lang w:val="en-US"/>
        </w:rPr>
        <w:t xml:space="preserve"> analyses</w:t>
      </w:r>
      <w:r w:rsidR="00B4557B" w:rsidRPr="00FA65CA">
        <w:rPr>
          <w:rFonts w:ascii="Times New Roman" w:hAnsi="Times New Roman" w:cs="Times New Roman"/>
          <w:sz w:val="24"/>
          <w:szCs w:val="24"/>
          <w:lang w:val="en-US"/>
        </w:rPr>
        <w:t xml:space="preserve"> </w:t>
      </w:r>
      <w:r w:rsidR="00E5571C" w:rsidRPr="00FA65CA">
        <w:rPr>
          <w:rFonts w:ascii="Times New Roman" w:hAnsi="Times New Roman" w:cs="Times New Roman"/>
          <w:sz w:val="24"/>
          <w:szCs w:val="24"/>
          <w:lang w:val="en-US"/>
        </w:rPr>
        <w:t>based on</w:t>
      </w:r>
      <w:r w:rsidR="00B4557B" w:rsidRPr="00FA65CA">
        <w:rPr>
          <w:rFonts w:ascii="Times New Roman" w:hAnsi="Times New Roman" w:cs="Times New Roman"/>
          <w:sz w:val="24"/>
          <w:szCs w:val="24"/>
          <w:lang w:val="en-US"/>
        </w:rPr>
        <w:t xml:space="preserve"> </w:t>
      </w:r>
      <w:r w:rsidR="00E5571C" w:rsidRPr="00FA65CA">
        <w:rPr>
          <w:rFonts w:ascii="Times New Roman" w:hAnsi="Times New Roman" w:cs="Times New Roman"/>
          <w:sz w:val="24"/>
          <w:szCs w:val="24"/>
          <w:lang w:val="en-US"/>
        </w:rPr>
        <w:t xml:space="preserve">the </w:t>
      </w:r>
      <w:r w:rsidR="00B4557B" w:rsidRPr="00FA65CA">
        <w:rPr>
          <w:rFonts w:ascii="Times New Roman" w:hAnsi="Times New Roman" w:cs="Times New Roman"/>
          <w:sz w:val="24"/>
          <w:szCs w:val="24"/>
          <w:lang w:val="en-US"/>
        </w:rPr>
        <w:t xml:space="preserve">Shankar </w:t>
      </w:r>
      <w:r w:rsidR="00E5571C" w:rsidRPr="00FA65CA">
        <w:rPr>
          <w:rFonts w:ascii="Times New Roman" w:hAnsi="Times New Roman" w:cs="Times New Roman"/>
          <w:sz w:val="24"/>
          <w:szCs w:val="24"/>
          <w:lang w:val="en-US"/>
        </w:rPr>
        <w:t xml:space="preserve">index </w:t>
      </w:r>
      <w:r w:rsidR="00BF5245" w:rsidRPr="00FA65CA">
        <w:rPr>
          <w:rFonts w:ascii="Times New Roman" w:hAnsi="Times New Roman" w:cs="Times New Roman"/>
          <w:sz w:val="24"/>
          <w:szCs w:val="24"/>
          <w:lang w:val="en-US"/>
        </w:rPr>
        <w:t>suggested that isolation might predict CVD when no other variables were taken into acco</w:t>
      </w:r>
      <w:r w:rsidR="00F266AA" w:rsidRPr="00FA65CA">
        <w:rPr>
          <w:rFonts w:ascii="Times New Roman" w:hAnsi="Times New Roman" w:cs="Times New Roman"/>
          <w:sz w:val="24"/>
          <w:szCs w:val="24"/>
          <w:lang w:val="en-US"/>
        </w:rPr>
        <w:t xml:space="preserve">unt (crude </w:t>
      </w:r>
      <w:r w:rsidR="003F5706" w:rsidRPr="00FA65CA">
        <w:rPr>
          <w:rFonts w:ascii="Times New Roman" w:hAnsi="Times New Roman" w:cs="Times New Roman"/>
          <w:sz w:val="24"/>
          <w:szCs w:val="24"/>
          <w:lang w:val="en-US"/>
        </w:rPr>
        <w:t>OR: 1.20, 95% CI: 1.00,</w:t>
      </w:r>
      <w:r w:rsidR="00BF5245" w:rsidRPr="00FA65CA">
        <w:rPr>
          <w:rFonts w:ascii="Times New Roman" w:hAnsi="Times New Roman" w:cs="Times New Roman"/>
          <w:sz w:val="24"/>
          <w:szCs w:val="24"/>
          <w:lang w:val="en-US"/>
        </w:rPr>
        <w:t xml:space="preserve"> 1.44), but once </w:t>
      </w:r>
      <w:r w:rsidR="00F266AA" w:rsidRPr="00FA65CA">
        <w:rPr>
          <w:rFonts w:ascii="Times New Roman" w:hAnsi="Times New Roman" w:cs="Times New Roman"/>
          <w:sz w:val="24"/>
          <w:szCs w:val="24"/>
          <w:lang w:val="en-US"/>
        </w:rPr>
        <w:t>age, gender, wealth and loneliness</w:t>
      </w:r>
      <w:r w:rsidR="00BF5245" w:rsidRPr="00FA65CA">
        <w:rPr>
          <w:rFonts w:ascii="Times New Roman" w:hAnsi="Times New Roman" w:cs="Times New Roman"/>
          <w:sz w:val="24"/>
          <w:szCs w:val="24"/>
          <w:lang w:val="en-US"/>
        </w:rPr>
        <w:t xml:space="preserve"> were introduced this association disappeared (</w:t>
      </w:r>
      <w:r w:rsidR="00F266AA" w:rsidRPr="00FA65CA">
        <w:rPr>
          <w:rFonts w:ascii="Times New Roman" w:hAnsi="Times New Roman" w:cs="Times New Roman"/>
          <w:sz w:val="24"/>
          <w:szCs w:val="24"/>
          <w:lang w:val="en-US"/>
        </w:rPr>
        <w:t xml:space="preserve">adjusted </w:t>
      </w:r>
      <w:r w:rsidR="003F5706" w:rsidRPr="00FA65CA">
        <w:rPr>
          <w:rFonts w:ascii="Times New Roman" w:hAnsi="Times New Roman" w:cs="Times New Roman"/>
          <w:sz w:val="24"/>
          <w:szCs w:val="24"/>
          <w:lang w:val="en-US"/>
        </w:rPr>
        <w:t xml:space="preserve">OR: 0.93, 95% CI: 0.88, </w:t>
      </w:r>
      <w:r w:rsidR="00BF5245" w:rsidRPr="00FA65CA">
        <w:rPr>
          <w:rFonts w:ascii="Times New Roman" w:hAnsi="Times New Roman" w:cs="Times New Roman"/>
          <w:sz w:val="24"/>
          <w:szCs w:val="24"/>
          <w:lang w:val="en-US"/>
        </w:rPr>
        <w:t>1.30). A</w:t>
      </w:r>
      <w:r w:rsidR="00E5571C" w:rsidRPr="00FA65CA">
        <w:rPr>
          <w:rFonts w:ascii="Times New Roman" w:hAnsi="Times New Roman" w:cs="Times New Roman"/>
          <w:sz w:val="24"/>
          <w:szCs w:val="24"/>
          <w:lang w:val="en-US"/>
        </w:rPr>
        <w:t xml:space="preserve">nalyses using Elovainio’s index </w:t>
      </w:r>
      <w:r w:rsidR="00BF5245" w:rsidRPr="00FA65CA">
        <w:rPr>
          <w:rFonts w:ascii="Times New Roman" w:hAnsi="Times New Roman" w:cs="Times New Roman"/>
          <w:sz w:val="24"/>
          <w:szCs w:val="24"/>
          <w:lang w:val="en-US"/>
        </w:rPr>
        <w:t xml:space="preserve">produced similar results to our main analyses </w:t>
      </w:r>
      <w:r w:rsidR="00E5571C" w:rsidRPr="00FA65CA">
        <w:rPr>
          <w:rFonts w:ascii="Times New Roman" w:hAnsi="Times New Roman" w:cs="Times New Roman"/>
          <w:sz w:val="24"/>
          <w:szCs w:val="24"/>
          <w:lang w:val="en-US"/>
        </w:rPr>
        <w:t>(</w:t>
      </w:r>
      <w:r w:rsidR="00F266AA" w:rsidRPr="00FA65CA">
        <w:rPr>
          <w:rFonts w:ascii="Times New Roman" w:hAnsi="Times New Roman" w:cs="Times New Roman"/>
          <w:sz w:val="24"/>
          <w:szCs w:val="24"/>
          <w:lang w:val="en-US"/>
        </w:rPr>
        <w:t>crude</w:t>
      </w:r>
      <w:r w:rsidR="00E5571C" w:rsidRPr="00FA65CA">
        <w:rPr>
          <w:rFonts w:ascii="Times New Roman" w:hAnsi="Times New Roman" w:cs="Times New Roman"/>
          <w:sz w:val="24"/>
          <w:szCs w:val="24"/>
          <w:lang w:val="en-US"/>
        </w:rPr>
        <w:t xml:space="preserve"> OR: 1.16, 95% CI: 0.89, 1.52; </w:t>
      </w:r>
      <w:r w:rsidR="00F266AA" w:rsidRPr="00FA65CA">
        <w:rPr>
          <w:rFonts w:ascii="Times New Roman" w:hAnsi="Times New Roman" w:cs="Times New Roman"/>
          <w:sz w:val="24"/>
          <w:szCs w:val="24"/>
          <w:lang w:val="en-US"/>
        </w:rPr>
        <w:t>in the model adjusting for potential confounders and traditional CVD risk factors,</w:t>
      </w:r>
      <w:r w:rsidR="00E5571C" w:rsidRPr="00FA65CA">
        <w:rPr>
          <w:rFonts w:ascii="Times New Roman" w:hAnsi="Times New Roman" w:cs="Times New Roman"/>
          <w:sz w:val="24"/>
          <w:szCs w:val="24"/>
          <w:lang w:val="en-US"/>
        </w:rPr>
        <w:t xml:space="preserve"> OR = 0.79, 9</w:t>
      </w:r>
      <w:r w:rsidR="003F5706" w:rsidRPr="00FA65CA">
        <w:rPr>
          <w:rFonts w:ascii="Times New Roman" w:hAnsi="Times New Roman" w:cs="Times New Roman"/>
          <w:sz w:val="24"/>
          <w:szCs w:val="24"/>
          <w:lang w:val="en-US"/>
        </w:rPr>
        <w:t xml:space="preserve">5% CI: 0.59, </w:t>
      </w:r>
      <w:r w:rsidR="00E5571C" w:rsidRPr="00FA65CA">
        <w:rPr>
          <w:rFonts w:ascii="Times New Roman" w:hAnsi="Times New Roman" w:cs="Times New Roman"/>
          <w:sz w:val="24"/>
          <w:szCs w:val="24"/>
          <w:lang w:val="en-US"/>
        </w:rPr>
        <w:t>1.06</w:t>
      </w:r>
      <w:r w:rsidR="00E43850" w:rsidRPr="00FA65CA">
        <w:rPr>
          <w:rFonts w:ascii="Times New Roman" w:hAnsi="Times New Roman" w:cs="Times New Roman"/>
          <w:sz w:val="24"/>
          <w:szCs w:val="24"/>
          <w:lang w:val="en-US"/>
        </w:rPr>
        <w:t>)</w:t>
      </w:r>
      <w:r w:rsidR="00E5571C" w:rsidRPr="00FA65CA">
        <w:rPr>
          <w:rFonts w:ascii="Times New Roman" w:hAnsi="Times New Roman" w:cs="Times New Roman"/>
          <w:sz w:val="24"/>
          <w:szCs w:val="24"/>
          <w:lang w:val="en-US"/>
        </w:rPr>
        <w:t xml:space="preserve">.   </w:t>
      </w:r>
    </w:p>
    <w:p w14:paraId="600A5429" w14:textId="77777777" w:rsidR="00E5571C" w:rsidRPr="00FA65CA" w:rsidRDefault="00E5571C" w:rsidP="007A1F54">
      <w:pPr>
        <w:widowControl w:val="0"/>
        <w:autoSpaceDE w:val="0"/>
        <w:autoSpaceDN w:val="0"/>
        <w:adjustRightInd w:val="0"/>
        <w:spacing w:line="480" w:lineRule="auto"/>
        <w:rPr>
          <w:rFonts w:ascii="Times New Roman" w:hAnsi="Times New Roman" w:cs="Times New Roman"/>
          <w:sz w:val="24"/>
          <w:szCs w:val="24"/>
          <w:lang w:val="en-US"/>
        </w:rPr>
      </w:pPr>
    </w:p>
    <w:p w14:paraId="074B9937" w14:textId="77777777" w:rsidR="00E5571C" w:rsidRPr="00FA65CA" w:rsidRDefault="00AF4B46"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Associations between loneliness, isolation and disease incidence</w:t>
      </w:r>
      <w:r w:rsidR="00E43850" w:rsidRPr="00FA65CA">
        <w:rPr>
          <w:rFonts w:ascii="Times New Roman" w:hAnsi="Times New Roman" w:cs="Times New Roman"/>
          <w:sz w:val="24"/>
          <w:szCs w:val="24"/>
          <w:lang w:val="en-US"/>
        </w:rPr>
        <w:t xml:space="preserve"> did not change when the items contributing to the Framingham score were replaced by CVD risk category – see </w:t>
      </w:r>
      <w:r w:rsidR="00AC3D9B" w:rsidRPr="00FA65CA">
        <w:rPr>
          <w:rFonts w:ascii="Times New Roman" w:hAnsi="Times New Roman" w:cs="Times New Roman"/>
          <w:sz w:val="24"/>
          <w:szCs w:val="24"/>
          <w:lang w:val="en-US"/>
        </w:rPr>
        <w:t>Supplement</w:t>
      </w:r>
      <w:r w:rsidR="00E43850" w:rsidRPr="00FA65CA">
        <w:rPr>
          <w:rFonts w:ascii="Times New Roman" w:hAnsi="Times New Roman" w:cs="Times New Roman"/>
          <w:sz w:val="24"/>
          <w:szCs w:val="24"/>
          <w:lang w:val="en-US"/>
        </w:rPr>
        <w:t xml:space="preserve"> 2 for the full set of results from the sensitivity analyses. </w:t>
      </w:r>
    </w:p>
    <w:p w14:paraId="7A41912B" w14:textId="77777777" w:rsidR="003026E1" w:rsidRPr="00FA65CA" w:rsidRDefault="003026E1" w:rsidP="007A1F54">
      <w:pPr>
        <w:widowControl w:val="0"/>
        <w:autoSpaceDE w:val="0"/>
        <w:autoSpaceDN w:val="0"/>
        <w:adjustRightInd w:val="0"/>
        <w:spacing w:line="480" w:lineRule="auto"/>
        <w:rPr>
          <w:rFonts w:ascii="Times New Roman" w:hAnsi="Times New Roman" w:cs="Times New Roman"/>
          <w:sz w:val="24"/>
          <w:szCs w:val="24"/>
          <w:lang w:val="en-US"/>
        </w:rPr>
      </w:pPr>
    </w:p>
    <w:p w14:paraId="61824AA4" w14:textId="77777777" w:rsidR="004C7345" w:rsidRPr="00FA65CA" w:rsidRDefault="004C7345" w:rsidP="007A1F54">
      <w:pPr>
        <w:widowControl w:val="0"/>
        <w:autoSpaceDE w:val="0"/>
        <w:autoSpaceDN w:val="0"/>
        <w:adjustRightInd w:val="0"/>
        <w:spacing w:line="480" w:lineRule="auto"/>
        <w:rPr>
          <w:rFonts w:ascii="Times New Roman" w:hAnsi="Times New Roman" w:cs="Times New Roman"/>
          <w:sz w:val="24"/>
          <w:szCs w:val="24"/>
          <w:lang w:val="en-US"/>
        </w:rPr>
      </w:pPr>
    </w:p>
    <w:p w14:paraId="406B15AF" w14:textId="77777777" w:rsidR="00252E52" w:rsidRPr="00FA65CA" w:rsidRDefault="00252E52"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DISCUSSION</w:t>
      </w:r>
    </w:p>
    <w:p w14:paraId="672BA62D" w14:textId="77777777" w:rsidR="002B046F" w:rsidRPr="00FA65CA" w:rsidRDefault="002B046F" w:rsidP="007A1F54">
      <w:pPr>
        <w:widowControl w:val="0"/>
        <w:autoSpaceDE w:val="0"/>
        <w:autoSpaceDN w:val="0"/>
        <w:adjustRightInd w:val="0"/>
        <w:spacing w:line="480" w:lineRule="auto"/>
        <w:rPr>
          <w:rFonts w:ascii="Times New Roman" w:hAnsi="Times New Roman" w:cs="Times New Roman"/>
          <w:sz w:val="24"/>
          <w:szCs w:val="24"/>
          <w:lang w:val="en-US"/>
        </w:rPr>
      </w:pPr>
    </w:p>
    <w:p w14:paraId="1092F0C1" w14:textId="25E46436" w:rsidR="00252E52" w:rsidRPr="00FA65CA" w:rsidRDefault="00252E52"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Main findings</w:t>
      </w:r>
      <w:r w:rsidR="00B02887" w:rsidRPr="00FA65CA">
        <w:rPr>
          <w:rFonts w:ascii="Times New Roman" w:hAnsi="Times New Roman" w:cs="Times New Roman"/>
          <w:b/>
          <w:sz w:val="24"/>
          <w:szCs w:val="24"/>
          <w:lang w:val="en-US"/>
        </w:rPr>
        <w:t xml:space="preserve"> and comparison with other work</w:t>
      </w:r>
    </w:p>
    <w:p w14:paraId="702ADEDF" w14:textId="77777777" w:rsidR="00252E52" w:rsidRPr="00FA65CA" w:rsidRDefault="00252E52" w:rsidP="007A1F54">
      <w:pPr>
        <w:widowControl w:val="0"/>
        <w:autoSpaceDE w:val="0"/>
        <w:autoSpaceDN w:val="0"/>
        <w:adjustRightInd w:val="0"/>
        <w:spacing w:line="480" w:lineRule="auto"/>
        <w:rPr>
          <w:rFonts w:ascii="Times New Roman" w:hAnsi="Times New Roman" w:cs="Times New Roman"/>
          <w:sz w:val="24"/>
          <w:szCs w:val="24"/>
          <w:lang w:val="en-US"/>
        </w:rPr>
      </w:pPr>
    </w:p>
    <w:p w14:paraId="375766A3" w14:textId="7BFDD823" w:rsidR="008D3014" w:rsidRPr="00FA65CA" w:rsidRDefault="00876A1D" w:rsidP="007A1F54">
      <w:pPr>
        <w:pStyle w:val="NormalWeb"/>
        <w:spacing w:before="0" w:beforeAutospacing="0" w:after="0" w:afterAutospacing="0" w:line="480" w:lineRule="auto"/>
        <w:rPr>
          <w:ins w:id="30" w:author="Author"/>
          <w:rFonts w:ascii="Times New Roman" w:hAnsi="Times New Roman"/>
          <w:color w:val="000000"/>
          <w:sz w:val="24"/>
          <w:szCs w:val="24"/>
          <w:lang w:val="en-US"/>
        </w:rPr>
      </w:pPr>
      <w:ins w:id="31" w:author="Author">
        <w:r w:rsidRPr="00FA65CA">
          <w:rPr>
            <w:rFonts w:ascii="Times New Roman" w:hAnsi="Times New Roman"/>
            <w:sz w:val="24"/>
            <w:szCs w:val="24"/>
            <w:lang w:val="en-US"/>
          </w:rPr>
          <w:t>Our study</w:t>
        </w:r>
      </w:ins>
      <w:r w:rsidR="003A13CE" w:rsidRPr="00FA65CA">
        <w:rPr>
          <w:rFonts w:ascii="Times New Roman" w:hAnsi="Times New Roman"/>
          <w:sz w:val="24"/>
          <w:szCs w:val="24"/>
          <w:lang w:val="en-US"/>
        </w:rPr>
        <w:t xml:space="preserve"> found that reporting feeling </w:t>
      </w:r>
      <w:del w:id="32" w:author="Author">
        <w:r w:rsidR="006A1BC7" w:rsidDel="006A1BC7">
          <w:rPr>
            <w:rFonts w:ascii="Times New Roman" w:hAnsi="Times New Roman"/>
            <w:sz w:val="24"/>
            <w:szCs w:val="24"/>
            <w:lang w:val="en-US"/>
          </w:rPr>
          <w:delText xml:space="preserve">frequently </w:delText>
        </w:r>
      </w:del>
      <w:r w:rsidR="00FB1908" w:rsidRPr="00FA65CA">
        <w:rPr>
          <w:rFonts w:ascii="Times New Roman" w:hAnsi="Times New Roman"/>
          <w:sz w:val="24"/>
          <w:szCs w:val="24"/>
          <w:lang w:val="en-US"/>
        </w:rPr>
        <w:t xml:space="preserve">lonely was associated with an </w:t>
      </w:r>
      <w:r w:rsidR="003A13CE" w:rsidRPr="00FA65CA">
        <w:rPr>
          <w:rFonts w:ascii="Times New Roman" w:hAnsi="Times New Roman"/>
          <w:sz w:val="24"/>
          <w:szCs w:val="24"/>
          <w:lang w:val="en-US"/>
        </w:rPr>
        <w:t xml:space="preserve">increased risk of </w:t>
      </w:r>
      <w:r w:rsidR="00E43850" w:rsidRPr="00FA65CA">
        <w:rPr>
          <w:rFonts w:ascii="Times New Roman" w:hAnsi="Times New Roman"/>
          <w:sz w:val="24"/>
          <w:szCs w:val="24"/>
          <w:lang w:val="en-US"/>
        </w:rPr>
        <w:t>CVD: event rate was 2</w:t>
      </w:r>
      <w:r w:rsidR="00607854" w:rsidRPr="00FA65CA">
        <w:rPr>
          <w:rFonts w:ascii="Times New Roman" w:hAnsi="Times New Roman"/>
          <w:sz w:val="24"/>
          <w:szCs w:val="24"/>
          <w:lang w:val="en-US"/>
        </w:rPr>
        <w:t>7</w:t>
      </w:r>
      <w:r w:rsidR="00FB1908" w:rsidRPr="00FA65CA">
        <w:rPr>
          <w:rFonts w:ascii="Times New Roman" w:hAnsi="Times New Roman"/>
          <w:sz w:val="24"/>
          <w:szCs w:val="24"/>
          <w:lang w:val="en-US"/>
        </w:rPr>
        <w:t xml:space="preserve">% </w:t>
      </w:r>
      <w:r w:rsidR="00E43850" w:rsidRPr="00FA65CA">
        <w:rPr>
          <w:rFonts w:ascii="Times New Roman" w:hAnsi="Times New Roman"/>
          <w:sz w:val="24"/>
          <w:szCs w:val="24"/>
          <w:lang w:val="en-US"/>
        </w:rPr>
        <w:t>higher</w:t>
      </w:r>
      <w:r w:rsidR="00FB1908" w:rsidRPr="00FA65CA">
        <w:rPr>
          <w:rFonts w:ascii="Times New Roman" w:hAnsi="Times New Roman"/>
          <w:sz w:val="24"/>
          <w:szCs w:val="24"/>
          <w:lang w:val="en-US"/>
        </w:rPr>
        <w:t xml:space="preserve"> among those who reported feeling lonely at</w:t>
      </w:r>
      <w:r w:rsidR="00F266AA" w:rsidRPr="00FA65CA">
        <w:rPr>
          <w:rFonts w:ascii="Times New Roman" w:hAnsi="Times New Roman"/>
          <w:sz w:val="24"/>
          <w:szCs w:val="24"/>
          <w:lang w:val="en-US"/>
        </w:rPr>
        <w:t xml:space="preserve"> least once over the six-</w:t>
      </w:r>
      <w:r w:rsidR="00E43850" w:rsidRPr="00FA65CA">
        <w:rPr>
          <w:rFonts w:ascii="Times New Roman" w:hAnsi="Times New Roman"/>
          <w:sz w:val="24"/>
          <w:szCs w:val="24"/>
          <w:lang w:val="en-US"/>
        </w:rPr>
        <w:t>year study period</w:t>
      </w:r>
      <w:r w:rsidR="00FB1908" w:rsidRPr="00FA65CA">
        <w:rPr>
          <w:rFonts w:ascii="Times New Roman" w:hAnsi="Times New Roman"/>
          <w:sz w:val="24"/>
          <w:szCs w:val="24"/>
          <w:lang w:val="en-US"/>
        </w:rPr>
        <w:t xml:space="preserve">. </w:t>
      </w:r>
      <w:r w:rsidR="00594009" w:rsidRPr="00FA65CA">
        <w:rPr>
          <w:rFonts w:ascii="Times New Roman" w:hAnsi="Times New Roman"/>
          <w:sz w:val="24"/>
          <w:szCs w:val="24"/>
          <w:lang w:val="en-US"/>
        </w:rPr>
        <w:t xml:space="preserve">The magnitude of this association is comparable to the influence of recognized psychosocial factors, including </w:t>
      </w:r>
      <w:r w:rsidR="00AE5533" w:rsidRPr="00FA65CA">
        <w:rPr>
          <w:rFonts w:ascii="Times New Roman" w:hAnsi="Times New Roman"/>
          <w:sz w:val="24"/>
          <w:szCs w:val="24"/>
          <w:lang w:val="en-US"/>
        </w:rPr>
        <w:t>depression and anxiety</w:t>
      </w:r>
      <w:r w:rsidR="00E33AC7" w:rsidRPr="00FA65CA">
        <w:rPr>
          <w:rFonts w:ascii="Times New Roman" w:hAnsi="Times New Roman"/>
          <w:sz w:val="24"/>
          <w:szCs w:val="24"/>
          <w:lang w:val="en-US"/>
        </w:rPr>
        <w:t>.</w:t>
      </w:r>
      <w:r w:rsidR="00655FB1" w:rsidRPr="00FA65CA">
        <w:rPr>
          <w:rFonts w:ascii="Times New Roman" w:hAnsi="Times New Roman"/>
          <w:sz w:val="24"/>
          <w:szCs w:val="24"/>
          <w:lang w:val="en-US"/>
        </w:rPr>
        <w:fldChar w:fldCharType="begin">
          <w:fldData xml:space="preserve">PEVuZE5vdGU+PENpdGU+PEF1dGhvcj5Sb3NlbmdyZW48L0F1dGhvcj48WWVhcj4yMDA0PC9ZZWFy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</w:fldData>
        </w:fldChar>
      </w:r>
      <w:r w:rsidR="00FA65CA" w:rsidRPr="00FA65CA">
        <w:rPr>
          <w:rFonts w:ascii="Times New Roman" w:hAnsi="Times New Roman"/>
          <w:sz w:val="24"/>
          <w:szCs w:val="24"/>
          <w:lang w:val="en-US"/>
        </w:rPr>
        <w:instrText xml:space="preserve"> ADDIN EN.CITE </w:instrText>
      </w:r>
      <w:r w:rsidR="00FA65CA" w:rsidRPr="00FA65CA">
        <w:rPr>
          <w:rFonts w:ascii="Times New Roman" w:hAnsi="Times New Roman"/>
          <w:sz w:val="24"/>
          <w:szCs w:val="24"/>
          <w:lang w:val="en-US"/>
        </w:rPr>
        <w:fldChar w:fldCharType="begin">
          <w:fldData xml:space="preserve">PEVuZE5vdGU+PENpdGU+PEF1dGhvcj5Sb3NlbmdyZW48L0F1dGhvcj48WWVhcj4yMDA0PC9ZZWFy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</w:fldData>
        </w:fldChar>
      </w:r>
      <w:r w:rsidR="00FA65CA" w:rsidRPr="00FA65CA">
        <w:rPr>
          <w:rFonts w:ascii="Times New Roman" w:hAnsi="Times New Roman"/>
          <w:sz w:val="24"/>
          <w:szCs w:val="24"/>
          <w:lang w:val="en-US"/>
        </w:rPr>
        <w:instrText xml:space="preserve"> ADDIN EN.CITE.DATA </w:instrText>
      </w:r>
      <w:r w:rsidR="00FA65CA" w:rsidRPr="00FA65CA">
        <w:rPr>
          <w:rFonts w:ascii="Times New Roman" w:hAnsi="Times New Roman"/>
          <w:sz w:val="24"/>
          <w:szCs w:val="24"/>
          <w:lang w:val="en-US"/>
        </w:rPr>
      </w:r>
      <w:r w:rsidR="00FA65CA" w:rsidRPr="00FA65CA">
        <w:rPr>
          <w:rFonts w:ascii="Times New Roman" w:hAnsi="Times New Roman"/>
          <w:sz w:val="24"/>
          <w:szCs w:val="24"/>
          <w:lang w:val="en-US"/>
        </w:rPr>
        <w:fldChar w:fldCharType="end"/>
      </w:r>
      <w:r w:rsidR="00655FB1" w:rsidRPr="00FA65CA">
        <w:rPr>
          <w:rFonts w:ascii="Times New Roman" w:hAnsi="Times New Roman"/>
          <w:sz w:val="24"/>
          <w:szCs w:val="24"/>
          <w:lang w:val="en-US"/>
        </w:rPr>
        <w:fldChar w:fldCharType="separate"/>
      </w:r>
      <w:r w:rsidR="00FA65CA" w:rsidRPr="00FA65CA">
        <w:rPr>
          <w:rFonts w:ascii="Times New Roman" w:hAnsi="Times New Roman"/>
          <w:noProof/>
          <w:sz w:val="24"/>
          <w:szCs w:val="24"/>
          <w:vertAlign w:val="superscript"/>
          <w:lang w:val="en-US"/>
        </w:rPr>
        <w:t>26, 27</w:t>
      </w:r>
      <w:r w:rsidR="00655FB1" w:rsidRPr="00FA65CA">
        <w:rPr>
          <w:rFonts w:ascii="Times New Roman" w:hAnsi="Times New Roman"/>
          <w:sz w:val="24"/>
          <w:szCs w:val="24"/>
          <w:lang w:val="en-US"/>
        </w:rPr>
        <w:fldChar w:fldCharType="end"/>
      </w:r>
      <w:r w:rsidR="00AE5533" w:rsidRPr="00FA65CA">
        <w:rPr>
          <w:rFonts w:ascii="Times New Roman" w:hAnsi="Times New Roman"/>
          <w:color w:val="000000"/>
          <w:sz w:val="24"/>
          <w:szCs w:val="24"/>
          <w:lang w:val="en-US"/>
        </w:rPr>
        <w:t xml:space="preserve"> </w:t>
      </w:r>
      <w:r w:rsidR="00FE3563" w:rsidRPr="00FA65CA">
        <w:rPr>
          <w:rFonts w:ascii="Times New Roman" w:hAnsi="Times New Roman"/>
          <w:color w:val="000000"/>
          <w:sz w:val="24"/>
          <w:szCs w:val="24"/>
          <w:lang w:val="en-US"/>
        </w:rPr>
        <w:t>There was no</w:t>
      </w:r>
      <w:r w:rsidR="004822A0" w:rsidRPr="00FA65CA">
        <w:rPr>
          <w:rFonts w:ascii="Times New Roman" w:hAnsi="Times New Roman"/>
          <w:color w:val="000000"/>
          <w:sz w:val="24"/>
          <w:szCs w:val="24"/>
          <w:lang w:val="en-US"/>
        </w:rPr>
        <w:t xml:space="preserve"> evidence of a cumulative association</w:t>
      </w:r>
      <w:r w:rsidR="00FE3563" w:rsidRPr="00FA65CA">
        <w:rPr>
          <w:rFonts w:ascii="Times New Roman" w:hAnsi="Times New Roman"/>
          <w:color w:val="000000"/>
          <w:sz w:val="24"/>
          <w:szCs w:val="24"/>
          <w:lang w:val="en-US"/>
        </w:rPr>
        <w:t>: reporting loneliness twice or three times was not associated with a stronger risk of CVD when compared with reporting one instance only.</w:t>
      </w:r>
    </w:p>
    <w:p w14:paraId="154A1DAA" w14:textId="77777777" w:rsidR="008D3014" w:rsidRPr="00FA65CA" w:rsidRDefault="008D3014" w:rsidP="007A1F54">
      <w:pPr>
        <w:pStyle w:val="NormalWeb"/>
        <w:spacing w:before="0" w:beforeAutospacing="0" w:after="0" w:afterAutospacing="0" w:line="480" w:lineRule="auto"/>
        <w:rPr>
          <w:ins w:id="33" w:author="Author"/>
          <w:rFonts w:ascii="Times New Roman" w:hAnsi="Times New Roman"/>
          <w:sz w:val="24"/>
          <w:szCs w:val="24"/>
          <w:lang w:val="en-US"/>
        </w:rPr>
      </w:pPr>
    </w:p>
    <w:p w14:paraId="4911836D" w14:textId="5BFAA1EC" w:rsidR="00876A1D" w:rsidRPr="00FA65CA" w:rsidRDefault="00876A1D" w:rsidP="007A1F54">
      <w:pPr>
        <w:pStyle w:val="NormalWeb"/>
        <w:spacing w:before="0" w:beforeAutospacing="0" w:after="0" w:afterAutospacing="0" w:line="480" w:lineRule="auto"/>
        <w:rPr>
          <w:ins w:id="34" w:author="Author"/>
          <w:rFonts w:ascii="Times New Roman" w:hAnsi="Times New Roman"/>
          <w:color w:val="000000"/>
          <w:sz w:val="24"/>
          <w:szCs w:val="24"/>
          <w:lang w:val="en-US"/>
        </w:rPr>
      </w:pPr>
      <w:r w:rsidRPr="00FA65CA">
        <w:rPr>
          <w:rFonts w:ascii="Times New Roman" w:hAnsi="Times New Roman"/>
          <w:sz w:val="24"/>
          <w:szCs w:val="24"/>
          <w:lang w:val="en-US"/>
        </w:rPr>
        <w:t xml:space="preserve">To our knowledge, this is the first study to examine loneliness and social isolation simultaneously as time-dependent variables in relation to incident </w:t>
      </w:r>
      <w:ins w:id="35" w:author="Author">
        <w:r w:rsidR="008D3014" w:rsidRPr="00FA65CA">
          <w:rPr>
            <w:rFonts w:ascii="Times New Roman" w:hAnsi="Times New Roman"/>
            <w:sz w:val="24"/>
            <w:szCs w:val="24"/>
            <w:lang w:val="en-US"/>
          </w:rPr>
          <w:t xml:space="preserve">fatal and non-fatal </w:t>
        </w:r>
      </w:ins>
      <w:r w:rsidRPr="00FA65CA">
        <w:rPr>
          <w:rFonts w:ascii="Times New Roman" w:hAnsi="Times New Roman"/>
          <w:sz w:val="24"/>
          <w:szCs w:val="24"/>
          <w:lang w:val="en-US"/>
        </w:rPr>
        <w:t>cardiovascular risk.</w:t>
      </w:r>
      <w:ins w:id="36" w:author="Author">
        <w:r w:rsidRPr="00FA65CA">
          <w:rPr>
            <w:rFonts w:ascii="Times New Roman" w:hAnsi="Times New Roman"/>
            <w:sz w:val="24"/>
            <w:szCs w:val="24"/>
            <w:lang w:val="en-US"/>
          </w:rPr>
          <w:t xml:space="preserve"> </w:t>
        </w:r>
        <w:r w:rsidR="008D3014" w:rsidRPr="00FA65CA">
          <w:rPr>
            <w:rFonts w:ascii="Times New Roman" w:hAnsi="Times New Roman"/>
            <w:sz w:val="24"/>
            <w:szCs w:val="24"/>
            <w:lang w:val="en-US"/>
          </w:rPr>
          <w:t xml:space="preserve">A previous Dutch </w:t>
        </w:r>
        <w:r w:rsidR="00553E3A" w:rsidRPr="00FA65CA">
          <w:rPr>
            <w:rFonts w:ascii="Times New Roman" w:hAnsi="Times New Roman"/>
            <w:sz w:val="24"/>
            <w:szCs w:val="24"/>
            <w:lang w:val="en-US"/>
          </w:rPr>
          <w:t>study with multiple measures of loneliness had not reported</w:t>
        </w:r>
        <w:r w:rsidR="008D3014" w:rsidRPr="00FA65CA">
          <w:rPr>
            <w:rFonts w:ascii="Times New Roman" w:hAnsi="Times New Roman"/>
            <w:sz w:val="24"/>
            <w:szCs w:val="24"/>
            <w:lang w:val="en-US"/>
          </w:rPr>
          <w:t xml:space="preserve"> clear evidence of </w:t>
        </w:r>
        <w:r w:rsidR="00553E3A" w:rsidRPr="00FA65CA">
          <w:rPr>
            <w:rFonts w:ascii="Times New Roman" w:hAnsi="Times New Roman"/>
            <w:sz w:val="24"/>
            <w:szCs w:val="24"/>
            <w:lang w:val="en-US"/>
          </w:rPr>
          <w:t xml:space="preserve">an </w:t>
        </w:r>
        <w:r w:rsidR="008D3014" w:rsidRPr="00FA65CA">
          <w:rPr>
            <w:rFonts w:ascii="Times New Roman" w:hAnsi="Times New Roman"/>
            <w:sz w:val="24"/>
            <w:szCs w:val="24"/>
            <w:lang w:val="en-US"/>
          </w:rPr>
          <w:t>association between feeling lonely and cardiovascular mortality in older men</w:t>
        </w:r>
        <w:r w:rsidR="00DA1F71" w:rsidRPr="00FA65CA">
          <w:rPr>
            <w:rFonts w:ascii="Times New Roman" w:hAnsi="Times New Roman"/>
            <w:sz w:val="24"/>
            <w:szCs w:val="24"/>
            <w:lang w:val="en-US"/>
          </w:rPr>
          <w:t xml:space="preserve"> (Hazard Ratio associated with being severely lonely: 1.18, 95% CI: 0.58, 2.39)</w:t>
        </w:r>
        <w:r w:rsidR="00FA65CA">
          <w:rPr>
            <w:rFonts w:ascii="Times New Roman" w:hAnsi="Times New Roman"/>
            <w:sz w:val="24"/>
            <w:szCs w:val="24"/>
            <w:lang w:val="en-US"/>
          </w:rPr>
          <w:t>.</w:t>
        </w:r>
        <w:r w:rsidR="008D3014" w:rsidRPr="00FA65CA">
          <w:rPr>
            <w:rFonts w:ascii="Times New Roman" w:hAnsi="Times New Roman"/>
            <w:sz w:val="24"/>
            <w:szCs w:val="24"/>
            <w:lang w:val="en-US"/>
          </w:rPr>
          <w:fldChar w:fldCharType="begin">
            <w:fldData xml:space="preserve">PEVuZE5vdGU+PENpdGU+PEF1dGhvcj5Qb2dvc292YTwvQXV0aG9yPjxZZWFyPjIwMTc8L1llYXI+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</w:fldData>
          </w:fldChar>
        </w:r>
      </w:ins>
      <w:r w:rsidR="00FA65CA" w:rsidRPr="00FA65CA">
        <w:rPr>
          <w:rFonts w:ascii="Times New Roman" w:hAnsi="Times New Roman"/>
          <w:sz w:val="24"/>
          <w:szCs w:val="24"/>
          <w:lang w:val="en-US"/>
        </w:rPr>
        <w:instrText xml:space="preserve"> ADDIN EN.CITE </w:instrText>
      </w:r>
      <w:r w:rsidR="00FA65CA" w:rsidRPr="00FA65CA">
        <w:rPr>
          <w:rFonts w:ascii="Times New Roman" w:hAnsi="Times New Roman"/>
          <w:sz w:val="24"/>
          <w:szCs w:val="24"/>
          <w:lang w:val="en-US"/>
        </w:rPr>
        <w:fldChar w:fldCharType="begin">
          <w:fldData xml:space="preserve">PEVuZE5vdGU+PENpdGU+PEF1dGhvcj5Qb2dvc292YTwvQXV0aG9yPjxZZWFyPjIwMTc8L1llYXI+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</w:fldData>
        </w:fldChar>
      </w:r>
      <w:r w:rsidR="00FA65CA" w:rsidRPr="00FA65CA">
        <w:rPr>
          <w:rFonts w:ascii="Times New Roman" w:hAnsi="Times New Roman"/>
          <w:sz w:val="24"/>
          <w:szCs w:val="24"/>
          <w:lang w:val="en-US"/>
        </w:rPr>
        <w:instrText xml:space="preserve"> ADDIN EN.CITE.DATA </w:instrText>
      </w:r>
      <w:r w:rsidR="00FA65CA" w:rsidRPr="00FA65CA">
        <w:rPr>
          <w:rFonts w:ascii="Times New Roman" w:hAnsi="Times New Roman"/>
          <w:sz w:val="24"/>
          <w:szCs w:val="24"/>
          <w:lang w:val="en-US"/>
        </w:rPr>
      </w:r>
      <w:r w:rsidR="00FA65CA" w:rsidRPr="00FA65CA">
        <w:rPr>
          <w:rFonts w:ascii="Times New Roman" w:hAnsi="Times New Roman"/>
          <w:sz w:val="24"/>
          <w:szCs w:val="24"/>
          <w:lang w:val="en-US"/>
        </w:rPr>
        <w:fldChar w:fldCharType="end"/>
      </w:r>
      <w:r w:rsidR="008D3014" w:rsidRPr="00FA65CA">
        <w:rPr>
          <w:rFonts w:ascii="Times New Roman" w:hAnsi="Times New Roman"/>
          <w:sz w:val="24"/>
          <w:szCs w:val="24"/>
          <w:lang w:val="en-US"/>
        </w:rPr>
        <w:fldChar w:fldCharType="separate"/>
      </w:r>
      <w:r w:rsidR="00FA65CA" w:rsidRPr="00FA65CA">
        <w:rPr>
          <w:rFonts w:ascii="Times New Roman" w:hAnsi="Times New Roman"/>
          <w:noProof/>
          <w:sz w:val="24"/>
          <w:szCs w:val="24"/>
          <w:vertAlign w:val="superscript"/>
          <w:lang w:val="en-US"/>
        </w:rPr>
        <w:t>28</w:t>
      </w:r>
      <w:ins w:id="37" w:author="Author">
        <w:r w:rsidR="008D3014" w:rsidRPr="00FA65CA">
          <w:rPr>
            <w:rFonts w:ascii="Times New Roman" w:hAnsi="Times New Roman"/>
            <w:sz w:val="24"/>
            <w:szCs w:val="24"/>
            <w:lang w:val="en-US"/>
          </w:rPr>
          <w:fldChar w:fldCharType="end"/>
        </w:r>
        <w:r w:rsidRPr="00FA65CA">
          <w:rPr>
            <w:rFonts w:ascii="Times New Roman" w:hAnsi="Times New Roman"/>
            <w:sz w:val="24"/>
            <w:szCs w:val="24"/>
            <w:lang w:val="en-US"/>
          </w:rPr>
          <w:t xml:space="preserve"> </w:t>
        </w:r>
        <w:r w:rsidR="00DA1F71" w:rsidRPr="00FA65CA">
          <w:rPr>
            <w:rFonts w:ascii="Times New Roman" w:hAnsi="Times New Roman"/>
            <w:sz w:val="24"/>
            <w:szCs w:val="24"/>
            <w:lang w:val="en-US"/>
          </w:rPr>
          <w:t>The absence of a statistically significant effect is likely to have stemmed from the study’s relatively small sample size: 719 men in total, only 23 of w</w:t>
        </w:r>
        <w:bookmarkStart w:id="38" w:name="_GoBack"/>
        <w:bookmarkEnd w:id="38"/>
        <w:r w:rsidR="00DA1F71" w:rsidRPr="00FA65CA">
          <w:rPr>
            <w:rFonts w:ascii="Times New Roman" w:hAnsi="Times New Roman"/>
            <w:sz w:val="24"/>
            <w:szCs w:val="24"/>
            <w:lang w:val="en-US"/>
          </w:rPr>
          <w:t xml:space="preserve">hich were classed as being ‘severely lonely’. Our study relied on a sample of over 5,000 individuals, surveyed every two years </w:t>
        </w:r>
        <w:r w:rsidR="00037649" w:rsidRPr="00FA65CA">
          <w:rPr>
            <w:rFonts w:ascii="Times New Roman" w:hAnsi="Times New Roman"/>
            <w:sz w:val="24"/>
            <w:szCs w:val="24"/>
            <w:lang w:val="en-US"/>
          </w:rPr>
          <w:t xml:space="preserve">rather than </w:t>
        </w:r>
        <w:r w:rsidR="00DA1F71" w:rsidRPr="00FA65CA">
          <w:rPr>
            <w:rFonts w:ascii="Times New Roman" w:hAnsi="Times New Roman"/>
            <w:sz w:val="24"/>
            <w:szCs w:val="24"/>
            <w:lang w:val="en-US"/>
          </w:rPr>
          <w:t xml:space="preserve">every five in the Zutphen Elderly Study). Future studies with even shorter periods between data collection points will help to gauge the most appropriate timeframe for studying loneliness in relation to CVD incidence. </w:t>
        </w:r>
      </w:ins>
    </w:p>
    <w:p w14:paraId="4B9D0E89" w14:textId="77777777" w:rsidR="00CA33AC" w:rsidRPr="00FA65CA" w:rsidRDefault="00CA33AC" w:rsidP="007A1F54">
      <w:pPr>
        <w:pStyle w:val="NormalWeb"/>
        <w:spacing w:before="0" w:beforeAutospacing="0" w:after="0" w:afterAutospacing="0" w:line="480" w:lineRule="auto"/>
        <w:rPr>
          <w:ins w:id="39" w:author="Author"/>
          <w:rFonts w:ascii="Times New Roman" w:hAnsi="Times New Roman"/>
          <w:color w:val="000000"/>
          <w:sz w:val="24"/>
          <w:szCs w:val="24"/>
          <w:lang w:val="en-US"/>
        </w:rPr>
      </w:pPr>
    </w:p>
    <w:p w14:paraId="37796747" w14:textId="76E0FBE3" w:rsidR="00EE04C5" w:rsidRPr="00FA65CA" w:rsidRDefault="00CA33AC" w:rsidP="007A1F54">
      <w:pPr>
        <w:widowControl w:val="0"/>
        <w:autoSpaceDE w:val="0"/>
        <w:autoSpaceDN w:val="0"/>
        <w:adjustRightInd w:val="0"/>
        <w:spacing w:line="480" w:lineRule="auto"/>
        <w:rPr>
          <w:rFonts w:ascii="Times New Roman" w:hAnsi="Times New Roman" w:cs="Times New Roman"/>
          <w:sz w:val="24"/>
          <w:szCs w:val="24"/>
          <w:lang w:val="en-US"/>
        </w:rPr>
      </w:pPr>
      <w:ins w:id="40" w:author="Author">
        <w:r w:rsidRPr="00FA65CA">
          <w:rPr>
            <w:rFonts w:ascii="Times New Roman" w:hAnsi="Times New Roman" w:cs="Times New Roman"/>
            <w:sz w:val="24"/>
            <w:szCs w:val="24"/>
          </w:rPr>
          <w:t xml:space="preserve">The association between loneliness and CVD incidence persisted when the main biological and behavioural CVD risk factors were controlled for, suggesting that the mechanisms at play may be more to do with psychological pathways (e.g. depression, anxiety, self-esteem) and/or other behaviours, including alcohol consumption and physical activity. Prospective longitudinal studies have </w:t>
        </w:r>
        <w:r w:rsidR="005163B5" w:rsidRPr="00FA65CA">
          <w:rPr>
            <w:rFonts w:ascii="Times New Roman" w:hAnsi="Times New Roman" w:cs="Times New Roman"/>
            <w:sz w:val="24"/>
            <w:szCs w:val="24"/>
          </w:rPr>
          <w:t>identified</w:t>
        </w:r>
        <w:r w:rsidRPr="00FA65CA">
          <w:rPr>
            <w:rFonts w:ascii="Times New Roman" w:hAnsi="Times New Roman" w:cs="Times New Roman"/>
            <w:sz w:val="24"/>
            <w:szCs w:val="24"/>
          </w:rPr>
          <w:t xml:space="preserve"> loneliness </w:t>
        </w:r>
        <w:r w:rsidR="005163B5" w:rsidRPr="00FA65CA">
          <w:rPr>
            <w:rFonts w:ascii="Times New Roman" w:hAnsi="Times New Roman" w:cs="Times New Roman"/>
            <w:sz w:val="24"/>
            <w:szCs w:val="24"/>
          </w:rPr>
          <w:t>as a risk factor for</w:t>
        </w:r>
        <w:r w:rsidRPr="00FA65CA">
          <w:rPr>
            <w:rFonts w:ascii="Times New Roman" w:hAnsi="Times New Roman" w:cs="Times New Roman"/>
            <w:sz w:val="24"/>
            <w:szCs w:val="24"/>
          </w:rPr>
          <w:t xml:space="preserve"> higher levels of depressive symptoms</w:t>
        </w:r>
        <w:r w:rsidR="00FA65CA">
          <w:rPr>
            <w:rFonts w:ascii="Times New Roman" w:hAnsi="Times New Roman" w:cs="Times New Roman"/>
            <w:sz w:val="24"/>
            <w:szCs w:val="24"/>
          </w:rPr>
          <w:t>,</w:t>
        </w:r>
        <w:r w:rsidRPr="00FA65CA">
          <w:rPr>
            <w:rFonts w:ascii="Times New Roman" w:hAnsi="Times New Roman" w:cs="Times New Roman"/>
            <w:sz w:val="24"/>
            <w:szCs w:val="24"/>
          </w:rPr>
          <w:fldChar w:fldCharType="begin">
            <w:fldData xml:space="preserve">PEVuZE5vdGU+PENpdGU+PEF1dGhvcj5DYWNpb3BwbzwvQXV0aG9yPjxZZWFyPjIwMTA8L1llYXI+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=
</w:fldData>
          </w:fldChar>
        </w:r>
      </w:ins>
      <w:r w:rsidR="00FA65CA" w:rsidRPr="00FA65CA">
        <w:rPr>
          <w:rFonts w:ascii="Times New Roman" w:hAnsi="Times New Roman" w:cs="Times New Roman"/>
          <w:sz w:val="24"/>
          <w:szCs w:val="24"/>
        </w:rPr>
        <w:instrText xml:space="preserve"> ADDIN EN.CITE </w:instrText>
      </w:r>
      <w:r w:rsidR="00FA65CA" w:rsidRPr="00FA65CA">
        <w:rPr>
          <w:rFonts w:ascii="Times New Roman" w:hAnsi="Times New Roman" w:cs="Times New Roman"/>
          <w:sz w:val="24"/>
          <w:szCs w:val="24"/>
        </w:rPr>
        <w:fldChar w:fldCharType="begin">
          <w:fldData xml:space="preserve">PEVuZE5vdGU+PENpdGU+PEF1dGhvcj5DYWNpb3BwbzwvQXV0aG9yPjxZZWFyPjIwMTA8L1llYXI+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=
</w:fldData>
        </w:fldChar>
      </w:r>
      <w:r w:rsidR="00FA65CA" w:rsidRPr="00FA65CA">
        <w:rPr>
          <w:rFonts w:ascii="Times New Roman" w:hAnsi="Times New Roman" w:cs="Times New Roman"/>
          <w:sz w:val="24"/>
          <w:szCs w:val="24"/>
        </w:rPr>
        <w:instrText xml:space="preserve"> ADDIN EN.CITE.DATA </w:instrText>
      </w:r>
      <w:r w:rsidR="00FA65CA" w:rsidRPr="00FA65CA">
        <w:rPr>
          <w:rFonts w:ascii="Times New Roman" w:hAnsi="Times New Roman" w:cs="Times New Roman"/>
          <w:sz w:val="24"/>
          <w:szCs w:val="24"/>
        </w:rPr>
      </w:r>
      <w:r w:rsidR="00FA65CA" w:rsidRPr="00FA65CA">
        <w:rPr>
          <w:rFonts w:ascii="Times New Roman" w:hAnsi="Times New Roman" w:cs="Times New Roman"/>
          <w:sz w:val="24"/>
          <w:szCs w:val="24"/>
        </w:rPr>
        <w:fldChar w:fldCharType="end"/>
      </w:r>
      <w:ins w:id="41" w:author="Author">
        <w:r w:rsidRPr="00FA65CA">
          <w:rPr>
            <w:rFonts w:ascii="Times New Roman" w:hAnsi="Times New Roman" w:cs="Times New Roman"/>
            <w:sz w:val="24"/>
            <w:szCs w:val="24"/>
          </w:rPr>
          <w:fldChar w:fldCharType="separate"/>
        </w:r>
      </w:ins>
      <w:r w:rsidR="00FA65CA" w:rsidRPr="00FA65CA">
        <w:rPr>
          <w:rFonts w:ascii="Times New Roman" w:hAnsi="Times New Roman" w:cs="Times New Roman"/>
          <w:noProof/>
          <w:sz w:val="24"/>
          <w:szCs w:val="24"/>
          <w:vertAlign w:val="superscript"/>
        </w:rPr>
        <w:t>29, 30</w:t>
      </w:r>
      <w:ins w:id="42" w:author="Author">
        <w:r w:rsidRPr="00FA65CA">
          <w:rPr>
            <w:rFonts w:ascii="Times New Roman" w:hAnsi="Times New Roman" w:cs="Times New Roman"/>
            <w:sz w:val="24"/>
            <w:szCs w:val="24"/>
          </w:rPr>
          <w:fldChar w:fldCharType="end"/>
        </w:r>
        <w:r w:rsidRPr="00FA65CA">
          <w:rPr>
            <w:rFonts w:ascii="Times New Roman" w:hAnsi="Times New Roman" w:cs="Times New Roman"/>
            <w:sz w:val="24"/>
            <w:szCs w:val="24"/>
          </w:rPr>
          <w:t xml:space="preserve"> which in turn are associated with heightened risk of experiencing a CVD event</w:t>
        </w:r>
        <w:r w:rsidR="00FA65CA">
          <w:rPr>
            <w:rFonts w:ascii="Times New Roman" w:hAnsi="Times New Roman" w:cs="Times New Roman"/>
            <w:sz w:val="24"/>
            <w:szCs w:val="24"/>
          </w:rPr>
          <w:t>.</w:t>
        </w:r>
      </w:ins>
      <w:r w:rsidRPr="00FA65CA">
        <w:rPr>
          <w:rFonts w:ascii="Times New Roman" w:hAnsi="Times New Roman" w:cs="Times New Roman"/>
          <w:sz w:val="24"/>
          <w:szCs w:val="24"/>
        </w:rPr>
        <w:fldChar w:fldCharType="begin">
          <w:fldData xml:space="preserve">PEVuZE5vdGU+PENpdGU+PEF1dGhvcj5LeXJvdTwvQXV0aG9yPjxZZWFyPjIwMTc8L1llYXI+PFJl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=
</w:fldData>
        </w:fldChar>
      </w:r>
      <w:r w:rsidR="00FA65CA" w:rsidRPr="00FA65CA">
        <w:rPr>
          <w:rFonts w:ascii="Times New Roman" w:hAnsi="Times New Roman" w:cs="Times New Roman"/>
          <w:sz w:val="24"/>
          <w:szCs w:val="24"/>
        </w:rPr>
        <w:instrText xml:space="preserve"> ADDIN EN.CITE </w:instrText>
      </w:r>
      <w:r w:rsidR="00FA65CA" w:rsidRPr="00FA65CA">
        <w:rPr>
          <w:rFonts w:ascii="Times New Roman" w:hAnsi="Times New Roman" w:cs="Times New Roman"/>
          <w:sz w:val="24"/>
          <w:szCs w:val="24"/>
        </w:rPr>
        <w:fldChar w:fldCharType="begin">
          <w:fldData xml:space="preserve">PEVuZE5vdGU+PENpdGU+PEF1dGhvcj5LeXJvdTwvQXV0aG9yPjxZZWFyPjIwMTc8L1llYXI+PFJl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=
</w:fldData>
        </w:fldChar>
      </w:r>
      <w:r w:rsidR="00FA65CA" w:rsidRPr="00FA65CA">
        <w:rPr>
          <w:rFonts w:ascii="Times New Roman" w:hAnsi="Times New Roman" w:cs="Times New Roman"/>
          <w:sz w:val="24"/>
          <w:szCs w:val="24"/>
        </w:rPr>
        <w:instrText xml:space="preserve"> ADDIN EN.CITE.DATA </w:instrText>
      </w:r>
      <w:r w:rsidR="00FA65CA" w:rsidRPr="00FA65CA">
        <w:rPr>
          <w:rFonts w:ascii="Times New Roman" w:hAnsi="Times New Roman" w:cs="Times New Roman"/>
          <w:sz w:val="24"/>
          <w:szCs w:val="24"/>
        </w:rPr>
      </w:r>
      <w:r w:rsidR="00FA65CA" w:rsidRPr="00FA65CA">
        <w:rPr>
          <w:rFonts w:ascii="Times New Roman" w:hAnsi="Times New Roman" w:cs="Times New Roman"/>
          <w:sz w:val="24"/>
          <w:szCs w:val="24"/>
        </w:rPr>
        <w:fldChar w:fldCharType="end"/>
      </w:r>
      <w:r w:rsidRPr="00FA65CA">
        <w:rPr>
          <w:rFonts w:ascii="Times New Roman" w:hAnsi="Times New Roman" w:cs="Times New Roman"/>
          <w:sz w:val="24"/>
          <w:szCs w:val="24"/>
        </w:rPr>
        <w:fldChar w:fldCharType="separate"/>
      </w:r>
      <w:r w:rsidR="00FA65CA" w:rsidRPr="00FA65CA">
        <w:rPr>
          <w:rFonts w:ascii="Times New Roman" w:hAnsi="Times New Roman" w:cs="Times New Roman"/>
          <w:noProof/>
          <w:sz w:val="24"/>
          <w:szCs w:val="24"/>
          <w:vertAlign w:val="superscript"/>
        </w:rPr>
        <w:t>31, 32</w:t>
      </w:r>
      <w:r w:rsidRPr="00FA65CA">
        <w:rPr>
          <w:rFonts w:ascii="Times New Roman" w:hAnsi="Times New Roman" w:cs="Times New Roman"/>
          <w:sz w:val="24"/>
          <w:szCs w:val="24"/>
        </w:rPr>
        <w:fldChar w:fldCharType="end"/>
      </w:r>
      <w:ins w:id="43" w:author="Author">
        <w:r w:rsidRPr="00FA65CA" w:rsidDel="00CA33AC">
          <w:rPr>
            <w:rFonts w:ascii="Times New Roman" w:hAnsi="Times New Roman" w:cs="Times New Roman"/>
            <w:sz w:val="24"/>
            <w:szCs w:val="24"/>
          </w:rPr>
          <w:t xml:space="preserve"> </w:t>
        </w:r>
        <w:r w:rsidRPr="00FA65CA">
          <w:rPr>
            <w:rFonts w:ascii="Times New Roman" w:hAnsi="Times New Roman" w:cs="Times New Roman"/>
            <w:sz w:val="24"/>
            <w:szCs w:val="24"/>
          </w:rPr>
          <w:t>Reviews of the literature have also highlighted loneliness as a risk factor for both higher alcohol consumption and lower physical activity</w:t>
        </w:r>
        <w:r w:rsidR="00FA65CA">
          <w:rPr>
            <w:rFonts w:ascii="Times New Roman" w:hAnsi="Times New Roman" w:cs="Times New Roman"/>
            <w:sz w:val="24"/>
            <w:szCs w:val="24"/>
          </w:rPr>
          <w:t>.</w:t>
        </w:r>
        <w:r w:rsidRPr="00FA65CA">
          <w:rPr>
            <w:rFonts w:ascii="Times New Roman" w:hAnsi="Times New Roman" w:cs="Times New Roman"/>
            <w:sz w:val="24"/>
            <w:szCs w:val="24"/>
          </w:rPr>
          <w:fldChar w:fldCharType="begin"/>
        </w:r>
      </w:ins>
      <w:r w:rsidR="00FA65CA" w:rsidRPr="00FA65CA">
        <w:rPr>
          <w:rFonts w:ascii="Times New Roman" w:hAnsi="Times New Roman" w:cs="Times New Roman"/>
          <w:sz w:val="24"/>
          <w:szCs w:val="24"/>
        </w:rPr>
        <w:instrText xml:space="preserve"> ADDIN EN.CITE &lt;EndNote&gt;&lt;Cite&gt;&lt;Author&gt;Pels&lt;/Author&gt;&lt;Year&gt;2016&lt;/Year&gt;&lt;RecNum&gt;33&lt;/RecNum&gt;&lt;DisplayText&gt;&lt;style face="superscript"&gt;33, 34&lt;/style&gt;&lt;/DisplayText&gt;&lt;record&gt;&lt;rec-number&gt;33&lt;/rec-number&gt;&lt;foreign-keys&gt;&lt;key app="EN" db-id="z0e09ewwe2w9v5e2fa8xvvaz0ev0ws09zedp" timestamp="1528284071"&gt;33&lt;/key&gt;&lt;/foreign-keys&gt;&lt;ref-type name="Journal Article"&gt;17&lt;/ref-type&gt;&lt;contributors&gt;&lt;authors&gt;&lt;author&gt;Pels, F.&lt;/author&gt;&lt;author&gt;Kleinert, J.&lt;/author&gt;&lt;/authors&gt;&lt;/contributors&gt;&lt;titles&gt;&lt;title&gt;Loneliness and physical activity: a systematic review&lt;/title&gt;&lt;secondary-title&gt;International Review of Sport and Exercise Psychology&lt;/secondary-title&gt;&lt;/titles&gt;&lt;periodical&gt;&lt;full-title&gt;International Review of Sport and Exercise Psychology&lt;/full-title&gt;&lt;/periodical&gt;&lt;pages&gt;231-260&lt;/pages&gt;&lt;volume&gt;9&lt;/volume&gt;&lt;number&gt;1&lt;/number&gt;&lt;dates&gt;&lt;year&gt;2016&lt;/year&gt;&lt;/dates&gt;&lt;urls&gt;&lt;/urls&gt;&lt;/record&gt;&lt;/Cite&gt;&lt;Cite&gt;&lt;Author&gt;Åkerlind&lt;/Author&gt;&lt;Year&gt;1992&lt;/Year&gt;&lt;RecNum&gt;34&lt;/RecNum&gt;&lt;record&gt;&lt;rec-number&gt;34&lt;/rec-number&gt;&lt;foreign-keys&gt;&lt;key app="EN" db-id="z0e09ewwe2w9v5e2fa8xvvaz0ev0ws09zedp" timestamp="1528284071"&gt;34&lt;/key&gt;&lt;/foreign-keys&gt;&lt;ref-type name="Journal Article"&gt;17&lt;/ref-type&gt;&lt;contributors&gt;&lt;authors&gt;&lt;author&gt;Åkerlind, I.&lt;/author&gt;&lt;author&gt;Hörnquist, J.O.&lt;/author&gt;&lt;/authors&gt;&lt;/contributors&gt;&lt;titles&gt;&lt;title&gt;Loneliness and alcohol abuse: a review of evidences of an interplay &lt;/title&gt;&lt;secondary-title&gt;Social Science &amp;amp; Medicine&lt;/secondary-title&gt;&lt;/titles&gt;&lt;periodical&gt;&lt;full-title&gt;Social Science &amp;amp; Medicine&lt;/full-title&gt;&lt;abbr-1&gt;Soc Sci Med&lt;/abbr-1&gt;&lt;/periodical&gt;&lt;pages&gt;405-414&lt;/pages&gt;&lt;volume&gt;34&lt;/volume&gt;&lt;number&gt;4&lt;/number&gt;&lt;dates&gt;&lt;year&gt;1992&lt;/year&gt;&lt;/dates&gt;&lt;urls&gt;&lt;/urls&gt;&lt;/record&gt;&lt;/Cite&gt;&lt;/EndNote&gt;</w:instrText>
      </w:r>
      <w:ins w:id="44" w:author="Author">
        <w:r w:rsidRPr="00FA65CA">
          <w:rPr>
            <w:rFonts w:ascii="Times New Roman" w:hAnsi="Times New Roman" w:cs="Times New Roman"/>
            <w:sz w:val="24"/>
            <w:szCs w:val="24"/>
          </w:rPr>
          <w:fldChar w:fldCharType="separate"/>
        </w:r>
      </w:ins>
      <w:r w:rsidR="00FA65CA" w:rsidRPr="00FA65CA">
        <w:rPr>
          <w:rFonts w:ascii="Times New Roman" w:hAnsi="Times New Roman" w:cs="Times New Roman"/>
          <w:noProof/>
          <w:sz w:val="24"/>
          <w:szCs w:val="24"/>
          <w:vertAlign w:val="superscript"/>
        </w:rPr>
        <w:t>33, 34</w:t>
      </w:r>
      <w:ins w:id="45" w:author="Author">
        <w:r w:rsidRPr="00FA65CA">
          <w:rPr>
            <w:rFonts w:ascii="Times New Roman" w:hAnsi="Times New Roman" w:cs="Times New Roman"/>
            <w:sz w:val="24"/>
            <w:szCs w:val="24"/>
          </w:rPr>
          <w:fldChar w:fldCharType="end"/>
        </w:r>
        <w:r w:rsidRPr="00FA65CA">
          <w:rPr>
            <w:rFonts w:ascii="Times New Roman" w:hAnsi="Times New Roman" w:cs="Times New Roman"/>
            <w:sz w:val="24"/>
            <w:szCs w:val="24"/>
          </w:rPr>
          <w:t xml:space="preserve"> Since health-related behaviours and psychological states can in turn influence loneliness, it is important to bear in mind that the latter may be a marker or ‘symptom’, rather than a cause, of the former. We know that psychosocial risk factors such as depression and anxiety are prevalent among people who have experienced a coronary event</w:t>
        </w:r>
        <w:r w:rsidR="00FA65CA">
          <w:rPr>
            <w:rFonts w:ascii="Times New Roman" w:hAnsi="Times New Roman" w:cs="Times New Roman"/>
            <w:sz w:val="24"/>
            <w:szCs w:val="24"/>
          </w:rPr>
          <w:t>,</w:t>
        </w:r>
      </w:ins>
      <w:r w:rsidR="00DA1F71" w:rsidRPr="00FA65CA">
        <w:rPr>
          <w:rFonts w:ascii="Times New Roman" w:hAnsi="Times New Roman" w:cs="Times New Roman"/>
          <w:sz w:val="24"/>
          <w:szCs w:val="24"/>
        </w:rPr>
        <w:fldChar w:fldCharType="begin">
          <w:fldData xml:space="preserve">PEVuZE5vdGU+PENpdGU+PEF1dGhvcj5Qb2dvc292YTwvQXV0aG9yPjxZZWFyPjIwMTc8L1llYXI+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</w:fldData>
        </w:fldChar>
      </w:r>
      <w:r w:rsidR="00FA65CA" w:rsidRPr="00FA65CA">
        <w:rPr>
          <w:rFonts w:ascii="Times New Roman" w:hAnsi="Times New Roman" w:cs="Times New Roman"/>
          <w:sz w:val="24"/>
          <w:szCs w:val="24"/>
        </w:rPr>
        <w:instrText xml:space="preserve"> ADDIN EN.CITE </w:instrText>
      </w:r>
      <w:r w:rsidR="00FA65CA" w:rsidRPr="00FA65CA">
        <w:rPr>
          <w:rFonts w:ascii="Times New Roman" w:hAnsi="Times New Roman" w:cs="Times New Roman"/>
          <w:sz w:val="24"/>
          <w:szCs w:val="24"/>
        </w:rPr>
        <w:fldChar w:fldCharType="begin">
          <w:fldData xml:space="preserve">PEVuZE5vdGU+PENpdGU+PEF1dGhvcj5Qb2dvc292YTwvQXV0aG9yPjxZZWFyPjIwMTc8L1llYXI+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</w:fldData>
        </w:fldChar>
      </w:r>
      <w:r w:rsidR="00FA65CA" w:rsidRPr="00FA65CA">
        <w:rPr>
          <w:rFonts w:ascii="Times New Roman" w:hAnsi="Times New Roman" w:cs="Times New Roman"/>
          <w:sz w:val="24"/>
          <w:szCs w:val="24"/>
        </w:rPr>
        <w:instrText xml:space="preserve"> ADDIN EN.CITE.DATA </w:instrText>
      </w:r>
      <w:r w:rsidR="00FA65CA" w:rsidRPr="00FA65CA">
        <w:rPr>
          <w:rFonts w:ascii="Times New Roman" w:hAnsi="Times New Roman" w:cs="Times New Roman"/>
          <w:sz w:val="24"/>
          <w:szCs w:val="24"/>
        </w:rPr>
      </w:r>
      <w:r w:rsidR="00FA65CA" w:rsidRPr="00FA65CA">
        <w:rPr>
          <w:rFonts w:ascii="Times New Roman" w:hAnsi="Times New Roman" w:cs="Times New Roman"/>
          <w:sz w:val="24"/>
          <w:szCs w:val="24"/>
        </w:rPr>
        <w:fldChar w:fldCharType="end"/>
      </w:r>
      <w:r w:rsidR="00DA1F71" w:rsidRPr="00FA65CA">
        <w:rPr>
          <w:rFonts w:ascii="Times New Roman" w:hAnsi="Times New Roman" w:cs="Times New Roman"/>
          <w:sz w:val="24"/>
          <w:szCs w:val="24"/>
        </w:rPr>
        <w:fldChar w:fldCharType="separate"/>
      </w:r>
      <w:r w:rsidR="00FA65CA" w:rsidRPr="00FA65CA">
        <w:rPr>
          <w:rFonts w:ascii="Times New Roman" w:hAnsi="Times New Roman" w:cs="Times New Roman"/>
          <w:noProof/>
          <w:sz w:val="24"/>
          <w:szCs w:val="24"/>
          <w:vertAlign w:val="superscript"/>
        </w:rPr>
        <w:t>28</w:t>
      </w:r>
      <w:r w:rsidR="00DA1F71" w:rsidRPr="00FA65CA">
        <w:rPr>
          <w:rFonts w:ascii="Times New Roman" w:hAnsi="Times New Roman" w:cs="Times New Roman"/>
          <w:sz w:val="24"/>
          <w:szCs w:val="24"/>
        </w:rPr>
        <w:fldChar w:fldCharType="end"/>
      </w:r>
      <w:ins w:id="46" w:author="Author">
        <w:r w:rsidRPr="00FA65CA">
          <w:rPr>
            <w:rFonts w:ascii="Times New Roman" w:hAnsi="Times New Roman" w:cs="Times New Roman"/>
            <w:sz w:val="24"/>
            <w:szCs w:val="24"/>
          </w:rPr>
          <w:t xml:space="preserve"> and it may be that loneliness is a manifestation of subclinical symptoms</w:t>
        </w:r>
        <w:r w:rsidR="005163B5" w:rsidRPr="00FA65CA">
          <w:rPr>
            <w:rFonts w:ascii="Times New Roman" w:hAnsi="Times New Roman" w:cs="Times New Roman"/>
            <w:sz w:val="24"/>
            <w:szCs w:val="24"/>
          </w:rPr>
          <w:t xml:space="preserve"> related to CVD</w:t>
        </w:r>
        <w:r w:rsidRPr="00FA65CA">
          <w:rPr>
            <w:rFonts w:ascii="Times New Roman" w:hAnsi="Times New Roman" w:cs="Times New Roman"/>
            <w:sz w:val="24"/>
            <w:szCs w:val="24"/>
          </w:rPr>
          <w:t>. Based on our data and analyses, we cannot assume that loneliness was a causal factor</w:t>
        </w:r>
        <w:r w:rsidR="005163B5" w:rsidRPr="00FA65CA">
          <w:rPr>
            <w:rFonts w:ascii="Times New Roman" w:hAnsi="Times New Roman" w:cs="Times New Roman"/>
            <w:sz w:val="24"/>
            <w:szCs w:val="24"/>
          </w:rPr>
          <w:t>;</w:t>
        </w:r>
        <w:r w:rsidRPr="00FA65CA">
          <w:rPr>
            <w:rFonts w:ascii="Times New Roman" w:hAnsi="Times New Roman" w:cs="Times New Roman"/>
            <w:sz w:val="24"/>
            <w:szCs w:val="24"/>
          </w:rPr>
          <w:t xml:space="preserve"> further analyses will be needed to disentangle potential reverse causality and synergistic effects. </w:t>
        </w:r>
      </w:ins>
    </w:p>
    <w:p w14:paraId="4A708DEC" w14:textId="77777777" w:rsidR="00C063FE" w:rsidRPr="00FA65CA" w:rsidRDefault="00C063FE" w:rsidP="007A1F54">
      <w:pPr>
        <w:widowControl w:val="0"/>
        <w:autoSpaceDE w:val="0"/>
        <w:autoSpaceDN w:val="0"/>
        <w:adjustRightInd w:val="0"/>
        <w:spacing w:line="480" w:lineRule="auto"/>
        <w:rPr>
          <w:ins w:id="47" w:author="Author"/>
          <w:rFonts w:ascii="Times New Roman" w:hAnsi="Times New Roman" w:cs="Times New Roman"/>
          <w:sz w:val="24"/>
          <w:szCs w:val="24"/>
          <w:lang w:val="en-US"/>
        </w:rPr>
      </w:pPr>
    </w:p>
    <w:p w14:paraId="477BEAA8" w14:textId="6DC73A66" w:rsidR="002A7190" w:rsidRPr="00FA65CA" w:rsidRDefault="00BD09DD" w:rsidP="007A1F54">
      <w:pPr>
        <w:widowControl w:val="0"/>
        <w:autoSpaceDE w:val="0"/>
        <w:autoSpaceDN w:val="0"/>
        <w:adjustRightInd w:val="0"/>
        <w:spacing w:line="480" w:lineRule="auto"/>
        <w:rPr>
          <w:rFonts w:ascii="Times New Roman" w:hAnsi="Times New Roman" w:cs="Times New Roman"/>
          <w:sz w:val="24"/>
          <w:szCs w:val="24"/>
          <w:lang w:val="en-US"/>
        </w:rPr>
      </w:pPr>
      <w:ins w:id="48" w:author="Author">
        <w:r w:rsidRPr="00FA65CA">
          <w:rPr>
            <w:rFonts w:ascii="Times New Roman" w:hAnsi="Times New Roman" w:cs="Times New Roman"/>
            <w:sz w:val="24"/>
            <w:szCs w:val="24"/>
            <w:lang w:val="en-US"/>
          </w:rPr>
          <w:t xml:space="preserve">While univariate analyses suggested that social isolation might be linked to greater risk of CVD (with effect sizes ranging from 1.16 to 1.25 depending on the measure of isolation used), </w:t>
        </w:r>
        <w:r w:rsidR="000B7DD5" w:rsidRPr="00FA65CA">
          <w:rPr>
            <w:rFonts w:ascii="Times New Roman" w:hAnsi="Times New Roman" w:cs="Times New Roman"/>
            <w:sz w:val="24"/>
            <w:szCs w:val="24"/>
            <w:lang w:val="en-US"/>
          </w:rPr>
          <w:t xml:space="preserve">there was no evidence of an effect </w:t>
        </w:r>
        <w:r w:rsidRPr="00FA65CA">
          <w:rPr>
            <w:rFonts w:ascii="Times New Roman" w:hAnsi="Times New Roman" w:cs="Times New Roman"/>
            <w:sz w:val="24"/>
            <w:szCs w:val="24"/>
            <w:lang w:val="en-US"/>
          </w:rPr>
          <w:t xml:space="preserve">once loneliness and traditional risk factors were controlled </w:t>
        </w:r>
        <w:r w:rsidR="000B7DD5" w:rsidRPr="00FA65CA">
          <w:rPr>
            <w:rFonts w:ascii="Times New Roman" w:hAnsi="Times New Roman" w:cs="Times New Roman"/>
            <w:sz w:val="24"/>
            <w:szCs w:val="24"/>
            <w:lang w:val="en-US"/>
          </w:rPr>
          <w:t>for</w:t>
        </w:r>
      </w:ins>
      <w:r w:rsidR="0067187E" w:rsidRPr="00FA65CA">
        <w:rPr>
          <w:rFonts w:ascii="Times New Roman" w:hAnsi="Times New Roman" w:cs="Times New Roman"/>
          <w:sz w:val="24"/>
          <w:szCs w:val="24"/>
          <w:lang w:val="en-US"/>
        </w:rPr>
        <w:t xml:space="preserve">. This finding, along with our results relating to loneliness, </w:t>
      </w:r>
      <w:r w:rsidR="002A7190" w:rsidRPr="00FA65CA">
        <w:rPr>
          <w:rFonts w:ascii="Times New Roman" w:hAnsi="Times New Roman" w:cs="Times New Roman"/>
          <w:sz w:val="24"/>
          <w:szCs w:val="24"/>
          <w:lang w:val="en-US"/>
        </w:rPr>
        <w:t xml:space="preserve">suggests that </w:t>
      </w:r>
      <w:r w:rsidR="00FC4BD9" w:rsidRPr="00FA65CA">
        <w:rPr>
          <w:rFonts w:ascii="Times New Roman" w:hAnsi="Times New Roman" w:cs="Times New Roman"/>
          <w:sz w:val="24"/>
          <w:szCs w:val="24"/>
          <w:lang w:val="en-US"/>
        </w:rPr>
        <w:t xml:space="preserve">the </w:t>
      </w:r>
      <w:r w:rsidR="00FC4BD9" w:rsidRPr="00FA65CA">
        <w:rPr>
          <w:rFonts w:ascii="Times New Roman" w:hAnsi="Times New Roman" w:cs="Times New Roman"/>
          <w:i/>
          <w:sz w:val="24"/>
          <w:szCs w:val="24"/>
          <w:lang w:val="en-US"/>
        </w:rPr>
        <w:t>quality</w:t>
      </w:r>
      <w:r w:rsidR="002A7190" w:rsidRPr="00FA65CA">
        <w:rPr>
          <w:rFonts w:ascii="Times New Roman" w:hAnsi="Times New Roman" w:cs="Times New Roman"/>
          <w:sz w:val="24"/>
          <w:szCs w:val="24"/>
          <w:lang w:val="en-US"/>
        </w:rPr>
        <w:t xml:space="preserve"> of relationships may be more important than </w:t>
      </w:r>
      <w:r w:rsidR="00FC4BD9" w:rsidRPr="00FA65CA">
        <w:rPr>
          <w:rFonts w:ascii="Times New Roman" w:hAnsi="Times New Roman" w:cs="Times New Roman"/>
          <w:sz w:val="24"/>
          <w:szCs w:val="24"/>
          <w:lang w:val="en-US"/>
        </w:rPr>
        <w:t>quantity</w:t>
      </w:r>
      <w:r w:rsidR="002A7190" w:rsidRPr="00FA65CA">
        <w:rPr>
          <w:rFonts w:ascii="Times New Roman" w:hAnsi="Times New Roman" w:cs="Times New Roman"/>
          <w:sz w:val="24"/>
          <w:szCs w:val="24"/>
          <w:lang w:val="en-US"/>
        </w:rPr>
        <w:t xml:space="preserve"> when assessing disease risk</w:t>
      </w:r>
      <w:r w:rsidR="00FC4BD9" w:rsidRPr="00FA65CA">
        <w:rPr>
          <w:rFonts w:ascii="Times New Roman" w:hAnsi="Times New Roman" w:cs="Times New Roman"/>
          <w:sz w:val="24"/>
          <w:szCs w:val="24"/>
          <w:lang w:val="en-US"/>
        </w:rPr>
        <w:t xml:space="preserve">. </w:t>
      </w:r>
      <w:ins w:id="49" w:author="Author">
        <w:r w:rsidR="000B7DD5" w:rsidRPr="00FA65CA">
          <w:rPr>
            <w:rFonts w:ascii="Times New Roman" w:hAnsi="Times New Roman" w:cs="Times New Roman"/>
            <w:sz w:val="24"/>
            <w:szCs w:val="24"/>
            <w:lang w:val="en-US"/>
          </w:rPr>
          <w:t>Where people have chosen to have limited interaction with others, they may have developed resilience mechanisms and ways of countering the potentially detrimental consequences of isolation (e.g. by making sure that they continue to drive since they may not be able to rely on anyone else to do so for them, or by making sure that they regularly consult health care practitioners to prevent any worsening of their health). We know that interaction with others is not always beneficial, and w</w:t>
        </w:r>
      </w:ins>
      <w:r w:rsidR="002A7190" w:rsidRPr="00FA65CA">
        <w:rPr>
          <w:rFonts w:ascii="Times New Roman" w:hAnsi="Times New Roman" w:cs="Times New Roman"/>
          <w:sz w:val="24"/>
          <w:szCs w:val="24"/>
          <w:lang w:val="en-US"/>
        </w:rPr>
        <w:t>ider networks may include negative social interactions such as conflict, demands and abuse, which have been linked to physiological processes including allostatic load</w:t>
      </w:r>
      <w:r w:rsidR="002A7190" w:rsidRPr="00FA65CA">
        <w:rPr>
          <w:rFonts w:ascii="Times New Roman" w:hAnsi="Times New Roman" w:cs="Times New Roman"/>
          <w:sz w:val="24"/>
          <w:szCs w:val="24"/>
          <w:lang w:val="en-US"/>
        </w:rPr>
        <w:fldChar w:fldCharType="begin"/>
      </w:r>
      <w:r w:rsidR="00FA65CA" w:rsidRPr="00FA65CA">
        <w:rPr>
          <w:rFonts w:ascii="Times New Roman" w:hAnsi="Times New Roman" w:cs="Times New Roman"/>
          <w:sz w:val="24"/>
          <w:szCs w:val="24"/>
          <w:lang w:val="en-US"/>
        </w:rPr>
        <w:instrText xml:space="preserve"> ADDIN EN.CITE &lt;EndNote&gt;&lt;Cite&gt;&lt;Author&gt;Seeman&lt;/Author&gt;&lt;Year&gt;2002&lt;/Year&gt;&lt;RecNum&gt;29&lt;/RecNum&gt;&lt;DisplayText&gt;&lt;style face="superscript"&gt;35&lt;/style&gt;&lt;/DisplayText&gt;&lt;record&gt;&lt;rec-number&gt;29&lt;/rec-number&gt;&lt;foreign-keys&gt;&lt;key app="EN" db-id="z0e09ewwe2w9v5e2fa8xvvaz0ev0ws09zedp" timestamp="1528284071"&gt;29&lt;/key&gt;&lt;/foreign-keys&gt;&lt;ref-type name="Journal Article"&gt;17&lt;/ref-type&gt;&lt;contributors&gt;&lt;authors&gt;&lt;author&gt;Seeman, T. E.&lt;/author&gt;&lt;author&gt;Singer, B. H.&lt;/author&gt;&lt;author&gt;Ryff, C. D.&lt;/author&gt;&lt;author&gt;Dienberg Love, G.&lt;/author&gt;&lt;author&gt;Levy-Storms, L.&lt;/author&gt;&lt;/authors&gt;&lt;/contributors&gt;&lt;auth-address&gt;Division of Geriatrics, School of Medicine, University of California, Los Angeles, California, USA. tseeman@mednet.ucla.edu&lt;/auth-address&gt;&lt;titles&gt;&lt;title&gt;Social relationships, gender, and allostatic load across two age cohorts&lt;/title&gt;&lt;secondary-title&gt;Psychosom Med&lt;/secondary-title&gt;&lt;alt-title&gt;Psychosomatic medicine&lt;/alt-title&gt;&lt;/titles&gt;&lt;periodical&gt;&lt;full-title&gt;Psychosom Med&lt;/full-title&gt;&lt;abbr-1&gt;Psychosomatic medicine&lt;/abbr-1&gt;&lt;/periodical&gt;&lt;alt-periodical&gt;&lt;full-title&gt;Psychosom Med&lt;/full-title&gt;&lt;abbr-1&gt;Psychosomatic medicine&lt;/abbr-1&gt;&lt;/alt-periodical&gt;&lt;pages&gt;395-406&lt;/pages&gt;&lt;volume&gt;64&lt;/volume&gt;&lt;number&gt;3&lt;/number&gt;&lt;keywords&gt;&lt;keyword&gt;Aged&lt;/keyword&gt;&lt;keyword&gt;Cause of Death&lt;/keyword&gt;&lt;keyword&gt;Cohort Studies&lt;/keyword&gt;&lt;keyword&gt;Female&lt;/keyword&gt;&lt;keyword&gt;Follow-Up Studies&lt;/keyword&gt;&lt;keyword&gt;*Gender Identity&lt;/keyword&gt;&lt;keyword&gt;Humans&lt;/keyword&gt;&lt;keyword&gt;*Interpersonal Relations&lt;/keyword&gt;&lt;keyword&gt;Male&lt;/keyword&gt;&lt;keyword&gt;Middle Aged&lt;/keyword&gt;&lt;keyword&gt;Psychophysiologic Disorders/*mortality/psychology&lt;/keyword&gt;&lt;keyword&gt;Risk Assessment&lt;/keyword&gt;&lt;keyword&gt;Survival Analysis&lt;/keyword&gt;&lt;keyword&gt;United States&lt;/keyword&gt;&lt;/keywords&gt;&lt;dates&gt;&lt;year&gt;2002&lt;/year&gt;&lt;pub-dates&gt;&lt;date&gt;May-Jun&lt;/date&gt;&lt;/pub-dates&gt;&lt;/dates&gt;&lt;isbn&gt;0033-3174 (Print)&amp;#xD;0033-3174 (Linking)&lt;/isbn&gt;&lt;accession-num&gt;12021414&lt;/accession-num&gt;&lt;urls&gt;&lt;related-urls&gt;&lt;url&gt;http://www.ncbi.nlm.nih.gov/pubmed/12021414&lt;/url&gt;&lt;/related-urls&gt;&lt;/urls&gt;&lt;/record&gt;&lt;/Cite&gt;&lt;/EndNote&gt;</w:instrText>
      </w:r>
      <w:r w:rsidR="002A7190" w:rsidRPr="00FA65CA">
        <w:rPr>
          <w:rFonts w:ascii="Times New Roman" w:hAnsi="Times New Roman" w:cs="Times New Roman"/>
          <w:sz w:val="24"/>
          <w:szCs w:val="24"/>
          <w:lang w:val="en-US"/>
        </w:rPr>
        <w:fldChar w:fldCharType="separate"/>
      </w:r>
      <w:r w:rsidR="00FA65CA" w:rsidRPr="00FA65CA">
        <w:rPr>
          <w:rFonts w:ascii="Times New Roman" w:hAnsi="Times New Roman" w:cs="Times New Roman"/>
          <w:noProof/>
          <w:sz w:val="24"/>
          <w:szCs w:val="24"/>
          <w:vertAlign w:val="superscript"/>
          <w:lang w:val="en-US"/>
        </w:rPr>
        <w:t>35</w:t>
      </w:r>
      <w:r w:rsidR="002A7190" w:rsidRPr="00FA65CA">
        <w:rPr>
          <w:rFonts w:ascii="Times New Roman" w:hAnsi="Times New Roman" w:cs="Times New Roman"/>
          <w:sz w:val="24"/>
          <w:szCs w:val="24"/>
          <w:lang w:val="en-US"/>
        </w:rPr>
        <w:fldChar w:fldCharType="end"/>
      </w:r>
      <w:r w:rsidR="002A7190" w:rsidRPr="00FA65CA">
        <w:rPr>
          <w:rFonts w:ascii="Times New Roman" w:hAnsi="Times New Roman" w:cs="Times New Roman"/>
          <w:sz w:val="24"/>
          <w:szCs w:val="24"/>
          <w:lang w:val="en-US"/>
        </w:rPr>
        <w:t xml:space="preserve"> and elevated hypothalamic-pituitary-adrenal axis responses.</w:t>
      </w:r>
      <w:r w:rsidR="002A7190" w:rsidRPr="00FA65CA">
        <w:rPr>
          <w:rFonts w:ascii="Times New Roman" w:hAnsi="Times New Roman" w:cs="Times New Roman"/>
          <w:sz w:val="24"/>
          <w:szCs w:val="24"/>
          <w:lang w:val="en-US"/>
        </w:rPr>
        <w:fldChar w:fldCharType="begin"/>
      </w:r>
      <w:r w:rsidR="00FA65CA" w:rsidRPr="00FA65CA">
        <w:rPr>
          <w:rFonts w:ascii="Times New Roman" w:hAnsi="Times New Roman" w:cs="Times New Roman"/>
          <w:sz w:val="24"/>
          <w:szCs w:val="24"/>
          <w:lang w:val="en-US"/>
        </w:rPr>
        <w:instrText xml:space="preserve"> ADDIN EN.CITE &lt;EndNote&gt;&lt;Cite&gt;&lt;Author&gt;DeVries&lt;/Author&gt;&lt;Year&gt;2003&lt;/Year&gt;&lt;RecNum&gt;30&lt;/RecNum&gt;&lt;DisplayText&gt;&lt;style face="superscript"&gt;36&lt;/style&gt;&lt;/DisplayText&gt;&lt;record&gt;&lt;rec-number&gt;30&lt;/rec-number&gt;&lt;foreign-keys&gt;&lt;key app="EN" db-id="z0e09ewwe2w9v5e2fa8xvvaz0ev0ws09zedp" timestamp="1528284071"&gt;30&lt;/key&gt;&lt;/foreign-keys&gt;&lt;ref-type name="Journal Article"&gt;17&lt;/ref-type&gt;&lt;contributors&gt;&lt;authors&gt;&lt;author&gt;DeVries, A. C.&lt;/author&gt;&lt;author&gt;Glasper, E. R.&lt;/author&gt;&lt;author&gt;Detillion, C. E.&lt;/author&gt;&lt;/authors&gt;&lt;/contributors&gt;&lt;auth-address&gt;Department of Psychology, The Ohio State University, Columbus, OH 43210, USA. devries.14@osu.edu&lt;/auth-address&gt;&lt;titles&gt;&lt;title&gt;Social modulation of stress responses&lt;/title&gt;&lt;secondary-title&gt;Physiol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behavior&lt;/abbr-1&gt;&lt;/alt-periodical&gt;&lt;pages&gt;399-407&lt;/pages&gt;&lt;volume&gt;79&lt;/volume&gt;&lt;number&gt;3&lt;/number&gt;&lt;keywords&gt;&lt;keyword&gt;Adaptation, Physiological/physiology&lt;/keyword&gt;&lt;keyword&gt;Adaptation, Psychological/physiology&lt;/keyword&gt;&lt;keyword&gt;Animals&lt;/keyword&gt;&lt;keyword&gt;Dominance-Subordination&lt;/keyword&gt;&lt;keyword&gt;Humans&lt;/keyword&gt;&lt;keyword&gt;Hypothalamo-Hypophyseal System/*physiology&lt;/keyword&gt;&lt;keyword&gt;*Interpersonal Relations&lt;/keyword&gt;&lt;keyword&gt;Pituitary-Adrenal System/*physiology&lt;/keyword&gt;&lt;keyword&gt;Stress, Psychological/*physiopathology/psychology&lt;/keyword&gt;&lt;/keywords&gt;&lt;dates&gt;&lt;year&gt;2003&lt;/year&gt;&lt;pub-dates&gt;&lt;date&gt;Aug&lt;/date&gt;&lt;/pub-dates&gt;&lt;/dates&gt;&lt;isbn&gt;0031-9384 (Print)&amp;#xD;0031-9384 (Linking)&lt;/isbn&gt;&lt;accession-num&gt;12954434&lt;/accession-num&gt;&lt;urls&gt;&lt;related-urls&gt;&lt;url&gt;http://www.ncbi.nlm.nih.gov/pubmed/12954434&lt;/url&gt;&lt;/related-urls&gt;&lt;/urls&gt;&lt;/record&gt;&lt;/Cite&gt;&lt;/EndNote&gt;</w:instrText>
      </w:r>
      <w:r w:rsidR="002A7190" w:rsidRPr="00FA65CA">
        <w:rPr>
          <w:rFonts w:ascii="Times New Roman" w:hAnsi="Times New Roman" w:cs="Times New Roman"/>
          <w:sz w:val="24"/>
          <w:szCs w:val="24"/>
          <w:lang w:val="en-US"/>
        </w:rPr>
        <w:fldChar w:fldCharType="separate"/>
      </w:r>
      <w:r w:rsidR="00FA65CA" w:rsidRPr="00FA65CA">
        <w:rPr>
          <w:rFonts w:ascii="Times New Roman" w:hAnsi="Times New Roman" w:cs="Times New Roman"/>
          <w:noProof/>
          <w:sz w:val="24"/>
          <w:szCs w:val="24"/>
          <w:vertAlign w:val="superscript"/>
          <w:lang w:val="en-US"/>
        </w:rPr>
        <w:t>36</w:t>
      </w:r>
      <w:r w:rsidR="002A7190" w:rsidRPr="00FA65CA">
        <w:rPr>
          <w:rFonts w:ascii="Times New Roman" w:hAnsi="Times New Roman" w:cs="Times New Roman"/>
          <w:sz w:val="24"/>
          <w:szCs w:val="24"/>
          <w:lang w:val="en-US"/>
        </w:rPr>
        <w:fldChar w:fldCharType="end"/>
      </w:r>
      <w:ins w:id="50" w:author="Author">
        <w:r w:rsidRPr="00FA65CA">
          <w:rPr>
            <w:rFonts w:ascii="Times New Roman" w:hAnsi="Times New Roman" w:cs="Times New Roman"/>
            <w:sz w:val="24"/>
            <w:szCs w:val="24"/>
            <w:lang w:val="en-US"/>
          </w:rPr>
          <w:t xml:space="preserve"> </w:t>
        </w:r>
      </w:ins>
    </w:p>
    <w:p w14:paraId="746B858F" w14:textId="77777777" w:rsidR="001E3E92" w:rsidRPr="00FA65CA" w:rsidRDefault="001E3E92" w:rsidP="007A1F54">
      <w:pPr>
        <w:widowControl w:val="0"/>
        <w:autoSpaceDE w:val="0"/>
        <w:autoSpaceDN w:val="0"/>
        <w:adjustRightInd w:val="0"/>
        <w:spacing w:line="480" w:lineRule="auto"/>
        <w:rPr>
          <w:rFonts w:ascii="Times New Roman" w:hAnsi="Times New Roman" w:cs="Times New Roman"/>
          <w:sz w:val="24"/>
          <w:szCs w:val="24"/>
          <w:lang w:val="en-US"/>
        </w:rPr>
      </w:pPr>
    </w:p>
    <w:p w14:paraId="4D28F91E" w14:textId="77777777" w:rsidR="00E63DC0" w:rsidRPr="00FA65CA" w:rsidRDefault="00E63DC0"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Strengths and limitations</w:t>
      </w:r>
    </w:p>
    <w:p w14:paraId="37E9CC3D" w14:textId="77777777" w:rsidR="006F07DB" w:rsidRPr="00FA65CA" w:rsidRDefault="006F07DB" w:rsidP="007A1F54">
      <w:pPr>
        <w:widowControl w:val="0"/>
        <w:autoSpaceDE w:val="0"/>
        <w:autoSpaceDN w:val="0"/>
        <w:adjustRightInd w:val="0"/>
        <w:spacing w:line="480" w:lineRule="auto"/>
        <w:rPr>
          <w:rFonts w:ascii="Times New Roman" w:hAnsi="Times New Roman" w:cs="Times New Roman"/>
          <w:sz w:val="24"/>
          <w:szCs w:val="24"/>
          <w:lang w:val="en-US"/>
        </w:rPr>
      </w:pPr>
    </w:p>
    <w:p w14:paraId="1F4D1FEC" w14:textId="5C716AA7" w:rsidR="00665149" w:rsidRPr="00FA65CA" w:rsidRDefault="006F07DB"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Our study drew on the strengths of ELSA, a nationally representative cohort study of adults aged over 50 </w:t>
      </w:r>
      <w:r w:rsidR="000D7BA4" w:rsidRPr="00FA65CA">
        <w:rPr>
          <w:rFonts w:ascii="Times New Roman" w:hAnsi="Times New Roman" w:cs="Times New Roman"/>
          <w:sz w:val="24"/>
          <w:szCs w:val="24"/>
          <w:lang w:val="en-US"/>
        </w:rPr>
        <w:t xml:space="preserve">who provide robust </w:t>
      </w:r>
      <w:r w:rsidRPr="00FA65CA">
        <w:rPr>
          <w:rFonts w:ascii="Times New Roman" w:hAnsi="Times New Roman" w:cs="Times New Roman"/>
          <w:sz w:val="24"/>
          <w:szCs w:val="24"/>
          <w:lang w:val="en-US"/>
        </w:rPr>
        <w:t>demographic, social and biological data</w:t>
      </w:r>
      <w:r w:rsidR="000D7BA4" w:rsidRPr="00FA65CA">
        <w:rPr>
          <w:rFonts w:ascii="Times New Roman" w:hAnsi="Times New Roman" w:cs="Times New Roman"/>
          <w:sz w:val="24"/>
          <w:szCs w:val="24"/>
          <w:lang w:val="en-US"/>
        </w:rPr>
        <w:t xml:space="preserve">. This </w:t>
      </w:r>
      <w:r w:rsidR="007B7F29" w:rsidRPr="00FA65CA">
        <w:rPr>
          <w:rFonts w:ascii="Times New Roman" w:hAnsi="Times New Roman" w:cs="Times New Roman"/>
          <w:sz w:val="24"/>
          <w:szCs w:val="24"/>
          <w:lang w:val="en-US"/>
        </w:rPr>
        <w:t xml:space="preserve">enabled </w:t>
      </w:r>
      <w:r w:rsidR="000D7BA4" w:rsidRPr="00FA65CA">
        <w:rPr>
          <w:rFonts w:ascii="Times New Roman" w:hAnsi="Times New Roman" w:cs="Times New Roman"/>
          <w:sz w:val="24"/>
          <w:szCs w:val="24"/>
          <w:lang w:val="en-US"/>
        </w:rPr>
        <w:t xml:space="preserve">us </w:t>
      </w:r>
      <w:r w:rsidRPr="00FA65CA">
        <w:rPr>
          <w:rFonts w:ascii="Times New Roman" w:hAnsi="Times New Roman" w:cs="Times New Roman"/>
          <w:sz w:val="24"/>
          <w:szCs w:val="24"/>
          <w:lang w:val="en-US"/>
        </w:rPr>
        <w:t>to incorporate into our analyses the risk factors routinely con</w:t>
      </w:r>
      <w:r w:rsidR="00655FB1" w:rsidRPr="00FA65CA">
        <w:rPr>
          <w:rFonts w:ascii="Times New Roman" w:hAnsi="Times New Roman" w:cs="Times New Roman"/>
          <w:sz w:val="24"/>
          <w:szCs w:val="24"/>
          <w:lang w:val="en-US"/>
        </w:rPr>
        <w:t xml:space="preserve">sidered when assessing patients, </w:t>
      </w:r>
      <w:r w:rsidR="000D7BA4" w:rsidRPr="00FA65CA">
        <w:rPr>
          <w:rFonts w:ascii="Times New Roman" w:hAnsi="Times New Roman" w:cs="Times New Roman"/>
          <w:sz w:val="24"/>
          <w:szCs w:val="24"/>
          <w:lang w:val="en-US"/>
        </w:rPr>
        <w:t>to ensure that our analyses were relevant to clinical practice. The longitudinal design of the study allowed us to focus on the prospective association between social rela</w:t>
      </w:r>
      <w:r w:rsidR="007032CC" w:rsidRPr="00FA65CA">
        <w:rPr>
          <w:rFonts w:ascii="Times New Roman" w:hAnsi="Times New Roman" w:cs="Times New Roman"/>
          <w:sz w:val="24"/>
          <w:szCs w:val="24"/>
          <w:lang w:val="en-US"/>
        </w:rPr>
        <w:t xml:space="preserve">tionships and </w:t>
      </w:r>
      <w:r w:rsidR="00FC4BD9" w:rsidRPr="00FA65CA">
        <w:rPr>
          <w:rFonts w:ascii="Times New Roman" w:hAnsi="Times New Roman" w:cs="Times New Roman"/>
          <w:sz w:val="24"/>
          <w:szCs w:val="24"/>
          <w:lang w:val="en-US"/>
        </w:rPr>
        <w:t>CVD</w:t>
      </w:r>
      <w:r w:rsidR="007032CC" w:rsidRPr="00FA65CA">
        <w:rPr>
          <w:rFonts w:ascii="Times New Roman" w:hAnsi="Times New Roman" w:cs="Times New Roman"/>
          <w:sz w:val="24"/>
          <w:szCs w:val="24"/>
          <w:lang w:val="en-US"/>
        </w:rPr>
        <w:t>, though we a</w:t>
      </w:r>
      <w:r w:rsidR="007B7F29" w:rsidRPr="00FA65CA">
        <w:rPr>
          <w:rFonts w:ascii="Times New Roman" w:hAnsi="Times New Roman" w:cs="Times New Roman"/>
          <w:sz w:val="24"/>
          <w:szCs w:val="24"/>
          <w:lang w:val="en-US"/>
        </w:rPr>
        <w:t xml:space="preserve">cknowledge that </w:t>
      </w:r>
      <w:r w:rsidR="007032CC" w:rsidRPr="00FA65CA">
        <w:rPr>
          <w:rFonts w:ascii="Times New Roman" w:hAnsi="Times New Roman" w:cs="Times New Roman"/>
          <w:sz w:val="24"/>
          <w:szCs w:val="24"/>
          <w:lang w:val="en-US"/>
        </w:rPr>
        <w:t xml:space="preserve">reverse causation </w:t>
      </w:r>
      <w:r w:rsidR="002003BF" w:rsidRPr="00FA65CA">
        <w:rPr>
          <w:rFonts w:ascii="Times New Roman" w:hAnsi="Times New Roman" w:cs="Times New Roman"/>
          <w:sz w:val="24"/>
          <w:szCs w:val="24"/>
          <w:lang w:val="en-US"/>
        </w:rPr>
        <w:t xml:space="preserve">– </w:t>
      </w:r>
      <w:r w:rsidR="007032CC" w:rsidRPr="00FA65CA">
        <w:rPr>
          <w:rFonts w:ascii="Times New Roman" w:hAnsi="Times New Roman" w:cs="Times New Roman"/>
          <w:sz w:val="24"/>
          <w:szCs w:val="24"/>
          <w:lang w:val="en-US"/>
        </w:rPr>
        <w:t>where</w:t>
      </w:r>
      <w:r w:rsidR="002003BF" w:rsidRPr="00FA65CA">
        <w:rPr>
          <w:rFonts w:ascii="Times New Roman" w:hAnsi="Times New Roman" w:cs="Times New Roman"/>
          <w:sz w:val="24"/>
          <w:szCs w:val="24"/>
          <w:lang w:val="en-US"/>
        </w:rPr>
        <w:t xml:space="preserve"> </w:t>
      </w:r>
      <w:r w:rsidR="007032CC" w:rsidRPr="00FA65CA">
        <w:rPr>
          <w:rFonts w:ascii="Times New Roman" w:hAnsi="Times New Roman" w:cs="Times New Roman"/>
          <w:sz w:val="24"/>
          <w:szCs w:val="24"/>
          <w:lang w:val="en-US"/>
        </w:rPr>
        <w:t>deficiencies in social relationships are the result of subclinical</w:t>
      </w:r>
      <w:r w:rsidR="00665149" w:rsidRPr="00FA65CA">
        <w:rPr>
          <w:rFonts w:ascii="Times New Roman" w:hAnsi="Times New Roman" w:cs="Times New Roman"/>
          <w:sz w:val="24"/>
          <w:szCs w:val="24"/>
          <w:lang w:val="en-US"/>
        </w:rPr>
        <w:t xml:space="preserve"> disease </w:t>
      </w:r>
      <w:r w:rsidR="002003BF" w:rsidRPr="00FA65CA">
        <w:rPr>
          <w:rFonts w:ascii="Times New Roman" w:hAnsi="Times New Roman" w:cs="Times New Roman"/>
          <w:sz w:val="24"/>
          <w:szCs w:val="24"/>
          <w:lang w:val="en-US"/>
        </w:rPr>
        <w:t xml:space="preserve">– </w:t>
      </w:r>
      <w:r w:rsidR="00665149" w:rsidRPr="00FA65CA">
        <w:rPr>
          <w:rFonts w:ascii="Times New Roman" w:hAnsi="Times New Roman" w:cs="Times New Roman"/>
          <w:sz w:val="24"/>
          <w:szCs w:val="24"/>
          <w:lang w:val="en-US"/>
        </w:rPr>
        <w:t>remains</w:t>
      </w:r>
      <w:r w:rsidR="002003BF" w:rsidRPr="00FA65CA">
        <w:rPr>
          <w:rFonts w:ascii="Times New Roman" w:hAnsi="Times New Roman" w:cs="Times New Roman"/>
          <w:sz w:val="24"/>
          <w:szCs w:val="24"/>
          <w:lang w:val="en-US"/>
        </w:rPr>
        <w:t xml:space="preserve"> </w:t>
      </w:r>
      <w:r w:rsidR="00665149" w:rsidRPr="00FA65CA">
        <w:rPr>
          <w:rFonts w:ascii="Times New Roman" w:hAnsi="Times New Roman" w:cs="Times New Roman"/>
          <w:sz w:val="24"/>
          <w:szCs w:val="24"/>
          <w:lang w:val="en-US"/>
        </w:rPr>
        <w:t xml:space="preserve">a possibility. </w:t>
      </w:r>
      <w:r w:rsidR="008D6AF2" w:rsidRPr="00FA65CA">
        <w:rPr>
          <w:rFonts w:ascii="Times New Roman" w:hAnsi="Times New Roman" w:cs="Times New Roman"/>
          <w:sz w:val="24"/>
          <w:szCs w:val="24"/>
          <w:lang w:val="en-US"/>
        </w:rPr>
        <w:t xml:space="preserve">Unfortunately, </w:t>
      </w:r>
      <w:r w:rsidR="008D6AF2" w:rsidRPr="00FA65CA">
        <w:rPr>
          <w:rFonts w:ascii="Times New Roman" w:hAnsi="Times New Roman" w:cs="Times New Roman"/>
          <w:sz w:val="24"/>
          <w:szCs w:val="24"/>
        </w:rPr>
        <w:t>because not all variables were collected at each wave (e.g. the nurse visit was carried out every four years, i.e. in alternate waves), it was not possible for us to investigate whether, when treated as time-varying, the relationship between factors such as wealth or CVD risk factors and social relationships changed.</w:t>
      </w:r>
    </w:p>
    <w:p w14:paraId="6CCE5974" w14:textId="77777777" w:rsidR="00EE04C5" w:rsidRPr="00FA65CA" w:rsidRDefault="00EE04C5" w:rsidP="007A1F54">
      <w:pPr>
        <w:widowControl w:val="0"/>
        <w:autoSpaceDE w:val="0"/>
        <w:autoSpaceDN w:val="0"/>
        <w:adjustRightInd w:val="0"/>
        <w:spacing w:line="480" w:lineRule="auto"/>
        <w:rPr>
          <w:rFonts w:ascii="Times New Roman" w:hAnsi="Times New Roman" w:cs="Times New Roman"/>
          <w:sz w:val="24"/>
          <w:szCs w:val="24"/>
          <w:lang w:val="en-US"/>
        </w:rPr>
      </w:pPr>
    </w:p>
    <w:p w14:paraId="72DB308F" w14:textId="19639C01" w:rsidR="00B71952" w:rsidRPr="00FA65CA" w:rsidRDefault="00665149" w:rsidP="007A1F54">
      <w:pPr>
        <w:widowControl w:val="0"/>
        <w:autoSpaceDE w:val="0"/>
        <w:autoSpaceDN w:val="0"/>
        <w:adjustRightInd w:val="0"/>
        <w:spacing w:line="480" w:lineRule="auto"/>
        <w:rPr>
          <w:ins w:id="51" w:author="Author"/>
          <w:rFonts w:ascii="Times New Roman" w:hAnsi="Times New Roman" w:cs="Times New Roman"/>
          <w:sz w:val="24"/>
          <w:szCs w:val="24"/>
          <w:lang w:val="en-US"/>
        </w:rPr>
      </w:pPr>
      <w:r w:rsidRPr="00FA65CA">
        <w:rPr>
          <w:rFonts w:ascii="Times New Roman" w:hAnsi="Times New Roman" w:cs="Times New Roman"/>
          <w:sz w:val="24"/>
          <w:szCs w:val="24"/>
          <w:lang w:val="en-US"/>
        </w:rPr>
        <w:t>Since the</w:t>
      </w:r>
      <w:r w:rsidR="00CE585B" w:rsidRPr="00FA65CA">
        <w:rPr>
          <w:rFonts w:ascii="Times New Roman" w:hAnsi="Times New Roman" w:cs="Times New Roman"/>
          <w:sz w:val="24"/>
          <w:szCs w:val="24"/>
          <w:lang w:val="en-US"/>
        </w:rPr>
        <w:t xml:space="preserve">re is no consensus on </w:t>
      </w:r>
      <w:r w:rsidRPr="00FA65CA">
        <w:rPr>
          <w:rFonts w:ascii="Times New Roman" w:hAnsi="Times New Roman" w:cs="Times New Roman"/>
          <w:sz w:val="24"/>
          <w:szCs w:val="24"/>
          <w:lang w:val="en-US"/>
        </w:rPr>
        <w:t>which</w:t>
      </w:r>
      <w:r w:rsidR="00CE585B" w:rsidRPr="00FA65CA">
        <w:rPr>
          <w:rFonts w:ascii="Times New Roman" w:hAnsi="Times New Roman" w:cs="Times New Roman"/>
          <w:sz w:val="24"/>
          <w:szCs w:val="24"/>
          <w:lang w:val="en-US"/>
        </w:rPr>
        <w:t xml:space="preserve"> tools </w:t>
      </w:r>
      <w:r w:rsidRPr="00FA65CA">
        <w:rPr>
          <w:rFonts w:ascii="Times New Roman" w:hAnsi="Times New Roman" w:cs="Times New Roman"/>
          <w:sz w:val="24"/>
          <w:szCs w:val="24"/>
          <w:lang w:val="en-US"/>
        </w:rPr>
        <w:t>are most appropriate for</w:t>
      </w:r>
      <w:r w:rsidR="00CE585B" w:rsidRPr="00FA65CA">
        <w:rPr>
          <w:rFonts w:ascii="Times New Roman" w:hAnsi="Times New Roman" w:cs="Times New Roman"/>
          <w:sz w:val="24"/>
          <w:szCs w:val="24"/>
          <w:lang w:val="en-US"/>
        </w:rPr>
        <w:t xml:space="preserve"> assess</w:t>
      </w:r>
      <w:r w:rsidRPr="00FA65CA">
        <w:rPr>
          <w:rFonts w:ascii="Times New Roman" w:hAnsi="Times New Roman" w:cs="Times New Roman"/>
          <w:sz w:val="24"/>
          <w:szCs w:val="24"/>
          <w:lang w:val="en-US"/>
        </w:rPr>
        <w:t>ing</w:t>
      </w:r>
      <w:r w:rsidR="00CE585B" w:rsidRPr="00FA65CA">
        <w:rPr>
          <w:rFonts w:ascii="Times New Roman" w:hAnsi="Times New Roman" w:cs="Times New Roman"/>
          <w:sz w:val="24"/>
          <w:szCs w:val="24"/>
          <w:lang w:val="en-US"/>
        </w:rPr>
        <w:t xml:space="preserve"> social relationships</w:t>
      </w:r>
      <w:r w:rsidRPr="00FA65CA">
        <w:rPr>
          <w:rFonts w:ascii="Times New Roman" w:hAnsi="Times New Roman" w:cs="Times New Roman"/>
          <w:sz w:val="24"/>
          <w:szCs w:val="24"/>
          <w:lang w:val="en-US"/>
        </w:rPr>
        <w:t>,</w:t>
      </w:r>
      <w:r w:rsidR="00CE585B" w:rsidRPr="00FA65CA">
        <w:rPr>
          <w:rFonts w:ascii="Times New Roman" w:hAnsi="Times New Roman" w:cs="Times New Roman"/>
          <w:sz w:val="24"/>
          <w:szCs w:val="24"/>
          <w:lang w:val="en-US"/>
        </w:rPr>
        <w:t xml:space="preserve"> </w:t>
      </w:r>
      <w:r w:rsidRPr="00FA65CA">
        <w:rPr>
          <w:rFonts w:ascii="Times New Roman" w:hAnsi="Times New Roman" w:cs="Times New Roman"/>
          <w:sz w:val="24"/>
          <w:szCs w:val="24"/>
          <w:lang w:val="en-US"/>
        </w:rPr>
        <w:t>w</w:t>
      </w:r>
      <w:r w:rsidR="007B7F29" w:rsidRPr="00FA65CA">
        <w:rPr>
          <w:rFonts w:ascii="Times New Roman" w:hAnsi="Times New Roman" w:cs="Times New Roman"/>
          <w:sz w:val="24"/>
          <w:szCs w:val="24"/>
          <w:lang w:val="en-US"/>
        </w:rPr>
        <w:t xml:space="preserve">e used multiple measures of loneliness and social isolation to test the </w:t>
      </w:r>
      <w:r w:rsidRPr="00FA65CA">
        <w:rPr>
          <w:rFonts w:ascii="Times New Roman" w:hAnsi="Times New Roman" w:cs="Times New Roman"/>
          <w:sz w:val="24"/>
          <w:szCs w:val="24"/>
          <w:lang w:val="en-US"/>
        </w:rPr>
        <w:t>robustness of our findings. We</w:t>
      </w:r>
      <w:r w:rsidR="00CE585B" w:rsidRPr="00FA65CA">
        <w:rPr>
          <w:rFonts w:ascii="Times New Roman" w:hAnsi="Times New Roman" w:cs="Times New Roman"/>
          <w:sz w:val="24"/>
          <w:szCs w:val="24"/>
          <w:lang w:val="en-US"/>
        </w:rPr>
        <w:t xml:space="preserve"> found no marked differences in results</w:t>
      </w:r>
      <w:ins w:id="52" w:author="Author">
        <w:r w:rsidR="00037649" w:rsidRPr="00FA65CA">
          <w:rPr>
            <w:rFonts w:ascii="Times New Roman" w:hAnsi="Times New Roman" w:cs="Times New Roman"/>
            <w:sz w:val="24"/>
            <w:szCs w:val="24"/>
            <w:lang w:val="en-US"/>
          </w:rPr>
          <w:t xml:space="preserve"> relating to either loneliness or social isolation, suggesting that a shorter index (as developed by Elovainio and colleagues, for example) could be sufficient to capture the implications of a person’s social network for health</w:t>
        </w:r>
      </w:ins>
      <w:r w:rsidR="00CE585B" w:rsidRPr="00FA65CA">
        <w:rPr>
          <w:rFonts w:ascii="Times New Roman" w:hAnsi="Times New Roman" w:cs="Times New Roman"/>
          <w:sz w:val="24"/>
          <w:szCs w:val="24"/>
          <w:lang w:val="en-US"/>
        </w:rPr>
        <w:t xml:space="preserve">. </w:t>
      </w:r>
      <w:ins w:id="53" w:author="Author">
        <w:r w:rsidR="00037649" w:rsidRPr="00FA65CA">
          <w:rPr>
            <w:rFonts w:ascii="Times New Roman" w:hAnsi="Times New Roman" w:cs="Times New Roman"/>
            <w:sz w:val="24"/>
            <w:szCs w:val="24"/>
            <w:lang w:val="en-US"/>
          </w:rPr>
          <w:t xml:space="preserve">Future studies comparing the overlap across measures, and their relationship with different outcomes, will help to clarify which tools might be most appropriate for use in epidemiological studies. </w:t>
        </w:r>
      </w:ins>
      <w:r w:rsidRPr="00FA65CA">
        <w:rPr>
          <w:rFonts w:ascii="Times New Roman" w:hAnsi="Times New Roman" w:cs="Times New Roman"/>
          <w:sz w:val="24"/>
          <w:szCs w:val="24"/>
          <w:lang w:val="en-US"/>
        </w:rPr>
        <w:t>Sensitivity analyses were also run using</w:t>
      </w:r>
      <w:r w:rsidR="007B7F29" w:rsidRPr="00FA65CA">
        <w:rPr>
          <w:rFonts w:ascii="Times New Roman" w:hAnsi="Times New Roman" w:cs="Times New Roman"/>
          <w:sz w:val="24"/>
          <w:szCs w:val="24"/>
          <w:lang w:val="en-US"/>
        </w:rPr>
        <w:t xml:space="preserve"> the Framing</w:t>
      </w:r>
      <w:r w:rsidRPr="00FA65CA">
        <w:rPr>
          <w:rFonts w:ascii="Times New Roman" w:hAnsi="Times New Roman" w:cs="Times New Roman"/>
          <w:sz w:val="24"/>
          <w:szCs w:val="24"/>
          <w:lang w:val="en-US"/>
        </w:rPr>
        <w:t>ham score, which</w:t>
      </w:r>
      <w:r w:rsidR="00CE585B" w:rsidRPr="00FA65CA">
        <w:rPr>
          <w:rFonts w:ascii="Times New Roman" w:hAnsi="Times New Roman" w:cs="Times New Roman"/>
          <w:sz w:val="24"/>
          <w:szCs w:val="24"/>
          <w:lang w:val="en-US"/>
        </w:rPr>
        <w:t xml:space="preserve"> capture</w:t>
      </w:r>
      <w:r w:rsidRPr="00FA65CA">
        <w:rPr>
          <w:rFonts w:ascii="Times New Roman" w:hAnsi="Times New Roman" w:cs="Times New Roman"/>
          <w:sz w:val="24"/>
          <w:szCs w:val="24"/>
          <w:lang w:val="en-US"/>
        </w:rPr>
        <w:t>s</w:t>
      </w:r>
      <w:r w:rsidR="00CE585B" w:rsidRPr="00FA65CA">
        <w:rPr>
          <w:rFonts w:ascii="Times New Roman" w:hAnsi="Times New Roman" w:cs="Times New Roman"/>
          <w:sz w:val="24"/>
          <w:szCs w:val="24"/>
          <w:lang w:val="en-US"/>
        </w:rPr>
        <w:t xml:space="preserve"> CVD </w:t>
      </w:r>
      <w:r w:rsidR="00FC4BD9" w:rsidRPr="00FA65CA">
        <w:rPr>
          <w:rFonts w:ascii="Times New Roman" w:hAnsi="Times New Roman" w:cs="Times New Roman"/>
          <w:sz w:val="24"/>
          <w:szCs w:val="24"/>
          <w:lang w:val="en-US"/>
        </w:rPr>
        <w:t xml:space="preserve">risk over a ten-year period; the results obtained resembled </w:t>
      </w:r>
      <w:r w:rsidRPr="00FA65CA">
        <w:rPr>
          <w:rFonts w:ascii="Times New Roman" w:hAnsi="Times New Roman" w:cs="Times New Roman"/>
          <w:sz w:val="24"/>
          <w:szCs w:val="24"/>
          <w:lang w:val="en-US"/>
        </w:rPr>
        <w:t xml:space="preserve">those </w:t>
      </w:r>
      <w:r w:rsidR="00FC4BD9" w:rsidRPr="00FA65CA">
        <w:rPr>
          <w:rFonts w:ascii="Times New Roman" w:hAnsi="Times New Roman" w:cs="Times New Roman"/>
          <w:sz w:val="24"/>
          <w:szCs w:val="24"/>
          <w:lang w:val="en-US"/>
        </w:rPr>
        <w:t>based on the</w:t>
      </w:r>
      <w:r w:rsidRPr="00FA65CA">
        <w:rPr>
          <w:rFonts w:ascii="Times New Roman" w:hAnsi="Times New Roman" w:cs="Times New Roman"/>
          <w:sz w:val="24"/>
          <w:szCs w:val="24"/>
          <w:lang w:val="en-US"/>
        </w:rPr>
        <w:t xml:space="preserve"> </w:t>
      </w:r>
      <w:r w:rsidR="00CE585B" w:rsidRPr="00FA65CA">
        <w:rPr>
          <w:rFonts w:ascii="Times New Roman" w:hAnsi="Times New Roman" w:cs="Times New Roman"/>
          <w:sz w:val="24"/>
          <w:szCs w:val="24"/>
          <w:lang w:val="en-US"/>
        </w:rPr>
        <w:t>baseline measures of cholesterol, diabetes, blood pressure, smoking sta</w:t>
      </w:r>
      <w:r w:rsidRPr="00FA65CA">
        <w:rPr>
          <w:rFonts w:ascii="Times New Roman" w:hAnsi="Times New Roman" w:cs="Times New Roman"/>
          <w:sz w:val="24"/>
          <w:szCs w:val="24"/>
          <w:lang w:val="en-US"/>
        </w:rPr>
        <w:t>tus and hypertensive medication</w:t>
      </w:r>
      <w:r w:rsidR="00FC4BD9" w:rsidRPr="00FA65CA">
        <w:rPr>
          <w:rFonts w:ascii="Times New Roman" w:hAnsi="Times New Roman" w:cs="Times New Roman"/>
          <w:sz w:val="24"/>
          <w:szCs w:val="24"/>
          <w:lang w:val="en-US"/>
        </w:rPr>
        <w:t>.</w:t>
      </w:r>
    </w:p>
    <w:p w14:paraId="639F4DD8" w14:textId="77777777" w:rsidR="00B71952" w:rsidRPr="00FA65CA" w:rsidRDefault="00B71952" w:rsidP="007A1F54">
      <w:pPr>
        <w:widowControl w:val="0"/>
        <w:autoSpaceDE w:val="0"/>
        <w:autoSpaceDN w:val="0"/>
        <w:adjustRightInd w:val="0"/>
        <w:spacing w:line="480" w:lineRule="auto"/>
        <w:rPr>
          <w:ins w:id="54" w:author="Author"/>
          <w:rFonts w:ascii="Times New Roman" w:hAnsi="Times New Roman" w:cs="Times New Roman"/>
          <w:sz w:val="24"/>
          <w:szCs w:val="24"/>
          <w:lang w:val="en-US"/>
        </w:rPr>
      </w:pPr>
    </w:p>
    <w:p w14:paraId="3C28B52C" w14:textId="7248F2A6" w:rsidR="00597BA6" w:rsidRPr="00FA65CA" w:rsidRDefault="00597BA6" w:rsidP="00597BA6">
      <w:pPr>
        <w:spacing w:line="480" w:lineRule="auto"/>
        <w:rPr>
          <w:ins w:id="55" w:author="Author"/>
          <w:rFonts w:ascii="Times New Roman" w:hAnsi="Times New Roman" w:cs="Times New Roman"/>
          <w:sz w:val="24"/>
          <w:szCs w:val="24"/>
        </w:rPr>
      </w:pPr>
      <w:ins w:id="56" w:author="Author">
        <w:r w:rsidRPr="00FA65CA">
          <w:rPr>
            <w:rFonts w:ascii="Times New Roman" w:hAnsi="Times New Roman" w:cs="Times New Roman"/>
            <w:sz w:val="24"/>
            <w:szCs w:val="24"/>
          </w:rPr>
          <w:t>Non-fatal CVD events were self-reported by participants at every wave. While this is generally recognized as a relatively robust measure of outcomes such as myocardial infarction or stroke, it may be that participants omitted to, or incorrectly reported, certain events. The possibility that our results were affected by systematic misreporting cannot be excluded</w:t>
        </w:r>
        <w:r w:rsidR="00406BF3" w:rsidRPr="00FA65CA">
          <w:rPr>
            <w:rFonts w:ascii="Times New Roman" w:hAnsi="Times New Roman" w:cs="Times New Roman"/>
            <w:sz w:val="24"/>
            <w:szCs w:val="24"/>
          </w:rPr>
          <w:t>, and n</w:t>
        </w:r>
        <w:r w:rsidRPr="00FA65CA">
          <w:rPr>
            <w:rFonts w:ascii="Times New Roman" w:hAnsi="Times New Roman" w:cs="Times New Roman"/>
            <w:sz w:val="24"/>
            <w:szCs w:val="24"/>
          </w:rPr>
          <w:t>or can we be certain that the month and year of diagnosis they provided was accurate</w:t>
        </w:r>
        <w:r w:rsidR="00406BF3" w:rsidRPr="00FA65CA">
          <w:rPr>
            <w:rFonts w:ascii="Times New Roman" w:hAnsi="Times New Roman" w:cs="Times New Roman"/>
            <w:sz w:val="24"/>
            <w:szCs w:val="24"/>
          </w:rPr>
          <w:t>.</w:t>
        </w:r>
      </w:ins>
    </w:p>
    <w:p w14:paraId="218B7D9F" w14:textId="77777777" w:rsidR="00FC4BD9" w:rsidRPr="00FA65CA" w:rsidRDefault="00FC4BD9" w:rsidP="00FA65CA">
      <w:pPr>
        <w:spacing w:line="480" w:lineRule="auto"/>
        <w:rPr>
          <w:rFonts w:ascii="Times New Roman" w:hAnsi="Times New Roman" w:cs="Times New Roman"/>
          <w:sz w:val="24"/>
          <w:szCs w:val="24"/>
          <w:lang w:val="en-US"/>
        </w:rPr>
      </w:pPr>
    </w:p>
    <w:p w14:paraId="7F5EFED8" w14:textId="03A57982" w:rsidR="007F1656" w:rsidRPr="00FA65CA" w:rsidRDefault="000D7BA4" w:rsidP="007A1F54">
      <w:pPr>
        <w:widowControl w:val="0"/>
        <w:autoSpaceDE w:val="0"/>
        <w:autoSpaceDN w:val="0"/>
        <w:adjustRightInd w:val="0"/>
        <w:spacing w:line="480" w:lineRule="auto"/>
        <w:rPr>
          <w:rFonts w:ascii="Times New Roman" w:hAnsi="Times New Roman" w:cs="Times New Roman"/>
          <w:sz w:val="24"/>
          <w:szCs w:val="24"/>
          <w:highlight w:val="green"/>
          <w:lang w:val="en-US"/>
        </w:rPr>
      </w:pPr>
      <w:r w:rsidRPr="00FA65CA">
        <w:rPr>
          <w:rFonts w:ascii="Times New Roman" w:hAnsi="Times New Roman" w:cs="Times New Roman"/>
          <w:sz w:val="24"/>
          <w:szCs w:val="24"/>
          <w:lang w:val="en-US"/>
        </w:rPr>
        <w:t>Similarly to many other panel studies, attrition in ELSA is socio-economically graded and more severe among underprivileged individuals.</w:t>
      </w:r>
      <w:r w:rsidR="00655FB1"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 </w:instrText>
      </w:r>
      <w:r w:rsidR="00CA33AC" w:rsidRPr="00FA65CA">
        <w:rPr>
          <w:rFonts w:ascii="Times New Roman" w:hAnsi="Times New Roman" w:cs="Times New Roman"/>
          <w:sz w:val="24"/>
          <w:szCs w:val="24"/>
          <w:lang w:val="en-US"/>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CA33AC" w:rsidRPr="00FA65CA">
        <w:rPr>
          <w:rFonts w:ascii="Times New Roman" w:hAnsi="Times New Roman" w:cs="Times New Roman"/>
          <w:sz w:val="24"/>
          <w:szCs w:val="24"/>
          <w:lang w:val="en-US"/>
        </w:rPr>
        <w:instrText xml:space="preserve"> ADDIN EN.CITE.DATA </w:instrText>
      </w:r>
      <w:r w:rsidR="00CA33AC" w:rsidRPr="00FA65CA">
        <w:rPr>
          <w:rFonts w:ascii="Times New Roman" w:hAnsi="Times New Roman" w:cs="Times New Roman"/>
          <w:sz w:val="24"/>
          <w:szCs w:val="24"/>
          <w:lang w:val="en-US"/>
        </w:rPr>
      </w:r>
      <w:r w:rsidR="00CA33AC" w:rsidRPr="00FA65CA">
        <w:rPr>
          <w:rFonts w:ascii="Times New Roman" w:hAnsi="Times New Roman" w:cs="Times New Roman"/>
          <w:sz w:val="24"/>
          <w:szCs w:val="24"/>
          <w:lang w:val="en-US"/>
        </w:rPr>
        <w:fldChar w:fldCharType="end"/>
      </w:r>
      <w:r w:rsidR="00655FB1" w:rsidRPr="00FA65CA">
        <w:rPr>
          <w:rFonts w:ascii="Times New Roman" w:hAnsi="Times New Roman" w:cs="Times New Roman"/>
          <w:sz w:val="24"/>
          <w:szCs w:val="24"/>
          <w:lang w:val="en-US"/>
        </w:rPr>
        <w:fldChar w:fldCharType="separate"/>
      </w:r>
      <w:r w:rsidR="00DA3544" w:rsidRPr="00FA65CA">
        <w:rPr>
          <w:rFonts w:ascii="Times New Roman" w:hAnsi="Times New Roman" w:cs="Times New Roman"/>
          <w:noProof/>
          <w:sz w:val="24"/>
          <w:szCs w:val="24"/>
          <w:vertAlign w:val="superscript"/>
          <w:lang w:val="en-US"/>
        </w:rPr>
        <w:t>5</w:t>
      </w:r>
      <w:r w:rsidR="00655FB1" w:rsidRPr="00FA65CA">
        <w:rPr>
          <w:rFonts w:ascii="Times New Roman" w:hAnsi="Times New Roman" w:cs="Times New Roman"/>
          <w:sz w:val="24"/>
          <w:szCs w:val="24"/>
          <w:lang w:val="en-US"/>
        </w:rPr>
        <w:fldChar w:fldCharType="end"/>
      </w:r>
      <w:r w:rsidRPr="00FA65CA">
        <w:rPr>
          <w:rFonts w:ascii="Times New Roman" w:hAnsi="Times New Roman" w:cs="Times New Roman"/>
          <w:sz w:val="24"/>
          <w:szCs w:val="24"/>
          <w:lang w:val="en-US"/>
        </w:rPr>
        <w:t xml:space="preserve"> </w:t>
      </w:r>
      <w:r w:rsidR="007032CC" w:rsidRPr="00FA65CA">
        <w:rPr>
          <w:rFonts w:ascii="Times New Roman" w:hAnsi="Times New Roman" w:cs="Times New Roman"/>
          <w:sz w:val="24"/>
          <w:szCs w:val="24"/>
          <w:lang w:val="en-US"/>
        </w:rPr>
        <w:t xml:space="preserve">Since lower socio-economic status is associated with </w:t>
      </w:r>
      <w:r w:rsidR="00FC4BD9" w:rsidRPr="00FA65CA">
        <w:rPr>
          <w:rFonts w:ascii="Times New Roman" w:hAnsi="Times New Roman" w:cs="Times New Roman"/>
          <w:sz w:val="24"/>
          <w:szCs w:val="24"/>
          <w:lang w:val="en-US"/>
        </w:rPr>
        <w:t>weaker</w:t>
      </w:r>
      <w:r w:rsidR="00655FB1" w:rsidRPr="00FA65CA">
        <w:rPr>
          <w:rFonts w:ascii="Times New Roman" w:hAnsi="Times New Roman" w:cs="Times New Roman"/>
          <w:sz w:val="24"/>
          <w:szCs w:val="24"/>
          <w:lang w:val="en-US"/>
        </w:rPr>
        <w:t xml:space="preserve"> social relationships </w:t>
      </w:r>
      <w:r w:rsidR="00703390" w:rsidRPr="00FA65CA">
        <w:rPr>
          <w:rFonts w:ascii="Times New Roman" w:hAnsi="Times New Roman" w:cs="Times New Roman"/>
          <w:sz w:val="24"/>
          <w:szCs w:val="24"/>
          <w:lang w:val="en-US"/>
        </w:rPr>
        <w:t xml:space="preserve">and </w:t>
      </w:r>
      <w:r w:rsidR="007032CC" w:rsidRPr="00FA65CA">
        <w:rPr>
          <w:rFonts w:ascii="Times New Roman" w:hAnsi="Times New Roman" w:cs="Times New Roman"/>
          <w:sz w:val="24"/>
          <w:szCs w:val="24"/>
          <w:lang w:val="en-US"/>
        </w:rPr>
        <w:t>CVD incidence, it may be that our analyses underestimate the effect of loneliness and social isolation.</w:t>
      </w:r>
      <w:ins w:id="57" w:author="Author">
        <w:r w:rsidR="00526DF1" w:rsidRPr="00FA65CA">
          <w:rPr>
            <w:rFonts w:ascii="Times New Roman" w:hAnsi="Times New Roman" w:cs="Times New Roman"/>
            <w:sz w:val="24"/>
            <w:szCs w:val="24"/>
            <w:lang w:val="en-US"/>
          </w:rPr>
          <w:t xml:space="preserve"> </w:t>
        </w:r>
        <w:r w:rsidR="00526DF1" w:rsidRPr="00FA65CA">
          <w:rPr>
            <w:rFonts w:ascii="Times New Roman" w:hAnsi="Times New Roman" w:cs="Times New Roman"/>
            <w:sz w:val="24"/>
            <w:szCs w:val="24"/>
          </w:rPr>
          <w:t>Participants lost to follow-up were more likely to report lower levels of education, be less wealthy, be older and report a limiting long-standing illness .</w:t>
        </w:r>
        <w:r w:rsidR="00526DF1" w:rsidRPr="00FA65CA">
          <w:rPr>
            <w:rFonts w:ascii="Times New Roman" w:hAnsi="Times New Roman" w:cs="Times New Roman"/>
            <w:sz w:val="24"/>
            <w:szCs w:val="24"/>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ins>
      <w:r w:rsidR="00526DF1" w:rsidRPr="00FA65CA">
        <w:rPr>
          <w:rFonts w:ascii="Times New Roman" w:hAnsi="Times New Roman" w:cs="Times New Roman"/>
          <w:sz w:val="24"/>
          <w:szCs w:val="24"/>
        </w:rPr>
        <w:instrText xml:space="preserve"> ADDIN EN.CITE </w:instrText>
      </w:r>
      <w:r w:rsidR="00526DF1" w:rsidRPr="00FA65CA">
        <w:rPr>
          <w:rFonts w:ascii="Times New Roman" w:hAnsi="Times New Roman" w:cs="Times New Roman"/>
          <w:sz w:val="24"/>
          <w:szCs w:val="24"/>
        </w:rPr>
        <w:fldChar w:fldCharType="begin">
          <w:fldData xml:space="preserve">PEVuZE5vdGU+PENpdGU+PEF1dGhvcj5TdGVwdG9lPC9BdXRob3I+PFllYXI+MjAxMzwvWWVhcj48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==
</w:fldData>
        </w:fldChar>
      </w:r>
      <w:r w:rsidR="00526DF1" w:rsidRPr="00FA65CA">
        <w:rPr>
          <w:rFonts w:ascii="Times New Roman" w:hAnsi="Times New Roman" w:cs="Times New Roman"/>
          <w:sz w:val="24"/>
          <w:szCs w:val="24"/>
        </w:rPr>
        <w:instrText xml:space="preserve"> ADDIN EN.CITE.DATA </w:instrText>
      </w:r>
      <w:r w:rsidR="00526DF1" w:rsidRPr="00FA65CA">
        <w:rPr>
          <w:rFonts w:ascii="Times New Roman" w:hAnsi="Times New Roman" w:cs="Times New Roman"/>
          <w:sz w:val="24"/>
          <w:szCs w:val="24"/>
        </w:rPr>
      </w:r>
      <w:r w:rsidR="00526DF1" w:rsidRPr="00FA65CA">
        <w:rPr>
          <w:rFonts w:ascii="Times New Roman" w:hAnsi="Times New Roman" w:cs="Times New Roman"/>
          <w:sz w:val="24"/>
          <w:szCs w:val="24"/>
        </w:rPr>
        <w:fldChar w:fldCharType="end"/>
      </w:r>
      <w:r w:rsidR="00526DF1" w:rsidRPr="00FA65CA">
        <w:rPr>
          <w:rFonts w:ascii="Times New Roman" w:hAnsi="Times New Roman" w:cs="Times New Roman"/>
          <w:sz w:val="24"/>
          <w:szCs w:val="24"/>
        </w:rPr>
        <w:fldChar w:fldCharType="separate"/>
      </w:r>
      <w:r w:rsidR="00526DF1" w:rsidRPr="00FA65CA">
        <w:rPr>
          <w:rFonts w:ascii="Times New Roman" w:hAnsi="Times New Roman" w:cs="Times New Roman"/>
          <w:noProof/>
          <w:sz w:val="24"/>
          <w:szCs w:val="24"/>
          <w:vertAlign w:val="superscript"/>
        </w:rPr>
        <w:t>5</w:t>
      </w:r>
      <w:ins w:id="58" w:author="Author">
        <w:r w:rsidR="00526DF1" w:rsidRPr="00FA65CA">
          <w:rPr>
            <w:rFonts w:ascii="Times New Roman" w:hAnsi="Times New Roman" w:cs="Times New Roman"/>
            <w:sz w:val="24"/>
            <w:szCs w:val="24"/>
          </w:rPr>
          <w:fldChar w:fldCharType="end"/>
        </w:r>
        <w:r w:rsidR="00526DF1" w:rsidRPr="00FA65CA">
          <w:rPr>
            <w:rFonts w:ascii="Times New Roman" w:hAnsi="Times New Roman" w:cs="Times New Roman"/>
            <w:sz w:val="24"/>
            <w:szCs w:val="24"/>
          </w:rPr>
          <w:t xml:space="preserve"> Since socio-economic status, age and health are risk factors for loneliness and social isolation as well as CVD</w:t>
        </w:r>
        <w:r w:rsidR="00FA65CA">
          <w:rPr>
            <w:rFonts w:ascii="Times New Roman" w:hAnsi="Times New Roman" w:cs="Times New Roman"/>
            <w:sz w:val="24"/>
            <w:szCs w:val="24"/>
          </w:rPr>
          <w:t>,</w:t>
        </w:r>
        <w:r w:rsidR="00526DF1" w:rsidRPr="00FA65CA">
          <w:rPr>
            <w:rFonts w:ascii="Times New Roman" w:hAnsi="Times New Roman" w:cs="Times New Roman"/>
            <w:sz w:val="24"/>
            <w:szCs w:val="24"/>
          </w:rPr>
          <w:fldChar w:fldCharType="begin">
            <w:fldData xml:space="preserve">PEVuZE5vdGU+PENpdGU+PEF1dGhvcj5CZWFjaDwvQXV0aG9yPjxZZWFyPjIwMTY8L1llYXI+PFJl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</w:fldData>
          </w:fldChar>
        </w:r>
      </w:ins>
      <w:r w:rsidR="00FA65CA" w:rsidRPr="00FA65CA">
        <w:rPr>
          <w:rFonts w:ascii="Times New Roman" w:hAnsi="Times New Roman" w:cs="Times New Roman"/>
          <w:sz w:val="24"/>
          <w:szCs w:val="24"/>
        </w:rPr>
        <w:instrText xml:space="preserve"> ADDIN EN.CITE </w:instrText>
      </w:r>
      <w:r w:rsidR="00FA65CA" w:rsidRPr="00FA65CA">
        <w:rPr>
          <w:rFonts w:ascii="Times New Roman" w:hAnsi="Times New Roman" w:cs="Times New Roman"/>
          <w:sz w:val="24"/>
          <w:szCs w:val="24"/>
        </w:rPr>
        <w:fldChar w:fldCharType="begin">
          <w:fldData xml:space="preserve">PEVuZE5vdGU+PENpdGU+PEF1dGhvcj5CZWFjaDwvQXV0aG9yPjxZZWFyPjIwMTY8L1llYXI+PFJl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</w:fldData>
        </w:fldChar>
      </w:r>
      <w:r w:rsidR="00FA65CA" w:rsidRPr="00FA65CA">
        <w:rPr>
          <w:rFonts w:ascii="Times New Roman" w:hAnsi="Times New Roman" w:cs="Times New Roman"/>
          <w:sz w:val="24"/>
          <w:szCs w:val="24"/>
        </w:rPr>
        <w:instrText xml:space="preserve"> ADDIN EN.CITE.DATA </w:instrText>
      </w:r>
      <w:r w:rsidR="00FA65CA" w:rsidRPr="00FA65CA">
        <w:rPr>
          <w:rFonts w:ascii="Times New Roman" w:hAnsi="Times New Roman" w:cs="Times New Roman"/>
          <w:sz w:val="24"/>
          <w:szCs w:val="24"/>
        </w:rPr>
      </w:r>
      <w:r w:rsidR="00FA65CA" w:rsidRPr="00FA65CA">
        <w:rPr>
          <w:rFonts w:ascii="Times New Roman" w:hAnsi="Times New Roman" w:cs="Times New Roman"/>
          <w:sz w:val="24"/>
          <w:szCs w:val="24"/>
        </w:rPr>
        <w:fldChar w:fldCharType="end"/>
      </w:r>
      <w:ins w:id="59" w:author="Author">
        <w:r w:rsidR="00526DF1" w:rsidRPr="00FA65CA">
          <w:rPr>
            <w:rFonts w:ascii="Times New Roman" w:hAnsi="Times New Roman" w:cs="Times New Roman"/>
            <w:sz w:val="24"/>
            <w:szCs w:val="24"/>
          </w:rPr>
          <w:fldChar w:fldCharType="separate"/>
        </w:r>
      </w:ins>
      <w:r w:rsidR="00FA65CA" w:rsidRPr="00FA65CA">
        <w:rPr>
          <w:rFonts w:ascii="Times New Roman" w:hAnsi="Times New Roman" w:cs="Times New Roman"/>
          <w:noProof/>
          <w:sz w:val="24"/>
          <w:szCs w:val="24"/>
          <w:vertAlign w:val="superscript"/>
        </w:rPr>
        <w:t>10, 11, 18, 19, 37</w:t>
      </w:r>
      <w:ins w:id="60" w:author="Author">
        <w:r w:rsidR="00526DF1" w:rsidRPr="00FA65CA">
          <w:rPr>
            <w:rFonts w:ascii="Times New Roman" w:hAnsi="Times New Roman" w:cs="Times New Roman"/>
            <w:sz w:val="24"/>
            <w:szCs w:val="24"/>
          </w:rPr>
          <w:fldChar w:fldCharType="end"/>
        </w:r>
        <w:r w:rsidR="00526DF1" w:rsidRPr="00FA65CA">
          <w:rPr>
            <w:rFonts w:ascii="Times New Roman" w:hAnsi="Times New Roman" w:cs="Times New Roman"/>
            <w:sz w:val="24"/>
            <w:szCs w:val="24"/>
          </w:rPr>
          <w:t xml:space="preserve"> it is possible that people lost to follow-up were more lonely or isolated, and at greater risk of CVD, compared with individuals who remained in the study. </w:t>
        </w:r>
        <w:r w:rsidR="006F19FC" w:rsidRPr="00FA65CA">
          <w:rPr>
            <w:rFonts w:ascii="Times New Roman" w:hAnsi="Times New Roman" w:cs="Times New Roman"/>
            <w:sz w:val="24"/>
            <w:szCs w:val="24"/>
          </w:rPr>
          <w:t xml:space="preserve">We also note that </w:t>
        </w:r>
        <w:r w:rsidR="006F19FC" w:rsidRPr="00FA65CA">
          <w:rPr>
            <w:rFonts w:ascii="Times New Roman" w:eastAsia="Times New Roman" w:hAnsi="Times New Roman" w:cs="Times New Roman"/>
            <w:color w:val="212121"/>
            <w:sz w:val="24"/>
            <w:szCs w:val="24"/>
            <w:shd w:val="clear" w:color="auto" w:fill="FFFFFF"/>
          </w:rPr>
          <w:t>patients with prior events, and patients with otherwise poor health and disability, individuals on</w:t>
        </w:r>
        <w:r w:rsidR="002341A3" w:rsidRPr="00FA65CA">
          <w:rPr>
            <w:rFonts w:ascii="Times New Roman" w:eastAsia="Times New Roman" w:hAnsi="Times New Roman" w:cs="Times New Roman"/>
            <w:color w:val="212121"/>
            <w:sz w:val="24"/>
            <w:szCs w:val="24"/>
            <w:shd w:val="clear" w:color="auto" w:fill="FFFFFF"/>
          </w:rPr>
          <w:t xml:space="preserve"> anticoagulant drugs, and </w:t>
        </w:r>
        <w:r w:rsidR="006F19FC" w:rsidRPr="00FA65CA">
          <w:rPr>
            <w:rFonts w:ascii="Times New Roman" w:eastAsia="Times New Roman" w:hAnsi="Times New Roman" w:cs="Times New Roman"/>
            <w:color w:val="212121"/>
            <w:sz w:val="24"/>
            <w:szCs w:val="24"/>
            <w:shd w:val="clear" w:color="auto" w:fill="FFFFFF"/>
          </w:rPr>
          <w:t xml:space="preserve">those </w:t>
        </w:r>
        <w:r w:rsidR="002341A3" w:rsidRPr="00FA65CA">
          <w:rPr>
            <w:rFonts w:ascii="Times New Roman" w:eastAsia="Times New Roman" w:hAnsi="Times New Roman" w:cs="Times New Roman"/>
            <w:color w:val="212121"/>
            <w:sz w:val="24"/>
            <w:szCs w:val="24"/>
            <w:shd w:val="clear" w:color="auto" w:fill="FFFFFF"/>
          </w:rPr>
          <w:t>reporting clotting or bleeding disorders</w:t>
        </w:r>
        <w:r w:rsidR="006F19FC" w:rsidRPr="00FA65CA">
          <w:rPr>
            <w:rFonts w:ascii="Times New Roman" w:eastAsia="Times New Roman" w:hAnsi="Times New Roman" w:cs="Times New Roman"/>
            <w:color w:val="212121"/>
            <w:sz w:val="24"/>
            <w:szCs w:val="24"/>
            <w:shd w:val="clear" w:color="auto" w:fill="FFFFFF"/>
          </w:rPr>
          <w:t>, were excluded from this study.</w:t>
        </w:r>
        <w:r w:rsidR="002341A3" w:rsidRPr="00FA65CA">
          <w:rPr>
            <w:rFonts w:ascii="Times New Roman" w:eastAsia="Times New Roman" w:hAnsi="Times New Roman" w:cs="Times New Roman"/>
            <w:color w:val="212121"/>
            <w:sz w:val="24"/>
            <w:szCs w:val="24"/>
            <w:shd w:val="clear" w:color="auto" w:fill="FFFFFF"/>
          </w:rPr>
          <w:t xml:space="preserve"> These subjects </w:t>
        </w:r>
        <w:r w:rsidR="007E5347">
          <w:rPr>
            <w:rFonts w:ascii="Times New Roman" w:eastAsia="Times New Roman" w:hAnsi="Times New Roman" w:cs="Times New Roman"/>
            <w:color w:val="212121"/>
            <w:sz w:val="24"/>
            <w:szCs w:val="24"/>
            <w:shd w:val="clear" w:color="auto" w:fill="FFFFFF"/>
          </w:rPr>
          <w:t>could</w:t>
        </w:r>
        <w:r w:rsidR="002341A3" w:rsidRPr="00FA65CA">
          <w:rPr>
            <w:rFonts w:ascii="Times New Roman" w:eastAsia="Times New Roman" w:hAnsi="Times New Roman" w:cs="Times New Roman"/>
            <w:color w:val="212121"/>
            <w:sz w:val="24"/>
            <w:szCs w:val="24"/>
            <w:shd w:val="clear" w:color="auto" w:fill="FFFFFF"/>
          </w:rPr>
          <w:t xml:space="preserve"> be more prone to isolation and at greater risk of CVD</w:t>
        </w:r>
        <w:r w:rsidR="00406BF3" w:rsidRPr="00FA65CA">
          <w:rPr>
            <w:rFonts w:ascii="Times New Roman" w:eastAsia="Times New Roman" w:hAnsi="Times New Roman" w:cs="Times New Roman"/>
            <w:color w:val="212121"/>
            <w:sz w:val="24"/>
            <w:szCs w:val="24"/>
            <w:shd w:val="clear" w:color="auto" w:fill="FFFFFF"/>
          </w:rPr>
          <w:t xml:space="preserve">; </w:t>
        </w:r>
        <w:r w:rsidR="002341A3" w:rsidRPr="00FA65CA">
          <w:rPr>
            <w:rFonts w:ascii="Times New Roman" w:eastAsia="Times New Roman" w:hAnsi="Times New Roman" w:cs="Times New Roman"/>
            <w:color w:val="212121"/>
            <w:sz w:val="24"/>
            <w:szCs w:val="24"/>
            <w:shd w:val="clear" w:color="auto" w:fill="FFFFFF"/>
          </w:rPr>
          <w:t>their exclusion may explain that we found no association between social isolation and CVD incidence, and we cannot generalise our findings to th</w:t>
        </w:r>
        <w:r w:rsidR="006F19FC" w:rsidRPr="00FA65CA">
          <w:rPr>
            <w:rFonts w:ascii="Times New Roman" w:eastAsia="Times New Roman" w:hAnsi="Times New Roman" w:cs="Times New Roman"/>
            <w:color w:val="212121"/>
            <w:sz w:val="24"/>
            <w:szCs w:val="24"/>
            <w:shd w:val="clear" w:color="auto" w:fill="FFFFFF"/>
          </w:rPr>
          <w:t>e</w:t>
        </w:r>
        <w:r w:rsidR="002341A3" w:rsidRPr="00FA65CA">
          <w:rPr>
            <w:rFonts w:ascii="Times New Roman" w:eastAsia="Times New Roman" w:hAnsi="Times New Roman" w:cs="Times New Roman"/>
            <w:color w:val="212121"/>
            <w:sz w:val="24"/>
            <w:szCs w:val="24"/>
            <w:shd w:val="clear" w:color="auto" w:fill="FFFFFF"/>
          </w:rPr>
          <w:t>s</w:t>
        </w:r>
        <w:r w:rsidR="006F19FC" w:rsidRPr="00FA65CA">
          <w:rPr>
            <w:rFonts w:ascii="Times New Roman" w:eastAsia="Times New Roman" w:hAnsi="Times New Roman" w:cs="Times New Roman"/>
            <w:color w:val="212121"/>
            <w:sz w:val="24"/>
            <w:szCs w:val="24"/>
            <w:shd w:val="clear" w:color="auto" w:fill="FFFFFF"/>
          </w:rPr>
          <w:t>e</w:t>
        </w:r>
        <w:r w:rsidR="002341A3" w:rsidRPr="00FA65CA">
          <w:rPr>
            <w:rFonts w:ascii="Times New Roman" w:eastAsia="Times New Roman" w:hAnsi="Times New Roman" w:cs="Times New Roman"/>
            <w:color w:val="212121"/>
            <w:sz w:val="24"/>
            <w:szCs w:val="24"/>
            <w:shd w:val="clear" w:color="auto" w:fill="FFFFFF"/>
          </w:rPr>
          <w:t xml:space="preserve"> population</w:t>
        </w:r>
        <w:r w:rsidR="006F19FC" w:rsidRPr="00FA65CA">
          <w:rPr>
            <w:rFonts w:ascii="Times New Roman" w:eastAsia="Times New Roman" w:hAnsi="Times New Roman" w:cs="Times New Roman"/>
            <w:color w:val="212121"/>
            <w:sz w:val="24"/>
            <w:szCs w:val="24"/>
            <w:shd w:val="clear" w:color="auto" w:fill="FFFFFF"/>
          </w:rPr>
          <w:t>s</w:t>
        </w:r>
        <w:r w:rsidR="002341A3" w:rsidRPr="00FA65CA">
          <w:rPr>
            <w:rFonts w:ascii="Times New Roman" w:eastAsia="Times New Roman" w:hAnsi="Times New Roman" w:cs="Times New Roman"/>
            <w:color w:val="212121"/>
            <w:sz w:val="24"/>
            <w:szCs w:val="24"/>
            <w:shd w:val="clear" w:color="auto" w:fill="FFFFFF"/>
          </w:rPr>
          <w:t xml:space="preserve">. </w:t>
        </w:r>
        <w:r w:rsidR="002341A3" w:rsidRPr="00FA65CA">
          <w:rPr>
            <w:rFonts w:ascii="Times New Roman" w:hAnsi="Times New Roman" w:cs="Times New Roman"/>
            <w:sz w:val="24"/>
            <w:szCs w:val="24"/>
            <w:lang w:val="en-US"/>
          </w:rPr>
          <w:t>Nor</w:t>
        </w:r>
      </w:ins>
      <w:r w:rsidR="007F1656" w:rsidRPr="00FA65CA">
        <w:rPr>
          <w:rFonts w:ascii="Times New Roman" w:hAnsi="Times New Roman" w:cs="Times New Roman"/>
          <w:sz w:val="24"/>
          <w:szCs w:val="24"/>
          <w:lang w:val="en-US"/>
        </w:rPr>
        <w:t xml:space="preserve"> can</w:t>
      </w:r>
      <w:ins w:id="61" w:author="Author">
        <w:r w:rsidR="002341A3" w:rsidRPr="00FA65CA">
          <w:rPr>
            <w:rFonts w:ascii="Times New Roman" w:hAnsi="Times New Roman" w:cs="Times New Roman"/>
            <w:sz w:val="24"/>
            <w:szCs w:val="24"/>
            <w:lang w:val="en-US"/>
          </w:rPr>
          <w:t xml:space="preserve"> we</w:t>
        </w:r>
      </w:ins>
      <w:r w:rsidR="007F1656" w:rsidRPr="00FA65CA">
        <w:rPr>
          <w:rFonts w:ascii="Times New Roman" w:hAnsi="Times New Roman" w:cs="Times New Roman"/>
          <w:sz w:val="24"/>
          <w:szCs w:val="24"/>
          <w:lang w:val="en-US"/>
        </w:rPr>
        <w:t xml:space="preserve"> exclude confounding by </w:t>
      </w:r>
      <w:ins w:id="62" w:author="Author">
        <w:r w:rsidR="002341A3" w:rsidRPr="00FA65CA">
          <w:rPr>
            <w:rFonts w:ascii="Times New Roman" w:hAnsi="Times New Roman" w:cs="Times New Roman"/>
            <w:sz w:val="24"/>
            <w:szCs w:val="24"/>
            <w:lang w:val="en-US"/>
          </w:rPr>
          <w:t xml:space="preserve">other </w:t>
        </w:r>
      </w:ins>
      <w:r w:rsidR="007F1656" w:rsidRPr="00FA65CA">
        <w:rPr>
          <w:rFonts w:ascii="Times New Roman" w:hAnsi="Times New Roman" w:cs="Times New Roman"/>
          <w:sz w:val="24"/>
          <w:szCs w:val="24"/>
          <w:lang w:val="en-US"/>
        </w:rPr>
        <w:t xml:space="preserve">causes not included in our models. Many factors, such as depression and health-related behaviours, may be both confounders and on the causal pathway. Since survival analyses do not enable us to distinguish between these two effects, we restricted the variables in our models to the factors routinely assessed in practice. Our hypothesis was that loneliness and isolation could be markers of, if not causal factors for, disease risk. In common with other observational studies, we cannot infer causality from our data.   </w:t>
      </w:r>
    </w:p>
    <w:p w14:paraId="7A63AC9C" w14:textId="77777777" w:rsidR="007F1656" w:rsidRPr="00FA65CA" w:rsidRDefault="007F1656" w:rsidP="007A1F54">
      <w:pPr>
        <w:widowControl w:val="0"/>
        <w:autoSpaceDE w:val="0"/>
        <w:autoSpaceDN w:val="0"/>
        <w:adjustRightInd w:val="0"/>
        <w:spacing w:line="480" w:lineRule="auto"/>
        <w:rPr>
          <w:rFonts w:ascii="Times New Roman" w:hAnsi="Times New Roman" w:cs="Times New Roman"/>
          <w:sz w:val="24"/>
          <w:szCs w:val="24"/>
          <w:lang w:val="en-US"/>
        </w:rPr>
      </w:pPr>
    </w:p>
    <w:p w14:paraId="5CE1DE85" w14:textId="77777777" w:rsidR="00E63DC0" w:rsidRPr="00FA65CA" w:rsidRDefault="00E63DC0" w:rsidP="007A1F54">
      <w:pPr>
        <w:widowControl w:val="0"/>
        <w:autoSpaceDE w:val="0"/>
        <w:autoSpaceDN w:val="0"/>
        <w:adjustRightInd w:val="0"/>
        <w:spacing w:line="480" w:lineRule="auto"/>
        <w:rPr>
          <w:rFonts w:ascii="Times New Roman" w:hAnsi="Times New Roman" w:cs="Times New Roman"/>
          <w:b/>
          <w:sz w:val="24"/>
          <w:szCs w:val="24"/>
          <w:lang w:val="en-US"/>
        </w:rPr>
      </w:pPr>
      <w:r w:rsidRPr="00FA65CA">
        <w:rPr>
          <w:rFonts w:ascii="Times New Roman" w:hAnsi="Times New Roman" w:cs="Times New Roman"/>
          <w:b/>
          <w:sz w:val="24"/>
          <w:szCs w:val="24"/>
          <w:lang w:val="en-US"/>
        </w:rPr>
        <w:t>Implications</w:t>
      </w:r>
    </w:p>
    <w:p w14:paraId="60228C46" w14:textId="77777777" w:rsidR="00E63DC0" w:rsidRPr="00FA65CA" w:rsidRDefault="00E63DC0" w:rsidP="007A1F54">
      <w:pPr>
        <w:widowControl w:val="0"/>
        <w:autoSpaceDE w:val="0"/>
        <w:autoSpaceDN w:val="0"/>
        <w:adjustRightInd w:val="0"/>
        <w:spacing w:line="480" w:lineRule="auto"/>
        <w:rPr>
          <w:rFonts w:ascii="Times New Roman" w:hAnsi="Times New Roman" w:cs="Times New Roman"/>
          <w:sz w:val="24"/>
          <w:szCs w:val="24"/>
          <w:highlight w:val="green"/>
          <w:lang w:val="en-US"/>
        </w:rPr>
      </w:pPr>
    </w:p>
    <w:p w14:paraId="286C5237" w14:textId="3BCE44B6" w:rsidR="000D31AF" w:rsidRPr="00FA65CA" w:rsidRDefault="00FE3563" w:rsidP="007A1F54">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The finding that lonely individuals are at increased risk of </w:t>
      </w:r>
      <w:r w:rsidR="00FC4BD9" w:rsidRPr="00FA65CA">
        <w:rPr>
          <w:rFonts w:ascii="Times New Roman" w:hAnsi="Times New Roman" w:cs="Times New Roman"/>
          <w:sz w:val="24"/>
          <w:szCs w:val="24"/>
          <w:lang w:val="en-US"/>
        </w:rPr>
        <w:t>CVD</w:t>
      </w:r>
      <w:r w:rsidRPr="00FA65CA">
        <w:rPr>
          <w:rFonts w:ascii="Times New Roman" w:hAnsi="Times New Roman" w:cs="Times New Roman"/>
          <w:sz w:val="24"/>
          <w:szCs w:val="24"/>
          <w:lang w:val="en-US"/>
        </w:rPr>
        <w:t xml:space="preserve"> </w:t>
      </w:r>
      <w:r w:rsidR="00C35FA2" w:rsidRPr="00FA65CA">
        <w:rPr>
          <w:rFonts w:ascii="Times New Roman" w:hAnsi="Times New Roman" w:cs="Times New Roman"/>
          <w:sz w:val="24"/>
          <w:szCs w:val="24"/>
          <w:lang w:val="en-US"/>
        </w:rPr>
        <w:t xml:space="preserve">suggests that </w:t>
      </w:r>
      <w:ins w:id="63" w:author="Author">
        <w:r w:rsidR="005163B5" w:rsidRPr="00FA65CA">
          <w:rPr>
            <w:rFonts w:ascii="Times New Roman" w:hAnsi="Times New Roman" w:cs="Times New Roman"/>
            <w:sz w:val="24"/>
            <w:szCs w:val="24"/>
            <w:lang w:val="en-US"/>
          </w:rPr>
          <w:t xml:space="preserve">practitioners </w:t>
        </w:r>
      </w:ins>
      <w:r w:rsidR="00703390" w:rsidRPr="00FA65CA">
        <w:rPr>
          <w:rFonts w:ascii="Times New Roman" w:hAnsi="Times New Roman" w:cs="Times New Roman"/>
          <w:sz w:val="24"/>
          <w:szCs w:val="24"/>
          <w:lang w:val="en-US"/>
        </w:rPr>
        <w:t>ought</w:t>
      </w:r>
      <w:r w:rsidR="002003BF" w:rsidRPr="00FA65CA">
        <w:rPr>
          <w:rFonts w:ascii="Times New Roman" w:hAnsi="Times New Roman" w:cs="Times New Roman"/>
          <w:sz w:val="24"/>
          <w:szCs w:val="24"/>
          <w:lang w:val="en-US"/>
        </w:rPr>
        <w:t xml:space="preserve"> to take</w:t>
      </w:r>
      <w:r w:rsidRPr="00FA65CA">
        <w:rPr>
          <w:rFonts w:ascii="Times New Roman" w:hAnsi="Times New Roman" w:cs="Times New Roman"/>
          <w:sz w:val="24"/>
          <w:szCs w:val="24"/>
          <w:lang w:val="en-US"/>
        </w:rPr>
        <w:t xml:space="preserve"> perceptions of social relationships into </w:t>
      </w:r>
      <w:r w:rsidR="00FC4BD9" w:rsidRPr="00FA65CA">
        <w:rPr>
          <w:rFonts w:ascii="Times New Roman" w:hAnsi="Times New Roman" w:cs="Times New Roman"/>
          <w:sz w:val="24"/>
          <w:szCs w:val="24"/>
          <w:lang w:val="en-US"/>
        </w:rPr>
        <w:t>account when assessing patient</w:t>
      </w:r>
      <w:r w:rsidRPr="00FA65CA">
        <w:rPr>
          <w:rFonts w:ascii="Times New Roman" w:hAnsi="Times New Roman" w:cs="Times New Roman"/>
          <w:sz w:val="24"/>
          <w:szCs w:val="24"/>
          <w:lang w:val="en-US"/>
        </w:rPr>
        <w:t xml:space="preserve"> risk. </w:t>
      </w:r>
      <w:ins w:id="64" w:author="Author">
        <w:r w:rsidR="005163B5" w:rsidRPr="00FA65CA">
          <w:rPr>
            <w:rFonts w:ascii="Times New Roman" w:hAnsi="Times New Roman" w:cs="Times New Roman"/>
            <w:sz w:val="24"/>
            <w:szCs w:val="24"/>
            <w:lang w:val="en-US"/>
          </w:rPr>
          <w:t>Identifying someone as lonely could help to flag up a person w</w:t>
        </w:r>
        <w:r w:rsidR="007F4140" w:rsidRPr="00FA65CA">
          <w:rPr>
            <w:rFonts w:ascii="Times New Roman" w:hAnsi="Times New Roman" w:cs="Times New Roman"/>
            <w:sz w:val="24"/>
            <w:szCs w:val="24"/>
            <w:lang w:val="en-US"/>
          </w:rPr>
          <w:t>ho may not be considered at risk of CVD according to traditional</w:t>
        </w:r>
        <w:r w:rsidR="005163B5" w:rsidRPr="00FA65CA">
          <w:rPr>
            <w:rFonts w:ascii="Times New Roman" w:hAnsi="Times New Roman" w:cs="Times New Roman"/>
            <w:sz w:val="24"/>
            <w:szCs w:val="24"/>
            <w:lang w:val="en-US"/>
          </w:rPr>
          <w:t xml:space="preserve"> factors </w:t>
        </w:r>
        <w:r w:rsidR="007F4140" w:rsidRPr="00FA65CA">
          <w:rPr>
            <w:rFonts w:ascii="Times New Roman" w:hAnsi="Times New Roman" w:cs="Times New Roman"/>
            <w:sz w:val="24"/>
            <w:szCs w:val="24"/>
            <w:lang w:val="en-US"/>
          </w:rPr>
          <w:t xml:space="preserve">but whose likelihood of experiencing a CVD event is high nonetheless. More so than objective characteristics such as a the size, composition or diversity of a person’s social network, subjective perceptions of one’s relationships can provide insight into a person’s wellbeing; highlighting an individual’s loneliness could be the first step in preventing the development and worsening of other risk factors for CVD, including anxiety, depression and health-damaging behaviours such as smoking and drinking.  </w:t>
        </w:r>
      </w:ins>
      <w:r w:rsidRPr="00FA65CA">
        <w:rPr>
          <w:rFonts w:ascii="Times New Roman" w:hAnsi="Times New Roman" w:cs="Times New Roman"/>
          <w:sz w:val="24"/>
          <w:szCs w:val="24"/>
          <w:lang w:val="en-US"/>
        </w:rPr>
        <w:t xml:space="preserve">The direct question included in the ELSA interview could be a useful tool for practitioners to identify people who would not </w:t>
      </w:r>
      <w:r w:rsidR="00503D70" w:rsidRPr="00FA65CA">
        <w:rPr>
          <w:rFonts w:ascii="Times New Roman" w:hAnsi="Times New Roman" w:cs="Times New Roman"/>
          <w:sz w:val="24"/>
          <w:szCs w:val="24"/>
          <w:lang w:val="en-US"/>
        </w:rPr>
        <w:t xml:space="preserve">otherwise </w:t>
      </w:r>
      <w:r w:rsidRPr="00FA65CA">
        <w:rPr>
          <w:rFonts w:ascii="Times New Roman" w:hAnsi="Times New Roman" w:cs="Times New Roman"/>
          <w:sz w:val="24"/>
          <w:szCs w:val="24"/>
          <w:lang w:val="en-US"/>
        </w:rPr>
        <w:t xml:space="preserve">be </w:t>
      </w:r>
      <w:ins w:id="65" w:author="Author">
        <w:r w:rsidR="007F4140" w:rsidRPr="00FA65CA">
          <w:rPr>
            <w:rFonts w:ascii="Times New Roman" w:hAnsi="Times New Roman" w:cs="Times New Roman"/>
            <w:sz w:val="24"/>
            <w:szCs w:val="24"/>
            <w:lang w:val="en-US"/>
          </w:rPr>
          <w:t>scored as being at risk of CVD</w:t>
        </w:r>
      </w:ins>
      <w:r w:rsidRPr="00FA65CA">
        <w:rPr>
          <w:rFonts w:ascii="Times New Roman" w:hAnsi="Times New Roman" w:cs="Times New Roman"/>
          <w:sz w:val="24"/>
          <w:szCs w:val="24"/>
          <w:lang w:val="en-US"/>
        </w:rPr>
        <w:t xml:space="preserve"> with tools such as</w:t>
      </w:r>
      <w:r w:rsidR="00FC4BD9" w:rsidRPr="00FA65CA">
        <w:rPr>
          <w:rFonts w:ascii="Times New Roman" w:hAnsi="Times New Roman" w:cs="Times New Roman"/>
          <w:sz w:val="24"/>
          <w:szCs w:val="24"/>
          <w:lang w:val="en-US"/>
        </w:rPr>
        <w:t xml:space="preserve"> the Framingham score</w:t>
      </w:r>
      <w:r w:rsidRPr="00FA65CA">
        <w:rPr>
          <w:rFonts w:ascii="Times New Roman" w:hAnsi="Times New Roman" w:cs="Times New Roman"/>
          <w:sz w:val="24"/>
          <w:szCs w:val="24"/>
          <w:lang w:val="en-US"/>
        </w:rPr>
        <w:t>.</w:t>
      </w:r>
      <w:r w:rsidR="00503D70" w:rsidRPr="00FA65CA">
        <w:rPr>
          <w:rFonts w:ascii="Times New Roman" w:hAnsi="Times New Roman" w:cs="Times New Roman"/>
          <w:sz w:val="24"/>
          <w:szCs w:val="24"/>
          <w:lang w:val="en-US"/>
        </w:rPr>
        <w:t xml:space="preserve"> Because individuals may not wish to publicly discuss negative feelings about </w:t>
      </w:r>
      <w:r w:rsidR="003E0705" w:rsidRPr="00FA65CA">
        <w:rPr>
          <w:rFonts w:ascii="Times New Roman" w:hAnsi="Times New Roman" w:cs="Times New Roman"/>
          <w:sz w:val="24"/>
          <w:szCs w:val="24"/>
          <w:lang w:val="en-US"/>
        </w:rPr>
        <w:t>the people in their lives</w:t>
      </w:r>
      <w:r w:rsidR="00503D70" w:rsidRPr="00FA65CA">
        <w:rPr>
          <w:rFonts w:ascii="Times New Roman" w:hAnsi="Times New Roman" w:cs="Times New Roman"/>
          <w:sz w:val="24"/>
          <w:szCs w:val="24"/>
          <w:lang w:val="en-US"/>
        </w:rPr>
        <w:t xml:space="preserve">, </w:t>
      </w:r>
      <w:r w:rsidR="00236A9A" w:rsidRPr="00FA65CA">
        <w:rPr>
          <w:rFonts w:ascii="Times New Roman" w:hAnsi="Times New Roman" w:cs="Times New Roman"/>
          <w:sz w:val="24"/>
          <w:szCs w:val="24"/>
          <w:lang w:val="en-US"/>
        </w:rPr>
        <w:t xml:space="preserve">it will </w:t>
      </w:r>
      <w:r w:rsidR="00FC4BD9" w:rsidRPr="00FA65CA">
        <w:rPr>
          <w:rFonts w:ascii="Times New Roman" w:hAnsi="Times New Roman" w:cs="Times New Roman"/>
          <w:sz w:val="24"/>
          <w:szCs w:val="24"/>
          <w:lang w:val="en-US"/>
        </w:rPr>
        <w:t xml:space="preserve">also </w:t>
      </w:r>
      <w:r w:rsidR="00236A9A" w:rsidRPr="00FA65CA">
        <w:rPr>
          <w:rFonts w:ascii="Times New Roman" w:hAnsi="Times New Roman" w:cs="Times New Roman"/>
          <w:sz w:val="24"/>
          <w:szCs w:val="24"/>
          <w:lang w:val="en-US"/>
        </w:rPr>
        <w:t xml:space="preserve">be important to </w:t>
      </w:r>
      <w:r w:rsidR="00FC4BD9" w:rsidRPr="00FA65CA">
        <w:rPr>
          <w:rFonts w:ascii="Times New Roman" w:hAnsi="Times New Roman" w:cs="Times New Roman"/>
          <w:sz w:val="24"/>
          <w:szCs w:val="24"/>
          <w:lang w:val="en-US"/>
        </w:rPr>
        <w:t>c</w:t>
      </w:r>
      <w:r w:rsidR="00236A9A" w:rsidRPr="00FA65CA">
        <w:rPr>
          <w:rFonts w:ascii="Times New Roman" w:hAnsi="Times New Roman" w:cs="Times New Roman"/>
          <w:sz w:val="24"/>
          <w:szCs w:val="24"/>
          <w:lang w:val="en-US"/>
        </w:rPr>
        <w:t>on</w:t>
      </w:r>
      <w:r w:rsidR="00503D70" w:rsidRPr="00FA65CA">
        <w:rPr>
          <w:rFonts w:ascii="Times New Roman" w:hAnsi="Times New Roman" w:cs="Times New Roman"/>
          <w:sz w:val="24"/>
          <w:szCs w:val="24"/>
          <w:lang w:val="en-US"/>
        </w:rPr>
        <w:t>s</w:t>
      </w:r>
      <w:r w:rsidR="00236A9A" w:rsidRPr="00FA65CA">
        <w:rPr>
          <w:rFonts w:ascii="Times New Roman" w:hAnsi="Times New Roman" w:cs="Times New Roman"/>
          <w:sz w:val="24"/>
          <w:szCs w:val="24"/>
          <w:lang w:val="en-US"/>
        </w:rPr>
        <w:t>ider</w:t>
      </w:r>
      <w:r w:rsidR="00503D70" w:rsidRPr="00FA65CA">
        <w:rPr>
          <w:rFonts w:ascii="Times New Roman" w:hAnsi="Times New Roman" w:cs="Times New Roman"/>
          <w:sz w:val="24"/>
          <w:szCs w:val="24"/>
          <w:lang w:val="en-US"/>
        </w:rPr>
        <w:t xml:space="preserve"> indirect </w:t>
      </w:r>
      <w:r w:rsidR="00FC4BD9" w:rsidRPr="00FA65CA">
        <w:rPr>
          <w:rFonts w:ascii="Times New Roman" w:hAnsi="Times New Roman" w:cs="Times New Roman"/>
          <w:sz w:val="24"/>
          <w:szCs w:val="24"/>
          <w:lang w:val="en-US"/>
        </w:rPr>
        <w:t>measures</w:t>
      </w:r>
      <w:r w:rsidR="000D31AF" w:rsidRPr="00FA65CA">
        <w:rPr>
          <w:rFonts w:ascii="Times New Roman" w:hAnsi="Times New Roman" w:cs="Times New Roman"/>
          <w:sz w:val="24"/>
          <w:szCs w:val="24"/>
          <w:lang w:val="en-US"/>
        </w:rPr>
        <w:t xml:space="preserve"> such as the 3-item UCLA S</w:t>
      </w:r>
      <w:r w:rsidR="00236A9A" w:rsidRPr="00FA65CA">
        <w:rPr>
          <w:rFonts w:ascii="Times New Roman" w:hAnsi="Times New Roman" w:cs="Times New Roman"/>
          <w:sz w:val="24"/>
          <w:szCs w:val="24"/>
          <w:lang w:val="en-US"/>
        </w:rPr>
        <w:t>cale</w:t>
      </w:r>
      <w:r w:rsidR="00655FB1" w:rsidRPr="00FA65CA">
        <w:rPr>
          <w:rFonts w:ascii="Times New Roman" w:hAnsi="Times New Roman" w:cs="Times New Roman"/>
          <w:sz w:val="24"/>
          <w:szCs w:val="24"/>
          <w:lang w:val="en-US"/>
        </w:rPr>
        <w:fldChar w:fldCharType="begin"/>
      </w:r>
      <w:r w:rsidR="00CA33AC" w:rsidRPr="00FA65CA">
        <w:rPr>
          <w:rFonts w:ascii="Times New Roman" w:hAnsi="Times New Roman" w:cs="Times New Roman"/>
          <w:sz w:val="24"/>
          <w:szCs w:val="24"/>
          <w:lang w:val="en-US"/>
        </w:rPr>
        <w:instrText xml:space="preserve"> ADDIN EN.CITE &lt;EndNote&gt;&lt;Cite&gt;&lt;Author&gt;Hughes&lt;/Author&gt;&lt;Year&gt;2004&lt;/Year&gt;&lt;RecNum&gt;9&lt;/RecNum&gt;&lt;DisplayText&gt;&lt;style face="superscript"&gt;9&lt;/style&gt;&lt;/DisplayText&gt;&lt;record&gt;&lt;rec-number&gt;9&lt;/rec-number&gt;&lt;foreign-keys&gt;&lt;key app="EN" db-id="z0e09ewwe2w9v5e2fa8xvvaz0ev0ws09zedp" timestamp="1528284070"&gt;9&lt;/key&gt;&lt;/foreign-keys&gt;&lt;ref-type name="Journal Article"&gt;17&lt;/ref-type&gt;&lt;contributors&gt;&lt;authors&gt;&lt;author&gt;Hughes, M.E.&lt;/author&gt;&lt;author&gt;Waite, L.J.&lt;/author&gt;&lt;author&gt;Hawkley, L.C.&lt;/author&gt;&lt;author&gt;Cacioppo, J. T.&lt;/author&gt;&lt;/authors&gt;&lt;/contributors&gt;&lt;titles&gt;&lt;title&gt;A short scale for measuring loneliness in large surveys&lt;/title&gt;&lt;secondary-title&gt;Research on Aging&lt;/secondary-title&gt;&lt;/titles&gt;&lt;periodical&gt;&lt;full-title&gt;Research on Aging&lt;/full-title&gt;&lt;/periodical&gt;&lt;pages&gt;655-672&lt;/pages&gt;&lt;volume&gt;26&lt;/volume&gt;&lt;number&gt;6&lt;/number&gt;&lt;dates&gt;&lt;year&gt;2004&lt;/year&gt;&lt;/dates&gt;&lt;urls&gt;&lt;/urls&gt;&lt;/record&gt;&lt;/Cite&gt;&lt;/EndNote&gt;</w:instrText>
      </w:r>
      <w:r w:rsidR="00655FB1" w:rsidRPr="00FA65CA">
        <w:rPr>
          <w:rFonts w:ascii="Times New Roman" w:hAnsi="Times New Roman" w:cs="Times New Roman"/>
          <w:sz w:val="24"/>
          <w:szCs w:val="24"/>
          <w:lang w:val="en-US"/>
        </w:rPr>
        <w:fldChar w:fldCharType="separate"/>
      </w:r>
      <w:r w:rsidR="00BC433F" w:rsidRPr="00FA65CA">
        <w:rPr>
          <w:rFonts w:ascii="Times New Roman" w:hAnsi="Times New Roman" w:cs="Times New Roman"/>
          <w:noProof/>
          <w:sz w:val="24"/>
          <w:szCs w:val="24"/>
          <w:vertAlign w:val="superscript"/>
          <w:lang w:val="en-US"/>
        </w:rPr>
        <w:t>9</w:t>
      </w:r>
      <w:r w:rsidR="00655FB1" w:rsidRPr="00FA65CA">
        <w:rPr>
          <w:rFonts w:ascii="Times New Roman" w:hAnsi="Times New Roman" w:cs="Times New Roman"/>
          <w:sz w:val="24"/>
          <w:szCs w:val="24"/>
          <w:lang w:val="en-US"/>
        </w:rPr>
        <w:fldChar w:fldCharType="end"/>
      </w:r>
      <w:r w:rsidR="00655FB1" w:rsidRPr="00FA65CA">
        <w:rPr>
          <w:rFonts w:ascii="Times New Roman" w:hAnsi="Times New Roman" w:cs="Times New Roman"/>
          <w:sz w:val="24"/>
          <w:szCs w:val="24"/>
          <w:lang w:val="en-US"/>
        </w:rPr>
        <w:t xml:space="preserve"> or the de Jong Gierveld </w:t>
      </w:r>
      <w:r w:rsidR="000D31AF" w:rsidRPr="00FA65CA">
        <w:rPr>
          <w:rFonts w:ascii="Times New Roman" w:hAnsi="Times New Roman" w:cs="Times New Roman"/>
          <w:sz w:val="24"/>
          <w:szCs w:val="24"/>
          <w:lang w:val="en-US"/>
        </w:rPr>
        <w:t xml:space="preserve">Loneliness </w:t>
      </w:r>
      <w:r w:rsidR="00655FB1" w:rsidRPr="00FA65CA">
        <w:rPr>
          <w:rFonts w:ascii="Times New Roman" w:hAnsi="Times New Roman" w:cs="Times New Roman"/>
          <w:sz w:val="24"/>
          <w:szCs w:val="24"/>
          <w:lang w:val="en-US"/>
        </w:rPr>
        <w:t>Scale</w:t>
      </w:r>
      <w:r w:rsidR="00236A9A" w:rsidRPr="00FA65CA">
        <w:rPr>
          <w:rFonts w:ascii="Times New Roman" w:hAnsi="Times New Roman" w:cs="Times New Roman"/>
          <w:sz w:val="24"/>
          <w:szCs w:val="24"/>
          <w:lang w:val="en-US"/>
        </w:rPr>
        <w:t>.</w:t>
      </w:r>
      <w:r w:rsidR="00655FB1" w:rsidRPr="00FA65CA">
        <w:rPr>
          <w:rFonts w:ascii="Times New Roman" w:hAnsi="Times New Roman" w:cs="Times New Roman"/>
          <w:sz w:val="24"/>
          <w:szCs w:val="24"/>
          <w:lang w:val="en-US"/>
        </w:rPr>
        <w:fldChar w:fldCharType="begin"/>
      </w:r>
      <w:r w:rsidR="00FA65CA" w:rsidRPr="00FA65CA">
        <w:rPr>
          <w:rFonts w:ascii="Times New Roman" w:hAnsi="Times New Roman" w:cs="Times New Roman"/>
          <w:sz w:val="24"/>
          <w:szCs w:val="24"/>
          <w:lang w:val="en-US"/>
        </w:rPr>
        <w:instrText xml:space="preserve"> ADDIN EN.CITE &lt;EndNote&gt;&lt;Cite&gt;&lt;Author&gt;de Jong Gierveld&lt;/Author&gt;&lt;Year&gt;2006&lt;/Year&gt;&lt;RecNum&gt;35&lt;/RecNum&gt;&lt;DisplayText&gt;&lt;style face="superscript"&gt;38&lt;/style&gt;&lt;/DisplayText&gt;&lt;record&gt;&lt;rec-number&gt;35&lt;/rec-number&gt;&lt;foreign-keys&gt;&lt;key app="EN" db-id="z0e09ewwe2w9v5e2fa8xvvaz0ev0ws09zedp" timestamp="1528284071"&gt;35&lt;/key&gt;&lt;/foreign-keys&gt;&lt;ref-type name="Journal Article"&gt;17&lt;/ref-type&gt;&lt;contributors&gt;&lt;authors&gt;&lt;author&gt;de Jong Gierveld, J.&lt;/author&gt;&lt;author&gt;van Tilburg, T.&lt;/author&gt;&lt;/authors&gt;&lt;/contributors&gt;&lt;titles&gt;&lt;title&gt;A 6-item scale for overall, emotional, and social loneliness&lt;/title&gt;&lt;secondary-title&gt;Research on Aging&lt;/secondary-title&gt;&lt;/titles&gt;&lt;periodical&gt;&lt;full-title&gt;Research on Aging&lt;/full-title&gt;&lt;/periodical&gt;&lt;pages&gt;582-598&lt;/pages&gt;&lt;volume&gt;28&lt;/volume&gt;&lt;number&gt;5&lt;/number&gt;&lt;dates&gt;&lt;year&gt;2006&lt;/year&gt;&lt;/dates&gt;&lt;urls&gt;&lt;/urls&gt;&lt;/record&gt;&lt;/Cite&gt;&lt;/EndNote&gt;</w:instrText>
      </w:r>
      <w:r w:rsidR="00655FB1" w:rsidRPr="00FA65CA">
        <w:rPr>
          <w:rFonts w:ascii="Times New Roman" w:hAnsi="Times New Roman" w:cs="Times New Roman"/>
          <w:sz w:val="24"/>
          <w:szCs w:val="24"/>
          <w:lang w:val="en-US"/>
        </w:rPr>
        <w:fldChar w:fldCharType="separate"/>
      </w:r>
      <w:r w:rsidR="00FA65CA" w:rsidRPr="00FA65CA">
        <w:rPr>
          <w:rFonts w:ascii="Times New Roman" w:hAnsi="Times New Roman" w:cs="Times New Roman"/>
          <w:noProof/>
          <w:sz w:val="24"/>
          <w:szCs w:val="24"/>
          <w:vertAlign w:val="superscript"/>
          <w:lang w:val="en-US"/>
        </w:rPr>
        <w:t>38</w:t>
      </w:r>
      <w:r w:rsidR="00655FB1" w:rsidRPr="00FA65CA">
        <w:rPr>
          <w:rFonts w:ascii="Times New Roman" w:hAnsi="Times New Roman" w:cs="Times New Roman"/>
          <w:sz w:val="24"/>
          <w:szCs w:val="24"/>
          <w:lang w:val="en-US"/>
        </w:rPr>
        <w:fldChar w:fldCharType="end"/>
      </w:r>
      <w:r w:rsidR="00236A9A" w:rsidRPr="00FA65CA">
        <w:rPr>
          <w:rFonts w:ascii="Times New Roman" w:hAnsi="Times New Roman" w:cs="Times New Roman"/>
          <w:sz w:val="24"/>
          <w:szCs w:val="24"/>
          <w:lang w:val="en-US"/>
        </w:rPr>
        <w:t xml:space="preserve">  </w:t>
      </w:r>
      <w:r w:rsidR="00503D70" w:rsidRPr="00FA65CA">
        <w:rPr>
          <w:rFonts w:ascii="Times New Roman" w:hAnsi="Times New Roman" w:cs="Times New Roman"/>
          <w:sz w:val="24"/>
          <w:szCs w:val="24"/>
          <w:lang w:val="en-US"/>
        </w:rPr>
        <w:t xml:space="preserve"> </w:t>
      </w:r>
    </w:p>
    <w:p w14:paraId="5E9ADA53" w14:textId="77777777" w:rsidR="000D31AF" w:rsidRPr="00FA65CA" w:rsidRDefault="000D31AF" w:rsidP="007A1F54">
      <w:pPr>
        <w:widowControl w:val="0"/>
        <w:autoSpaceDE w:val="0"/>
        <w:autoSpaceDN w:val="0"/>
        <w:adjustRightInd w:val="0"/>
        <w:spacing w:line="480" w:lineRule="auto"/>
        <w:rPr>
          <w:rFonts w:ascii="Times New Roman" w:hAnsi="Times New Roman" w:cs="Times New Roman"/>
          <w:sz w:val="24"/>
          <w:szCs w:val="24"/>
          <w:lang w:val="en-US"/>
        </w:rPr>
      </w:pPr>
    </w:p>
    <w:p w14:paraId="75B693E4" w14:textId="64BD243D" w:rsidR="00236A9A" w:rsidRPr="00FA65CA" w:rsidRDefault="007F4140" w:rsidP="00341E0D">
      <w:pPr>
        <w:widowControl w:val="0"/>
        <w:autoSpaceDE w:val="0"/>
        <w:autoSpaceDN w:val="0"/>
        <w:adjustRightInd w:val="0"/>
        <w:spacing w:line="480" w:lineRule="auto"/>
        <w:rPr>
          <w:rFonts w:ascii="Times New Roman" w:hAnsi="Times New Roman" w:cs="Times New Roman"/>
          <w:sz w:val="24"/>
          <w:szCs w:val="24"/>
          <w:lang w:val="en-US"/>
        </w:rPr>
      </w:pPr>
      <w:ins w:id="66" w:author="Author">
        <w:r w:rsidRPr="00FA65CA">
          <w:rPr>
            <w:rFonts w:ascii="Times New Roman" w:hAnsi="Times New Roman" w:cs="Times New Roman"/>
            <w:sz w:val="24"/>
            <w:szCs w:val="24"/>
            <w:lang w:val="en-US"/>
          </w:rPr>
          <w:t>From a public health perspective, o</w:t>
        </w:r>
      </w:ins>
      <w:r w:rsidR="000D31AF" w:rsidRPr="00FA65CA">
        <w:rPr>
          <w:rFonts w:ascii="Times New Roman" w:hAnsi="Times New Roman" w:cs="Times New Roman"/>
          <w:sz w:val="24"/>
          <w:szCs w:val="24"/>
          <w:lang w:val="en-US"/>
        </w:rPr>
        <w:t xml:space="preserve">ur finding that repeated instances of loneliness, compared with only reporting loneliness once, were not associated with a higher risk of CVD suggests that </w:t>
      </w:r>
      <w:r w:rsidR="00236A9A" w:rsidRPr="00FA65CA">
        <w:rPr>
          <w:rFonts w:ascii="Times New Roman" w:hAnsi="Times New Roman" w:cs="Times New Roman"/>
          <w:sz w:val="24"/>
          <w:szCs w:val="24"/>
          <w:lang w:val="en-US"/>
        </w:rPr>
        <w:t xml:space="preserve">it may be particularly difficult for secondary and tertiary prevention strategies to positively affect health outcomes. If loneliness reflects undiagnosed symptoms, then targeting people who already feel lonely may not reduce CVD risk. In the absence of evidence pointing to the health benefits of improvements in loneliness, primary prevention strategies could be a more promising way of tackling loneliness and its adverse health implications. </w:t>
      </w:r>
      <w:ins w:id="67" w:author="Author">
        <w:r w:rsidRPr="00FA65CA">
          <w:rPr>
            <w:rFonts w:ascii="Times New Roman" w:hAnsi="Times New Roman" w:cs="Times New Roman"/>
            <w:sz w:val="24"/>
            <w:szCs w:val="24"/>
            <w:lang w:val="en-US"/>
          </w:rPr>
          <w:t>To date, national initiatives including</w:t>
        </w:r>
        <w:r w:rsidR="00341E0D" w:rsidRPr="00FA65CA">
          <w:rPr>
            <w:rFonts w:ascii="Times New Roman" w:hAnsi="Times New Roman" w:cs="Times New Roman"/>
            <w:sz w:val="24"/>
            <w:szCs w:val="24"/>
            <w:lang w:val="en-US"/>
          </w:rPr>
          <w:t xml:space="preserve"> The Campaign to End Loneliness in the UK, </w:t>
        </w:r>
        <w:r w:rsidR="00341E0D" w:rsidRPr="00FA65CA">
          <w:rPr>
            <w:rFonts w:ascii="Times New Roman" w:hAnsi="Times New Roman" w:cs="Times New Roman"/>
            <w:sz w:val="24"/>
            <w:szCs w:val="24"/>
          </w:rPr>
          <w:t xml:space="preserve">Coalitie Erbij in the Netherlands and MONALISA in France have focused on strengthening the social relationships of people who already experience chronic loneliness. </w:t>
        </w:r>
        <w:r w:rsidRPr="00FA65CA">
          <w:rPr>
            <w:rFonts w:ascii="Times New Roman" w:eastAsia="Times New Roman" w:hAnsi="Times New Roman" w:cs="Times New Roman"/>
            <w:color w:val="212121"/>
            <w:sz w:val="24"/>
            <w:szCs w:val="24"/>
            <w:shd w:val="clear" w:color="auto" w:fill="FFFFFF"/>
          </w:rPr>
          <w:t xml:space="preserve">Existing initiatives led by the WHO and European Union (EU) to promote good health and wellbeing in later life, including Age-Friendly Cities and the EU’s ‘Healthy Ageing’ campaign, </w:t>
        </w:r>
        <w:r w:rsidR="00341E0D" w:rsidRPr="00FA65CA">
          <w:rPr>
            <w:rFonts w:ascii="Times New Roman" w:eastAsia="Times New Roman" w:hAnsi="Times New Roman" w:cs="Times New Roman"/>
            <w:color w:val="212121"/>
            <w:sz w:val="24"/>
            <w:szCs w:val="24"/>
            <w:shd w:val="clear" w:color="auto" w:fill="FFFFFF"/>
          </w:rPr>
          <w:t xml:space="preserve">could in future broaden the agenda to primary prevention and incorporate a ‘loneliness’ component.   </w:t>
        </w:r>
      </w:ins>
    </w:p>
    <w:p w14:paraId="785487B0" w14:textId="77777777" w:rsidR="00B02216" w:rsidRPr="00FA65CA" w:rsidRDefault="00B02216" w:rsidP="007A1F54">
      <w:pPr>
        <w:widowControl w:val="0"/>
        <w:autoSpaceDE w:val="0"/>
        <w:autoSpaceDN w:val="0"/>
        <w:adjustRightInd w:val="0"/>
        <w:spacing w:line="480" w:lineRule="auto"/>
        <w:rPr>
          <w:rFonts w:ascii="Times New Roman" w:hAnsi="Times New Roman" w:cs="Times New Roman"/>
          <w:sz w:val="24"/>
          <w:szCs w:val="24"/>
          <w:lang w:val="en-US"/>
        </w:rPr>
      </w:pPr>
    </w:p>
    <w:p w14:paraId="6A10E830" w14:textId="77777777" w:rsidR="003026E1" w:rsidRPr="00FA65CA" w:rsidRDefault="003026E1" w:rsidP="007A1F54">
      <w:pPr>
        <w:widowControl w:val="0"/>
        <w:autoSpaceDE w:val="0"/>
        <w:autoSpaceDN w:val="0"/>
        <w:adjustRightInd w:val="0"/>
        <w:spacing w:line="480" w:lineRule="auto"/>
        <w:rPr>
          <w:rFonts w:ascii="Times New Roman" w:hAnsi="Times New Roman" w:cs="Times New Roman"/>
          <w:sz w:val="24"/>
          <w:szCs w:val="24"/>
          <w:lang w:val="en-US"/>
        </w:rPr>
      </w:pPr>
    </w:p>
    <w:p w14:paraId="49A464E9" w14:textId="472414B2" w:rsidR="00DA3544" w:rsidRPr="00FA65CA" w:rsidRDefault="004C7345" w:rsidP="00FA65CA">
      <w:pPr>
        <w:spacing w:line="480" w:lineRule="auto"/>
        <w:rPr>
          <w:rFonts w:ascii="Times New Roman" w:hAnsi="Times New Roman" w:cs="Times New Roman"/>
          <w:sz w:val="24"/>
          <w:szCs w:val="24"/>
          <w:lang w:val="en-US"/>
        </w:rPr>
      </w:pPr>
      <w:r w:rsidRPr="00FA65CA">
        <w:rPr>
          <w:rFonts w:ascii="Times New Roman" w:hAnsi="Times New Roman" w:cs="Times New Roman"/>
          <w:b/>
          <w:sz w:val="24"/>
          <w:szCs w:val="24"/>
        </w:rPr>
        <w:t>STATEMENTS</w:t>
      </w:r>
      <w:r w:rsidRPr="00FA65CA">
        <w:rPr>
          <w:rFonts w:ascii="Times New Roman" w:hAnsi="Times New Roman" w:cs="Times New Roman"/>
          <w:b/>
          <w:sz w:val="24"/>
          <w:szCs w:val="24"/>
        </w:rPr>
        <w:br/>
      </w:r>
    </w:p>
    <w:p w14:paraId="6404E0B3" w14:textId="695C18B2" w:rsidR="00DA3544" w:rsidRPr="00FA65CA" w:rsidRDefault="00DA3544" w:rsidP="00DA3544">
      <w:pPr>
        <w:spacing w:line="480" w:lineRule="auto"/>
        <w:rPr>
          <w:rFonts w:ascii="Times New Roman" w:eastAsia="Times New Roman" w:hAnsi="Times New Roman" w:cs="Times New Roman"/>
          <w:color w:val="333333"/>
          <w:sz w:val="24"/>
          <w:szCs w:val="24"/>
          <w:shd w:val="clear" w:color="auto" w:fill="FFFFFF"/>
        </w:rPr>
      </w:pPr>
      <w:r w:rsidRPr="00FA65CA">
        <w:rPr>
          <w:rFonts w:ascii="Times New Roman" w:hAnsi="Times New Roman" w:cs="Times New Roman"/>
          <w:b/>
          <w:sz w:val="24"/>
          <w:szCs w:val="24"/>
          <w:lang w:val="en-US"/>
        </w:rPr>
        <w:t>Declaration of conflicting interests</w:t>
      </w:r>
      <w:r w:rsidRPr="00FA65CA">
        <w:rPr>
          <w:rFonts w:ascii="Times New Roman" w:hAnsi="Times New Roman" w:cs="Times New Roman"/>
          <w:sz w:val="24"/>
          <w:szCs w:val="24"/>
          <w:lang w:val="en-US"/>
        </w:rPr>
        <w:t xml:space="preserve"> </w:t>
      </w:r>
      <w:r w:rsidRPr="00FA65CA">
        <w:rPr>
          <w:rFonts w:ascii="Times New Roman" w:eastAsia="Times New Roman" w:hAnsi="Times New Roman" w:cs="Times New Roman"/>
          <w:color w:val="333333"/>
          <w:sz w:val="24"/>
          <w:szCs w:val="24"/>
          <w:shd w:val="clear" w:color="auto" w:fill="FFFFFF"/>
        </w:rPr>
        <w:t>‘The author(s) declare(s) that there is no conflict of interest.</w:t>
      </w:r>
    </w:p>
    <w:p w14:paraId="2A2D30D5" w14:textId="77777777" w:rsidR="00DA3544" w:rsidRPr="00FA65CA" w:rsidRDefault="00DA3544" w:rsidP="00DA3544">
      <w:pPr>
        <w:spacing w:line="480" w:lineRule="auto"/>
        <w:rPr>
          <w:rFonts w:ascii="Times New Roman" w:eastAsia="Times New Roman" w:hAnsi="Times New Roman" w:cs="Times New Roman"/>
          <w:sz w:val="24"/>
          <w:szCs w:val="24"/>
        </w:rPr>
      </w:pPr>
    </w:p>
    <w:p w14:paraId="090052A1" w14:textId="4D08B98B" w:rsidR="004C7345" w:rsidRPr="00FA65CA" w:rsidRDefault="004C7345" w:rsidP="00051F23">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b/>
          <w:sz w:val="24"/>
          <w:szCs w:val="24"/>
        </w:rPr>
        <w:t>Funding</w:t>
      </w:r>
      <w:r w:rsidRPr="00FA65CA">
        <w:rPr>
          <w:rFonts w:ascii="Times New Roman" w:hAnsi="Times New Roman" w:cs="Times New Roman"/>
          <w:sz w:val="24"/>
          <w:szCs w:val="24"/>
        </w:rPr>
        <w:t xml:space="preserve"> </w:t>
      </w:r>
      <w:r w:rsidRPr="00FA65CA">
        <w:rPr>
          <w:rFonts w:ascii="Times New Roman" w:hAnsi="Times New Roman" w:cs="Times New Roman"/>
          <w:sz w:val="24"/>
          <w:szCs w:val="24"/>
          <w:lang w:val="en-US"/>
        </w:rPr>
        <w:t>This study was funded by the National Institute for Health Research, through a personal doctoral fellowship awarded to NV (NI</w:t>
      </w:r>
      <w:r w:rsidR="0001111C" w:rsidRPr="00FA65CA">
        <w:rPr>
          <w:rFonts w:ascii="Times New Roman" w:hAnsi="Times New Roman" w:cs="Times New Roman"/>
          <w:sz w:val="24"/>
          <w:szCs w:val="24"/>
          <w:lang w:val="en-US"/>
        </w:rPr>
        <w:t>HR DRF-2013-06-074</w:t>
      </w:r>
      <w:r w:rsidRPr="00FA65CA">
        <w:rPr>
          <w:rFonts w:ascii="Times New Roman" w:hAnsi="Times New Roman" w:cs="Times New Roman"/>
          <w:sz w:val="24"/>
          <w:szCs w:val="24"/>
          <w:lang w:val="en-US"/>
        </w:rPr>
        <w:t>). The funder had no role in: the study design; in the collection, analysis, and interpretation of data; in the writing of the report; and in the decision to submit the article for publication. The views and opinions expressed in this article are those of the authors and do not necessarily reflect those of the Department of Health.</w:t>
      </w:r>
    </w:p>
    <w:p w14:paraId="6C6EA36E" w14:textId="77777777" w:rsidR="004C7345" w:rsidRPr="00FA65CA" w:rsidRDefault="004C7345" w:rsidP="007A1F54">
      <w:pPr>
        <w:spacing w:line="480" w:lineRule="auto"/>
        <w:jc w:val="both"/>
        <w:rPr>
          <w:rFonts w:ascii="Times New Roman" w:hAnsi="Times New Roman" w:cs="Times New Roman"/>
          <w:b/>
          <w:sz w:val="24"/>
          <w:szCs w:val="24"/>
          <w:lang w:val="en-US"/>
        </w:rPr>
      </w:pPr>
    </w:p>
    <w:p w14:paraId="290AB234" w14:textId="4E3AD704" w:rsidR="00A31F0E" w:rsidRPr="00FA65CA" w:rsidRDefault="00A31F0E" w:rsidP="00FA65CA">
      <w:pPr>
        <w:widowControl w:val="0"/>
        <w:autoSpaceDE w:val="0"/>
        <w:autoSpaceDN w:val="0"/>
        <w:adjustRightInd w:val="0"/>
        <w:spacing w:line="480" w:lineRule="auto"/>
        <w:rPr>
          <w:rFonts w:ascii="Times New Roman" w:hAnsi="Times New Roman" w:cs="Times New Roman"/>
          <w:sz w:val="24"/>
          <w:szCs w:val="24"/>
          <w:lang w:val="en-US"/>
        </w:rPr>
      </w:pPr>
      <w:r w:rsidRPr="00FA65CA">
        <w:rPr>
          <w:rFonts w:ascii="Times New Roman" w:hAnsi="Times New Roman" w:cs="Times New Roman"/>
          <w:b/>
          <w:sz w:val="24"/>
          <w:szCs w:val="24"/>
        </w:rPr>
        <w:t>Author contribution</w:t>
      </w:r>
      <w:r w:rsidRPr="00FA65CA">
        <w:rPr>
          <w:rFonts w:ascii="Times New Roman" w:hAnsi="Times New Roman" w:cs="Times New Roman"/>
          <w:sz w:val="24"/>
          <w:szCs w:val="24"/>
        </w:rPr>
        <w:t xml:space="preserve"> </w:t>
      </w:r>
      <w:r w:rsidRPr="00FA65CA">
        <w:rPr>
          <w:rFonts w:ascii="Times New Roman" w:hAnsi="Times New Roman" w:cs="Times New Roman"/>
          <w:sz w:val="24"/>
          <w:szCs w:val="24"/>
          <w:lang w:val="en-US"/>
        </w:rPr>
        <w:t>NKV developed the idea for the article and conducted the analyses under the supervision of MK, SG and BH. NKV wrote the first draft, with all authors contributing to critical revision of the manuscript for important intellectual content.</w:t>
      </w:r>
      <w:ins w:id="68" w:author="Author">
        <w:r w:rsidRPr="00FA65CA">
          <w:rPr>
            <w:rFonts w:ascii="Times New Roman" w:hAnsi="Times New Roman" w:cs="Times New Roman"/>
            <w:sz w:val="24"/>
            <w:szCs w:val="24"/>
            <w:lang w:val="en-US"/>
          </w:rPr>
          <w:t xml:space="preserve"> </w:t>
        </w:r>
      </w:ins>
      <w:r w:rsidRPr="00FA65CA">
        <w:rPr>
          <w:rFonts w:ascii="Times New Roman" w:eastAsia="Times New Roman" w:hAnsi="Times New Roman" w:cs="Times New Roman"/>
          <w:color w:val="212121"/>
          <w:sz w:val="24"/>
          <w:szCs w:val="24"/>
          <w:shd w:val="clear" w:color="auto" w:fill="FFFFFF"/>
        </w:rPr>
        <w:t>All gave final approval and agree to be accountable for all aspects of work ensuring integrity</w:t>
      </w:r>
      <w:r w:rsidRPr="00FA65CA">
        <w:rPr>
          <w:rFonts w:ascii="Times New Roman" w:eastAsia="Times New Roman" w:hAnsi="Times New Roman" w:cs="Times New Roman"/>
          <w:color w:val="212121"/>
          <w:sz w:val="24"/>
          <w:szCs w:val="24"/>
        </w:rPr>
        <w:t xml:space="preserve"> </w:t>
      </w:r>
      <w:r w:rsidRPr="00FA65CA">
        <w:rPr>
          <w:rFonts w:ascii="Times New Roman" w:eastAsia="Times New Roman" w:hAnsi="Times New Roman" w:cs="Times New Roman"/>
          <w:color w:val="212121"/>
          <w:sz w:val="24"/>
          <w:szCs w:val="24"/>
          <w:shd w:val="clear" w:color="auto" w:fill="FFFFFF"/>
        </w:rPr>
        <w:t>and accuracy.</w:t>
      </w:r>
      <w:r w:rsidR="00FA65CA">
        <w:rPr>
          <w:rFonts w:ascii="Times New Roman" w:eastAsia="Times New Roman" w:hAnsi="Times New Roman" w:cs="Times New Roman"/>
          <w:color w:val="212121"/>
          <w:sz w:val="24"/>
          <w:szCs w:val="24"/>
          <w:shd w:val="clear" w:color="auto" w:fill="FFFFFF"/>
        </w:rPr>
        <w:t xml:space="preserve"> </w:t>
      </w:r>
      <w:r w:rsidRPr="00FA65CA">
        <w:rPr>
          <w:rFonts w:ascii="Times New Roman" w:hAnsi="Times New Roman" w:cs="Times New Roman"/>
          <w:sz w:val="24"/>
          <w:szCs w:val="24"/>
          <w:lang w:val="en-US"/>
        </w:rPr>
        <w:t>NKV is the guarantor.</w:t>
      </w:r>
    </w:p>
    <w:p w14:paraId="5CB85A0C" w14:textId="77777777" w:rsidR="004C7345" w:rsidRPr="00FA65CA" w:rsidRDefault="004C7345" w:rsidP="00051F23">
      <w:pPr>
        <w:spacing w:line="480" w:lineRule="auto"/>
        <w:jc w:val="both"/>
        <w:rPr>
          <w:rFonts w:ascii="Times New Roman" w:hAnsi="Times New Roman" w:cs="Times New Roman"/>
          <w:sz w:val="24"/>
          <w:szCs w:val="24"/>
        </w:rPr>
      </w:pPr>
    </w:p>
    <w:p w14:paraId="3BCDE297" w14:textId="77777777" w:rsidR="007A1F54" w:rsidRPr="00FA65CA" w:rsidRDefault="007A1F54" w:rsidP="007A1F54">
      <w:pPr>
        <w:spacing w:line="480" w:lineRule="auto"/>
        <w:rPr>
          <w:rFonts w:ascii="Times New Roman" w:hAnsi="Times New Roman" w:cs="Times New Roman"/>
          <w:b/>
          <w:sz w:val="24"/>
          <w:szCs w:val="24"/>
        </w:rPr>
      </w:pPr>
    </w:p>
    <w:p w14:paraId="647A931E" w14:textId="77777777" w:rsidR="007A1F54" w:rsidRPr="00FA65CA" w:rsidRDefault="007A1F54" w:rsidP="007A1F54">
      <w:pPr>
        <w:spacing w:line="480" w:lineRule="auto"/>
        <w:rPr>
          <w:rFonts w:ascii="Times New Roman" w:hAnsi="Times New Roman" w:cs="Times New Roman"/>
          <w:b/>
          <w:sz w:val="24"/>
          <w:szCs w:val="24"/>
        </w:rPr>
      </w:pPr>
    </w:p>
    <w:p w14:paraId="4D6AE50D" w14:textId="77777777" w:rsidR="007A1F54" w:rsidRPr="00FA65CA" w:rsidRDefault="007A1F54" w:rsidP="007A1F54">
      <w:pPr>
        <w:spacing w:line="480" w:lineRule="auto"/>
        <w:rPr>
          <w:rFonts w:ascii="Times New Roman" w:hAnsi="Times New Roman" w:cs="Times New Roman"/>
          <w:b/>
          <w:sz w:val="24"/>
          <w:szCs w:val="24"/>
        </w:rPr>
      </w:pPr>
    </w:p>
    <w:p w14:paraId="0D2C4D44" w14:textId="77777777" w:rsidR="00DA3544" w:rsidRPr="00FA65CA" w:rsidRDefault="00DA3544" w:rsidP="007A1F54">
      <w:pPr>
        <w:spacing w:line="480" w:lineRule="auto"/>
        <w:rPr>
          <w:rFonts w:ascii="Times New Roman" w:hAnsi="Times New Roman" w:cs="Times New Roman"/>
          <w:b/>
          <w:sz w:val="24"/>
          <w:szCs w:val="24"/>
        </w:rPr>
      </w:pPr>
    </w:p>
    <w:p w14:paraId="779CF30E" w14:textId="77777777" w:rsidR="00DA3544" w:rsidRPr="00FA65CA" w:rsidRDefault="00DA3544" w:rsidP="007A1F54">
      <w:pPr>
        <w:spacing w:line="480" w:lineRule="auto"/>
        <w:rPr>
          <w:rFonts w:ascii="Times New Roman" w:hAnsi="Times New Roman" w:cs="Times New Roman"/>
          <w:b/>
          <w:sz w:val="24"/>
          <w:szCs w:val="24"/>
        </w:rPr>
      </w:pPr>
    </w:p>
    <w:p w14:paraId="5B25599E" w14:textId="77777777" w:rsidR="00DA3544" w:rsidRPr="00FA65CA" w:rsidRDefault="00DA3544" w:rsidP="007A1F54">
      <w:pPr>
        <w:spacing w:line="480" w:lineRule="auto"/>
        <w:rPr>
          <w:rFonts w:ascii="Times New Roman" w:hAnsi="Times New Roman" w:cs="Times New Roman"/>
          <w:b/>
          <w:sz w:val="24"/>
          <w:szCs w:val="24"/>
        </w:rPr>
      </w:pPr>
    </w:p>
    <w:p w14:paraId="42EBF437" w14:textId="77777777" w:rsidR="00DA3544" w:rsidRPr="00FA65CA" w:rsidRDefault="00DA3544" w:rsidP="007A1F54">
      <w:pPr>
        <w:spacing w:line="480" w:lineRule="auto"/>
        <w:rPr>
          <w:rFonts w:ascii="Times New Roman" w:hAnsi="Times New Roman" w:cs="Times New Roman"/>
          <w:b/>
          <w:sz w:val="24"/>
          <w:szCs w:val="24"/>
        </w:rPr>
      </w:pPr>
    </w:p>
    <w:p w14:paraId="7C87EDCA" w14:textId="77777777" w:rsidR="00D20C85" w:rsidRDefault="00D20C85" w:rsidP="007A1F54">
      <w:pPr>
        <w:spacing w:line="480" w:lineRule="auto"/>
        <w:rPr>
          <w:rFonts w:ascii="Times New Roman" w:hAnsi="Times New Roman" w:cs="Times New Roman"/>
          <w:b/>
          <w:sz w:val="24"/>
          <w:szCs w:val="24"/>
        </w:rPr>
      </w:pPr>
    </w:p>
    <w:p w14:paraId="4FEBD7A1" w14:textId="77777777" w:rsidR="00655FB1" w:rsidRPr="00FA65CA" w:rsidRDefault="00EE04C5" w:rsidP="007A1F54">
      <w:pPr>
        <w:spacing w:line="480" w:lineRule="auto"/>
        <w:rPr>
          <w:rFonts w:ascii="Times New Roman" w:hAnsi="Times New Roman" w:cs="Times New Roman"/>
          <w:b/>
          <w:sz w:val="24"/>
          <w:szCs w:val="24"/>
        </w:rPr>
      </w:pPr>
      <w:r w:rsidRPr="00FA65CA">
        <w:rPr>
          <w:rFonts w:ascii="Times New Roman" w:hAnsi="Times New Roman" w:cs="Times New Roman"/>
          <w:b/>
          <w:sz w:val="24"/>
          <w:szCs w:val="24"/>
        </w:rPr>
        <w:t>REFERENCES</w:t>
      </w:r>
    </w:p>
    <w:p w14:paraId="25BC0F2F" w14:textId="77777777" w:rsidR="00EE04C5" w:rsidRPr="00FA65CA" w:rsidRDefault="00EE04C5" w:rsidP="007A1F54">
      <w:pPr>
        <w:pStyle w:val="EndNoteBibliography"/>
        <w:spacing w:line="480" w:lineRule="auto"/>
        <w:rPr>
          <w:szCs w:val="24"/>
        </w:rPr>
      </w:pPr>
    </w:p>
    <w:p w14:paraId="33F2C3EF" w14:textId="77777777" w:rsidR="00D20C85" w:rsidRPr="00D20C85" w:rsidRDefault="00655FB1" w:rsidP="00D20C85">
      <w:pPr>
        <w:pStyle w:val="EndNoteBibliography"/>
        <w:rPr>
          <w:noProof/>
        </w:rPr>
      </w:pPr>
      <w:r w:rsidRPr="00FA65CA">
        <w:rPr>
          <w:szCs w:val="24"/>
        </w:rPr>
        <w:fldChar w:fldCharType="begin"/>
      </w:r>
      <w:r w:rsidRPr="00FA65CA">
        <w:rPr>
          <w:szCs w:val="24"/>
        </w:rPr>
        <w:instrText xml:space="preserve"> ADDIN EN.REFLIST </w:instrText>
      </w:r>
      <w:r w:rsidRPr="00FA65CA">
        <w:rPr>
          <w:szCs w:val="24"/>
        </w:rPr>
        <w:fldChar w:fldCharType="separate"/>
      </w:r>
      <w:r w:rsidR="00D20C85" w:rsidRPr="00D20C85">
        <w:rPr>
          <w:noProof/>
        </w:rPr>
        <w:t>1.</w:t>
      </w:r>
      <w:r w:rsidR="00D20C85" w:rsidRPr="00D20C85">
        <w:rPr>
          <w:noProof/>
        </w:rPr>
        <w:tab/>
        <w:t xml:space="preserve">Valtorta NK, Kanaan M, Gilbody S, Ronzi S and Hanratty B. Loneliness and social isolation as risk factors for coronary heart disease and stroke: systematic review and meta-analysis of longitudinal observational studies. </w:t>
      </w:r>
      <w:r w:rsidR="00D20C85" w:rsidRPr="00D20C85">
        <w:rPr>
          <w:i/>
          <w:noProof/>
        </w:rPr>
        <w:t>Heart</w:t>
      </w:r>
      <w:r w:rsidR="00D20C85" w:rsidRPr="00D20C85">
        <w:rPr>
          <w:noProof/>
        </w:rPr>
        <w:t>. 2016; 102: 1009-16.</w:t>
      </w:r>
    </w:p>
    <w:p w14:paraId="72015411" w14:textId="77777777" w:rsidR="00D20C85" w:rsidRPr="00D20C85" w:rsidRDefault="00D20C85" w:rsidP="00D20C85">
      <w:pPr>
        <w:pStyle w:val="EndNoteBibliography"/>
        <w:rPr>
          <w:noProof/>
        </w:rPr>
      </w:pPr>
      <w:r w:rsidRPr="00D20C85">
        <w:rPr>
          <w:noProof/>
        </w:rPr>
        <w:t>2.</w:t>
      </w:r>
      <w:r w:rsidRPr="00D20C85">
        <w:rPr>
          <w:noProof/>
        </w:rPr>
        <w:tab/>
        <w:t xml:space="preserve">Berkman LF and Krishna A. Social network epidemiology. In: Berkman LF, Kawachi I and Glymour MM, (eds.). </w:t>
      </w:r>
      <w:r w:rsidRPr="00D20C85">
        <w:rPr>
          <w:i/>
          <w:noProof/>
        </w:rPr>
        <w:t>Social epidemiology</w:t>
      </w:r>
      <w:r w:rsidRPr="00D20C85">
        <w:rPr>
          <w:noProof/>
        </w:rPr>
        <w:t>. New York: Oxford University Press, 2014, p. 235-89.</w:t>
      </w:r>
    </w:p>
    <w:p w14:paraId="17BE16DD" w14:textId="77777777" w:rsidR="00D20C85" w:rsidRPr="00D20C85" w:rsidRDefault="00D20C85" w:rsidP="00D20C85">
      <w:pPr>
        <w:pStyle w:val="EndNoteBibliography"/>
        <w:rPr>
          <w:noProof/>
        </w:rPr>
      </w:pPr>
      <w:r w:rsidRPr="00D20C85">
        <w:rPr>
          <w:noProof/>
        </w:rPr>
        <w:t>3.</w:t>
      </w:r>
      <w:r w:rsidRPr="00D20C85">
        <w:rPr>
          <w:noProof/>
        </w:rPr>
        <w:tab/>
        <w:t xml:space="preserve">Dykstra PA, van Tilburg T and de Jong Gierveld J. Changes in older adult loneliness. </w:t>
      </w:r>
      <w:r w:rsidRPr="00D20C85">
        <w:rPr>
          <w:i/>
          <w:noProof/>
        </w:rPr>
        <w:t>Research on Aging</w:t>
      </w:r>
      <w:r w:rsidRPr="00D20C85">
        <w:rPr>
          <w:noProof/>
        </w:rPr>
        <w:t>. 2005; 27: 725-47.</w:t>
      </w:r>
    </w:p>
    <w:p w14:paraId="2DFBAA5F" w14:textId="77777777" w:rsidR="00D20C85" w:rsidRPr="00D20C85" w:rsidRDefault="00D20C85" w:rsidP="00D20C85">
      <w:pPr>
        <w:pStyle w:val="EndNoteBibliography"/>
        <w:rPr>
          <w:noProof/>
        </w:rPr>
      </w:pPr>
      <w:r w:rsidRPr="00D20C85">
        <w:rPr>
          <w:noProof/>
        </w:rPr>
        <w:t>4.</w:t>
      </w:r>
      <w:r w:rsidRPr="00D20C85">
        <w:rPr>
          <w:noProof/>
        </w:rPr>
        <w:tab/>
        <w:t xml:space="preserve">Bowling A, Grundy E and Farquhar M. Changes in network composition among the very old living in inner London. </w:t>
      </w:r>
      <w:r w:rsidRPr="00D20C85">
        <w:rPr>
          <w:i/>
          <w:noProof/>
        </w:rPr>
        <w:t>Journal of cross-cultural gerontology</w:t>
      </w:r>
      <w:r w:rsidRPr="00D20C85">
        <w:rPr>
          <w:noProof/>
        </w:rPr>
        <w:t>. 1995; 10: 331-47.</w:t>
      </w:r>
    </w:p>
    <w:p w14:paraId="5AADB84A" w14:textId="77777777" w:rsidR="00D20C85" w:rsidRPr="00D20C85" w:rsidRDefault="00D20C85" w:rsidP="00D20C85">
      <w:pPr>
        <w:pStyle w:val="EndNoteBibliography"/>
        <w:rPr>
          <w:noProof/>
        </w:rPr>
      </w:pPr>
      <w:r w:rsidRPr="00D20C85">
        <w:rPr>
          <w:noProof/>
        </w:rPr>
        <w:t>5.</w:t>
      </w:r>
      <w:r w:rsidRPr="00D20C85">
        <w:rPr>
          <w:noProof/>
        </w:rPr>
        <w:tab/>
        <w:t xml:space="preserve">Steptoe A, Breeze E, Banks J and Nazroo J. Cohort profile: the English Longitudinal Study of Ageing. </w:t>
      </w:r>
      <w:r w:rsidRPr="00D20C85">
        <w:rPr>
          <w:i/>
          <w:noProof/>
        </w:rPr>
        <w:t>International journal of epidemiology</w:t>
      </w:r>
      <w:r w:rsidRPr="00D20C85">
        <w:rPr>
          <w:noProof/>
        </w:rPr>
        <w:t>. 2013; 42: 1640-8.</w:t>
      </w:r>
    </w:p>
    <w:p w14:paraId="41E5E3D6" w14:textId="77777777" w:rsidR="00D20C85" w:rsidRPr="00D20C85" w:rsidRDefault="00D20C85" w:rsidP="00D20C85">
      <w:pPr>
        <w:pStyle w:val="EndNoteBibliography"/>
        <w:rPr>
          <w:noProof/>
        </w:rPr>
      </w:pPr>
      <w:r w:rsidRPr="00D20C85">
        <w:rPr>
          <w:noProof/>
        </w:rPr>
        <w:t>6.</w:t>
      </w:r>
      <w:r w:rsidRPr="00D20C85">
        <w:rPr>
          <w:noProof/>
        </w:rPr>
        <w:tab/>
        <w:t xml:space="preserve">Mindell J, Biddulph JP, Hirani V, et al. Cohort profile: the Health Survey for England. </w:t>
      </w:r>
      <w:r w:rsidRPr="00D20C85">
        <w:rPr>
          <w:i/>
          <w:noProof/>
        </w:rPr>
        <w:t>International journal of epidemiology</w:t>
      </w:r>
      <w:r w:rsidRPr="00D20C85">
        <w:rPr>
          <w:noProof/>
        </w:rPr>
        <w:t>. 2012; 41: 1585-93.</w:t>
      </w:r>
    </w:p>
    <w:p w14:paraId="4076DB52" w14:textId="77777777" w:rsidR="00D20C85" w:rsidRPr="00D20C85" w:rsidRDefault="00D20C85" w:rsidP="00D20C85">
      <w:pPr>
        <w:pStyle w:val="EndNoteBibliography"/>
        <w:rPr>
          <w:noProof/>
        </w:rPr>
      </w:pPr>
      <w:r w:rsidRPr="00D20C85">
        <w:rPr>
          <w:noProof/>
        </w:rPr>
        <w:t>7.</w:t>
      </w:r>
      <w:r w:rsidRPr="00D20C85">
        <w:rPr>
          <w:noProof/>
        </w:rPr>
        <w:tab/>
        <w:t xml:space="preserve">Taylor R, Conway L, Calderwood L, et al. Health, wealth and lifestyles of the older population in England: the 2002 English Longitudinal Study of Ageing - technical report, wave 1. </w:t>
      </w:r>
      <w:r w:rsidRPr="00D20C85">
        <w:rPr>
          <w:i/>
          <w:noProof/>
        </w:rPr>
        <w:t>ELSA technical reports</w:t>
      </w:r>
      <w:r w:rsidRPr="00D20C85">
        <w:rPr>
          <w:noProof/>
        </w:rPr>
        <w:t>. UK: National Centre for Social Research, 2007.</w:t>
      </w:r>
    </w:p>
    <w:p w14:paraId="726805EA" w14:textId="77777777" w:rsidR="00D20C85" w:rsidRPr="00D20C85" w:rsidRDefault="00D20C85" w:rsidP="00D20C85">
      <w:pPr>
        <w:pStyle w:val="EndNoteBibliography"/>
        <w:rPr>
          <w:noProof/>
        </w:rPr>
      </w:pPr>
      <w:r w:rsidRPr="00D20C85">
        <w:rPr>
          <w:noProof/>
        </w:rPr>
        <w:t>8.</w:t>
      </w:r>
      <w:r w:rsidRPr="00D20C85">
        <w:rPr>
          <w:noProof/>
        </w:rPr>
        <w:tab/>
        <w:t xml:space="preserve">Radloff LS. The CES-D Scale: a self-report depression scale for research in the general population. </w:t>
      </w:r>
      <w:r w:rsidRPr="00D20C85">
        <w:rPr>
          <w:i/>
          <w:noProof/>
        </w:rPr>
        <w:t>Applied Psychological Measurement</w:t>
      </w:r>
      <w:r w:rsidRPr="00D20C85">
        <w:rPr>
          <w:noProof/>
        </w:rPr>
        <w:t>. 1977; 1: 385-401.</w:t>
      </w:r>
    </w:p>
    <w:p w14:paraId="7EC07E79" w14:textId="77777777" w:rsidR="00D20C85" w:rsidRPr="00D20C85" w:rsidRDefault="00D20C85" w:rsidP="00D20C85">
      <w:pPr>
        <w:pStyle w:val="EndNoteBibliography"/>
        <w:rPr>
          <w:noProof/>
        </w:rPr>
      </w:pPr>
      <w:r w:rsidRPr="00D20C85">
        <w:rPr>
          <w:noProof/>
        </w:rPr>
        <w:t>9.</w:t>
      </w:r>
      <w:r w:rsidRPr="00D20C85">
        <w:rPr>
          <w:noProof/>
        </w:rPr>
        <w:tab/>
        <w:t xml:space="preserve">Hughes ME, Waite LJ, Hawkley LC and Cacioppo JT. A short scale for measuring loneliness in large surveys. </w:t>
      </w:r>
      <w:r w:rsidRPr="00D20C85">
        <w:rPr>
          <w:i/>
          <w:noProof/>
        </w:rPr>
        <w:t>Research on Aging</w:t>
      </w:r>
      <w:r w:rsidRPr="00D20C85">
        <w:rPr>
          <w:noProof/>
        </w:rPr>
        <w:t>. 2004; 26: 655-72.</w:t>
      </w:r>
    </w:p>
    <w:p w14:paraId="5A3269A0" w14:textId="77777777" w:rsidR="00D20C85" w:rsidRPr="00D20C85" w:rsidRDefault="00D20C85" w:rsidP="00D20C85">
      <w:pPr>
        <w:pStyle w:val="EndNoteBibliography"/>
        <w:rPr>
          <w:noProof/>
        </w:rPr>
      </w:pPr>
      <w:r w:rsidRPr="00D20C85">
        <w:rPr>
          <w:noProof/>
        </w:rPr>
        <w:t>10.</w:t>
      </w:r>
      <w:r w:rsidRPr="00D20C85">
        <w:rPr>
          <w:noProof/>
        </w:rPr>
        <w:tab/>
        <w:t xml:space="preserve">Shankar A, McMunn A, Banks J and Steptoe A. Loneliness, social isolation, and behavioral and biological health indicators in older adults. </w:t>
      </w:r>
      <w:r w:rsidRPr="00D20C85">
        <w:rPr>
          <w:i/>
          <w:noProof/>
        </w:rPr>
        <w:t>Health psychology : official journal of the Division of Health Psychology, American Psychological Association</w:t>
      </w:r>
      <w:r w:rsidRPr="00D20C85">
        <w:rPr>
          <w:noProof/>
        </w:rPr>
        <w:t>. 2011; 30: 377-85.</w:t>
      </w:r>
    </w:p>
    <w:p w14:paraId="394BB339" w14:textId="77777777" w:rsidR="00D20C85" w:rsidRPr="00D20C85" w:rsidRDefault="00D20C85" w:rsidP="00D20C85">
      <w:pPr>
        <w:pStyle w:val="EndNoteBibliography"/>
        <w:rPr>
          <w:noProof/>
        </w:rPr>
      </w:pPr>
      <w:r w:rsidRPr="00D20C85">
        <w:rPr>
          <w:noProof/>
        </w:rPr>
        <w:t>11.</w:t>
      </w:r>
      <w:r w:rsidRPr="00D20C85">
        <w:rPr>
          <w:noProof/>
        </w:rPr>
        <w:tab/>
        <w:t xml:space="preserve">Steptoe A, Shankar A, Demakakos P and Wardle J. Social isolation, loneliness, and all-cause mortality in older men and women. </w:t>
      </w:r>
      <w:r w:rsidRPr="00D20C85">
        <w:rPr>
          <w:i/>
          <w:noProof/>
        </w:rPr>
        <w:t>Proc Natl Acad Sci U S A</w:t>
      </w:r>
      <w:r w:rsidRPr="00D20C85">
        <w:rPr>
          <w:noProof/>
        </w:rPr>
        <w:t>. 2013; 110: 5797-801.</w:t>
      </w:r>
    </w:p>
    <w:p w14:paraId="07A3F615" w14:textId="77777777" w:rsidR="00D20C85" w:rsidRPr="00D20C85" w:rsidRDefault="00D20C85" w:rsidP="00D20C85">
      <w:pPr>
        <w:pStyle w:val="EndNoteBibliography"/>
        <w:rPr>
          <w:noProof/>
        </w:rPr>
      </w:pPr>
      <w:r w:rsidRPr="00D20C85">
        <w:rPr>
          <w:noProof/>
        </w:rPr>
        <w:t>12.</w:t>
      </w:r>
      <w:r w:rsidRPr="00D20C85">
        <w:rPr>
          <w:noProof/>
        </w:rPr>
        <w:tab/>
        <w:t xml:space="preserve">Elovainio M, Hakulinen C, Pulkki-Raback L, et al. Contribution of risk factors to excess mortality in isolated and lonely individuals: an analysis of data from the UK Biobank cohort study. </w:t>
      </w:r>
      <w:r w:rsidRPr="00D20C85">
        <w:rPr>
          <w:i/>
          <w:noProof/>
        </w:rPr>
        <w:t>The Lancet Public health</w:t>
      </w:r>
      <w:r w:rsidRPr="00D20C85">
        <w:rPr>
          <w:noProof/>
        </w:rPr>
        <w:t>. 2017; 2: e260-e6.</w:t>
      </w:r>
    </w:p>
    <w:p w14:paraId="1793A799" w14:textId="77777777" w:rsidR="00D20C85" w:rsidRPr="00D20C85" w:rsidRDefault="00D20C85" w:rsidP="00D20C85">
      <w:pPr>
        <w:pStyle w:val="EndNoteBibliography"/>
        <w:rPr>
          <w:noProof/>
        </w:rPr>
      </w:pPr>
      <w:r w:rsidRPr="00D20C85">
        <w:rPr>
          <w:noProof/>
        </w:rPr>
        <w:t>13.</w:t>
      </w:r>
      <w:r w:rsidRPr="00D20C85">
        <w:rPr>
          <w:noProof/>
        </w:rPr>
        <w:tab/>
        <w:t xml:space="preserve">Lampe FC, Walker M, Lennon LT, Whincup PH and Ebrahim S. Validity of a self-reported history of doctor-diagnosed angina. </w:t>
      </w:r>
      <w:r w:rsidRPr="00D20C85">
        <w:rPr>
          <w:i/>
          <w:noProof/>
        </w:rPr>
        <w:t>Journal of Clinical Epidemiology</w:t>
      </w:r>
      <w:r w:rsidRPr="00D20C85">
        <w:rPr>
          <w:noProof/>
        </w:rPr>
        <w:t>. 1999; 52: 73-81.</w:t>
      </w:r>
    </w:p>
    <w:p w14:paraId="0A36F831" w14:textId="77777777" w:rsidR="00D20C85" w:rsidRPr="00D20C85" w:rsidRDefault="00D20C85" w:rsidP="00D20C85">
      <w:pPr>
        <w:pStyle w:val="EndNoteBibliography"/>
        <w:rPr>
          <w:noProof/>
        </w:rPr>
      </w:pPr>
      <w:r w:rsidRPr="00D20C85">
        <w:rPr>
          <w:noProof/>
        </w:rPr>
        <w:t>14.</w:t>
      </w:r>
      <w:r w:rsidRPr="00D20C85">
        <w:rPr>
          <w:noProof/>
        </w:rPr>
        <w:tab/>
        <w:t xml:space="preserve">O’Donnell CJ, Glynn RJ, Field TS, et al. Misclassification and under-reporting of acute myocardial infarction by elderly persons: implications for community-based observational studies and clinical trials. </w:t>
      </w:r>
      <w:r w:rsidRPr="00D20C85">
        <w:rPr>
          <w:i/>
          <w:noProof/>
        </w:rPr>
        <w:t>Journal of Clinical Epidemiology</w:t>
      </w:r>
      <w:r w:rsidRPr="00D20C85">
        <w:rPr>
          <w:noProof/>
        </w:rPr>
        <w:t>. 1999; 52: 745-51.</w:t>
      </w:r>
    </w:p>
    <w:p w14:paraId="4E06E850" w14:textId="77777777" w:rsidR="00D20C85" w:rsidRPr="00D20C85" w:rsidRDefault="00D20C85" w:rsidP="00D20C85">
      <w:pPr>
        <w:pStyle w:val="EndNoteBibliography"/>
        <w:rPr>
          <w:noProof/>
        </w:rPr>
      </w:pPr>
      <w:r w:rsidRPr="00D20C85">
        <w:rPr>
          <w:noProof/>
        </w:rPr>
        <w:t>15.</w:t>
      </w:r>
      <w:r w:rsidRPr="00D20C85">
        <w:rPr>
          <w:noProof/>
        </w:rPr>
        <w:tab/>
        <w:t xml:space="preserve">Glymour MM and Avendano M. Can self-reported strokes be used to study stroke incidence and risk factors? Evidence from the Heath and Retirement Study. </w:t>
      </w:r>
      <w:r w:rsidRPr="00D20C85">
        <w:rPr>
          <w:i/>
          <w:noProof/>
        </w:rPr>
        <w:t>Stroke</w:t>
      </w:r>
      <w:r w:rsidRPr="00D20C85">
        <w:rPr>
          <w:noProof/>
        </w:rPr>
        <w:t>. 2009; 40: 873-9.</w:t>
      </w:r>
    </w:p>
    <w:p w14:paraId="6DB35A26" w14:textId="77777777" w:rsidR="00D20C85" w:rsidRPr="00D20C85" w:rsidRDefault="00D20C85" w:rsidP="00D20C85">
      <w:pPr>
        <w:pStyle w:val="EndNoteBibliography"/>
        <w:rPr>
          <w:noProof/>
        </w:rPr>
      </w:pPr>
      <w:r w:rsidRPr="00D20C85">
        <w:rPr>
          <w:noProof/>
        </w:rPr>
        <w:t>16.</w:t>
      </w:r>
      <w:r w:rsidRPr="00D20C85">
        <w:rPr>
          <w:noProof/>
        </w:rPr>
        <w:tab/>
        <w:t xml:space="preserve">D'Agostino RB, Vasan RS, Pencina MJ, et al. General cardiovascular risk profile for use in primary care: the Framingham Heart Study. </w:t>
      </w:r>
      <w:r w:rsidRPr="00D20C85">
        <w:rPr>
          <w:i/>
          <w:noProof/>
        </w:rPr>
        <w:t>Circulation</w:t>
      </w:r>
      <w:r w:rsidRPr="00D20C85">
        <w:rPr>
          <w:noProof/>
        </w:rPr>
        <w:t>. 2008; 117: 743-53.</w:t>
      </w:r>
    </w:p>
    <w:p w14:paraId="63B64A07" w14:textId="77777777" w:rsidR="00D20C85" w:rsidRPr="00D20C85" w:rsidRDefault="00D20C85" w:rsidP="00D20C85">
      <w:pPr>
        <w:pStyle w:val="EndNoteBibliography"/>
        <w:rPr>
          <w:noProof/>
        </w:rPr>
      </w:pPr>
      <w:r w:rsidRPr="00D20C85">
        <w:rPr>
          <w:noProof/>
        </w:rPr>
        <w:t>17.</w:t>
      </w:r>
      <w:r w:rsidRPr="00D20C85">
        <w:rPr>
          <w:noProof/>
        </w:rPr>
        <w:tab/>
        <w:t xml:space="preserve">The International Expert Committee. Report on the role of the A1C assay in the diagnosis of diabetes. </w:t>
      </w:r>
      <w:r w:rsidRPr="00D20C85">
        <w:rPr>
          <w:i/>
          <w:noProof/>
        </w:rPr>
        <w:t>Diabetes Care</w:t>
      </w:r>
      <w:r w:rsidRPr="00D20C85">
        <w:rPr>
          <w:noProof/>
        </w:rPr>
        <w:t>. 2009; 32: 1-8.</w:t>
      </w:r>
    </w:p>
    <w:p w14:paraId="0DA87971" w14:textId="77777777" w:rsidR="00D20C85" w:rsidRPr="00D20C85" w:rsidRDefault="00D20C85" w:rsidP="00D20C85">
      <w:pPr>
        <w:pStyle w:val="EndNoteBibliography"/>
        <w:rPr>
          <w:noProof/>
        </w:rPr>
      </w:pPr>
      <w:r w:rsidRPr="00D20C85">
        <w:rPr>
          <w:noProof/>
        </w:rPr>
        <w:t>18.</w:t>
      </w:r>
      <w:r w:rsidRPr="00D20C85">
        <w:rPr>
          <w:noProof/>
        </w:rPr>
        <w:tab/>
        <w:t xml:space="preserve">Hippisley-Cox J, Coupland C, Vinogradova Y, et al. Predicting cardiovascular risk in England and Wales: prospective derivation and validation of QRISK2. </w:t>
      </w:r>
      <w:r w:rsidRPr="00D20C85">
        <w:rPr>
          <w:i/>
          <w:noProof/>
        </w:rPr>
        <w:t>Bmj</w:t>
      </w:r>
      <w:r w:rsidRPr="00D20C85">
        <w:rPr>
          <w:noProof/>
        </w:rPr>
        <w:t>. 2008; 336: 1475-82.</w:t>
      </w:r>
    </w:p>
    <w:p w14:paraId="3BD4EFFE" w14:textId="77777777" w:rsidR="00D20C85" w:rsidRPr="00D20C85" w:rsidRDefault="00D20C85" w:rsidP="00D20C85">
      <w:pPr>
        <w:pStyle w:val="EndNoteBibliography"/>
        <w:rPr>
          <w:noProof/>
        </w:rPr>
      </w:pPr>
      <w:r w:rsidRPr="00D20C85">
        <w:rPr>
          <w:noProof/>
        </w:rPr>
        <w:t>19.</w:t>
      </w:r>
      <w:r w:rsidRPr="00D20C85">
        <w:rPr>
          <w:noProof/>
        </w:rPr>
        <w:tab/>
        <w:t xml:space="preserve">Pinquart M and Sorensen S. Risk factors for loneliness in adulthood and old age: a meta-analysis. </w:t>
      </w:r>
      <w:r w:rsidRPr="00D20C85">
        <w:rPr>
          <w:i/>
          <w:noProof/>
        </w:rPr>
        <w:t>Advances in Psychology Research</w:t>
      </w:r>
      <w:r w:rsidRPr="00D20C85">
        <w:rPr>
          <w:noProof/>
        </w:rPr>
        <w:t>. 2003; 19: 111-43.</w:t>
      </w:r>
    </w:p>
    <w:p w14:paraId="5FE87D4C" w14:textId="77777777" w:rsidR="00D20C85" w:rsidRPr="00D20C85" w:rsidRDefault="00D20C85" w:rsidP="00D20C85">
      <w:pPr>
        <w:pStyle w:val="EndNoteBibliography"/>
        <w:rPr>
          <w:noProof/>
        </w:rPr>
      </w:pPr>
      <w:r w:rsidRPr="00D20C85">
        <w:rPr>
          <w:noProof/>
        </w:rPr>
        <w:t>20.</w:t>
      </w:r>
      <w:r w:rsidRPr="00D20C85">
        <w:rPr>
          <w:noProof/>
        </w:rPr>
        <w:tab/>
        <w:t xml:space="preserve">Banks J, Karlsen S and Oldfield Z. Socio-economic position. In: Marmot M, Banks J, Blundell R, Lessof C and Nazroo J, (eds.). </w:t>
      </w:r>
      <w:r w:rsidRPr="00D20C85">
        <w:rPr>
          <w:i/>
          <w:noProof/>
        </w:rPr>
        <w:t>Health, wealth and lifestyles of the older population in England: ELSA 2002</w:t>
      </w:r>
      <w:r w:rsidRPr="00D20C85">
        <w:rPr>
          <w:noProof/>
        </w:rPr>
        <w:t>. UK: Institute of Fiscal Studies, 2003, p. 71-90.</w:t>
      </w:r>
    </w:p>
    <w:p w14:paraId="2527097A" w14:textId="77777777" w:rsidR="00D20C85" w:rsidRPr="00D20C85" w:rsidRDefault="00D20C85" w:rsidP="00D20C85">
      <w:pPr>
        <w:pStyle w:val="EndNoteBibliography"/>
        <w:rPr>
          <w:noProof/>
        </w:rPr>
      </w:pPr>
      <w:r w:rsidRPr="00D20C85">
        <w:rPr>
          <w:noProof/>
        </w:rPr>
        <w:t>21.</w:t>
      </w:r>
      <w:r w:rsidRPr="00D20C85">
        <w:rPr>
          <w:noProof/>
        </w:rPr>
        <w:tab/>
        <w:t xml:space="preserve">Phillips D, Lin Y-C, Wilkens J, et al. Harmonized ELSA documentation, version D. </w:t>
      </w:r>
      <w:r w:rsidRPr="00D20C85">
        <w:rPr>
          <w:i/>
          <w:noProof/>
        </w:rPr>
        <w:t>Program on Aging, Health and Policy</w:t>
      </w:r>
      <w:r w:rsidRPr="00D20C85">
        <w:rPr>
          <w:noProof/>
        </w:rPr>
        <w:t>. USA: Centre for Economic and Social Research, 2016.</w:t>
      </w:r>
    </w:p>
    <w:p w14:paraId="6973A604" w14:textId="77777777" w:rsidR="00D20C85" w:rsidRPr="00D20C85" w:rsidRDefault="00D20C85" w:rsidP="00D20C85">
      <w:pPr>
        <w:pStyle w:val="EndNoteBibliography"/>
        <w:rPr>
          <w:noProof/>
        </w:rPr>
      </w:pPr>
      <w:r w:rsidRPr="00D20C85">
        <w:rPr>
          <w:noProof/>
        </w:rPr>
        <w:t>22.</w:t>
      </w:r>
      <w:r w:rsidRPr="00D20C85">
        <w:rPr>
          <w:noProof/>
        </w:rPr>
        <w:tab/>
        <w:t xml:space="preserve">Allison PD. Survival analysis. In: Hancock GR and Mueller RO, (eds.). </w:t>
      </w:r>
      <w:r w:rsidRPr="00D20C85">
        <w:rPr>
          <w:i/>
          <w:noProof/>
        </w:rPr>
        <w:t>The reviewer's guide to quantitative methods in the social sciences</w:t>
      </w:r>
      <w:r w:rsidRPr="00D20C85">
        <w:rPr>
          <w:noProof/>
        </w:rPr>
        <w:t>. Abingdon: Routledge, 2010, p. 413-24.</w:t>
      </w:r>
    </w:p>
    <w:p w14:paraId="77E64F34" w14:textId="77777777" w:rsidR="00D20C85" w:rsidRPr="00D20C85" w:rsidRDefault="00D20C85" w:rsidP="00D20C85">
      <w:pPr>
        <w:pStyle w:val="EndNoteBibliography"/>
        <w:rPr>
          <w:noProof/>
        </w:rPr>
      </w:pPr>
      <w:r w:rsidRPr="00D20C85">
        <w:rPr>
          <w:noProof/>
        </w:rPr>
        <w:t>23.</w:t>
      </w:r>
      <w:r w:rsidRPr="00D20C85">
        <w:rPr>
          <w:noProof/>
        </w:rPr>
        <w:tab/>
        <w:t xml:space="preserve">Little RJ and Rubin DB. </w:t>
      </w:r>
      <w:r w:rsidRPr="00D20C85">
        <w:rPr>
          <w:i/>
          <w:noProof/>
        </w:rPr>
        <w:t>Statistical analysis with missing data</w:t>
      </w:r>
      <w:r w:rsidRPr="00D20C85">
        <w:rPr>
          <w:noProof/>
        </w:rPr>
        <w:t>. New York: Wiley, 1987.</w:t>
      </w:r>
    </w:p>
    <w:p w14:paraId="5808EDB7" w14:textId="77777777" w:rsidR="00D20C85" w:rsidRPr="00D20C85" w:rsidRDefault="00D20C85" w:rsidP="00D20C85">
      <w:pPr>
        <w:pStyle w:val="EndNoteBibliography"/>
        <w:rPr>
          <w:noProof/>
        </w:rPr>
      </w:pPr>
      <w:r w:rsidRPr="00D20C85">
        <w:rPr>
          <w:noProof/>
        </w:rPr>
        <w:t>24.</w:t>
      </w:r>
      <w:r w:rsidRPr="00D20C85">
        <w:rPr>
          <w:noProof/>
        </w:rPr>
        <w:tab/>
        <w:t xml:space="preserve">Schafer JL and Graham JW. Missing data: our view of the state of the art. </w:t>
      </w:r>
      <w:r w:rsidRPr="00D20C85">
        <w:rPr>
          <w:i/>
          <w:noProof/>
        </w:rPr>
        <w:t>Psychological Methods</w:t>
      </w:r>
      <w:r w:rsidRPr="00D20C85">
        <w:rPr>
          <w:noProof/>
        </w:rPr>
        <w:t>. 2002; 7: 147-77.</w:t>
      </w:r>
    </w:p>
    <w:p w14:paraId="7DC8CB0F" w14:textId="77777777" w:rsidR="00D20C85" w:rsidRPr="00D20C85" w:rsidRDefault="00D20C85" w:rsidP="00D20C85">
      <w:pPr>
        <w:pStyle w:val="EndNoteBibliography"/>
        <w:rPr>
          <w:noProof/>
        </w:rPr>
      </w:pPr>
      <w:r w:rsidRPr="00D20C85">
        <w:rPr>
          <w:noProof/>
        </w:rPr>
        <w:t>25.</w:t>
      </w:r>
      <w:r w:rsidRPr="00D20C85">
        <w:rPr>
          <w:noProof/>
        </w:rPr>
        <w:tab/>
        <w:t>StataCorp. Stata statistical software: release 14.2 College Station, TX: StataCorp LP, 2011.</w:t>
      </w:r>
    </w:p>
    <w:p w14:paraId="2A512FDD" w14:textId="77777777" w:rsidR="00D20C85" w:rsidRPr="00D20C85" w:rsidRDefault="00D20C85" w:rsidP="00D20C85">
      <w:pPr>
        <w:pStyle w:val="EndNoteBibliography"/>
        <w:rPr>
          <w:noProof/>
        </w:rPr>
      </w:pPr>
      <w:r w:rsidRPr="00D20C85">
        <w:rPr>
          <w:noProof/>
        </w:rPr>
        <w:t>26.</w:t>
      </w:r>
      <w:r w:rsidRPr="00D20C85">
        <w:rPr>
          <w:noProof/>
        </w:rPr>
        <w:tab/>
        <w:t xml:space="preserve">Rosengren A, Wilhelmsen L and Orth-Gomer K. Coronary disease in relation to social support and social class in Swedish men. A 15 year follow-up in the study of men born in 1933. </w:t>
      </w:r>
      <w:r w:rsidRPr="00D20C85">
        <w:rPr>
          <w:i/>
          <w:noProof/>
        </w:rPr>
        <w:t>European Heart Journal</w:t>
      </w:r>
      <w:r w:rsidRPr="00D20C85">
        <w:rPr>
          <w:noProof/>
        </w:rPr>
        <w:t>. 2004; 25: 56-63.</w:t>
      </w:r>
    </w:p>
    <w:p w14:paraId="195676F8" w14:textId="77777777" w:rsidR="00D20C85" w:rsidRPr="00D20C85" w:rsidRDefault="00D20C85" w:rsidP="00D20C85">
      <w:pPr>
        <w:pStyle w:val="EndNoteBibliography"/>
        <w:rPr>
          <w:noProof/>
        </w:rPr>
      </w:pPr>
      <w:r w:rsidRPr="00D20C85">
        <w:rPr>
          <w:noProof/>
        </w:rPr>
        <w:t>27.</w:t>
      </w:r>
      <w:r w:rsidRPr="00D20C85">
        <w:rPr>
          <w:noProof/>
        </w:rPr>
        <w:tab/>
        <w:t xml:space="preserve">Roest AM, Martens EJ, de Jonge P and Denollet J. Anxiety and risk of incident coronary heart disease: a meta-analysis. </w:t>
      </w:r>
      <w:r w:rsidRPr="00D20C85">
        <w:rPr>
          <w:i/>
          <w:noProof/>
        </w:rPr>
        <w:t>Journal of the American College of Cardiology</w:t>
      </w:r>
      <w:r w:rsidRPr="00D20C85">
        <w:rPr>
          <w:noProof/>
        </w:rPr>
        <w:t>. 2010; 56: 38-46.</w:t>
      </w:r>
    </w:p>
    <w:p w14:paraId="7ACF0D4F" w14:textId="77777777" w:rsidR="00D20C85" w:rsidRPr="00D20C85" w:rsidRDefault="00D20C85" w:rsidP="00D20C85">
      <w:pPr>
        <w:pStyle w:val="EndNoteBibliography"/>
        <w:rPr>
          <w:noProof/>
        </w:rPr>
      </w:pPr>
      <w:r w:rsidRPr="00D20C85">
        <w:rPr>
          <w:noProof/>
        </w:rPr>
        <w:t>28.</w:t>
      </w:r>
      <w:r w:rsidRPr="00D20C85">
        <w:rPr>
          <w:noProof/>
        </w:rPr>
        <w:tab/>
        <w:t xml:space="preserve">Pogosova N, Kotseva K, De Bacquer D, et al. Psychosocial risk factors in relation to other cardiovascular risk factors in coronary heart disease: Results from the EUROASPIRE IV survey. A registry from the European Society of Cardiology. </w:t>
      </w:r>
      <w:r w:rsidRPr="00D20C85">
        <w:rPr>
          <w:i/>
          <w:noProof/>
        </w:rPr>
        <w:t>European journal of preventive cardiology</w:t>
      </w:r>
      <w:r w:rsidRPr="00D20C85">
        <w:rPr>
          <w:noProof/>
        </w:rPr>
        <w:t>. 2017; 24: 1371-80.</w:t>
      </w:r>
    </w:p>
    <w:p w14:paraId="5E757B22" w14:textId="77777777" w:rsidR="00D20C85" w:rsidRPr="00D20C85" w:rsidRDefault="00D20C85" w:rsidP="00D20C85">
      <w:pPr>
        <w:pStyle w:val="EndNoteBibliography"/>
        <w:rPr>
          <w:noProof/>
        </w:rPr>
      </w:pPr>
      <w:r w:rsidRPr="00D20C85">
        <w:rPr>
          <w:noProof/>
        </w:rPr>
        <w:t>29.</w:t>
      </w:r>
      <w:r w:rsidRPr="00D20C85">
        <w:rPr>
          <w:noProof/>
        </w:rPr>
        <w:tab/>
        <w:t xml:space="preserve">Cacioppo JT, Hawkley LC and Thisted RA. Perceived social isolation makes me sad: five year cross-lagged analyses of loneliness and depressive symptmoatology in the Chicago Health, Aging and Social Relations Study. </w:t>
      </w:r>
      <w:r w:rsidRPr="00D20C85">
        <w:rPr>
          <w:i/>
          <w:noProof/>
        </w:rPr>
        <w:t>Psychology and Aging</w:t>
      </w:r>
      <w:r w:rsidRPr="00D20C85">
        <w:rPr>
          <w:noProof/>
        </w:rPr>
        <w:t>. 2010; 25: 453-63.</w:t>
      </w:r>
    </w:p>
    <w:p w14:paraId="4743B2F2" w14:textId="77777777" w:rsidR="00D20C85" w:rsidRPr="00D20C85" w:rsidRDefault="00D20C85" w:rsidP="00D20C85">
      <w:pPr>
        <w:pStyle w:val="EndNoteBibliography"/>
        <w:rPr>
          <w:noProof/>
        </w:rPr>
      </w:pPr>
      <w:r w:rsidRPr="00D20C85">
        <w:rPr>
          <w:noProof/>
        </w:rPr>
        <w:t>30.</w:t>
      </w:r>
      <w:r w:rsidRPr="00D20C85">
        <w:rPr>
          <w:noProof/>
        </w:rPr>
        <w:tab/>
        <w:t xml:space="preserve">Luo Y, Hawkley LC, Waite LJ and Cacioppo JT. Loneliness, health, and mortality in old age: a national longitudinal study. </w:t>
      </w:r>
      <w:r w:rsidRPr="00D20C85">
        <w:rPr>
          <w:i/>
          <w:noProof/>
        </w:rPr>
        <w:t>Soc Sci Med</w:t>
      </w:r>
      <w:r w:rsidRPr="00D20C85">
        <w:rPr>
          <w:noProof/>
        </w:rPr>
        <w:t>. 2012; 74: 907-14.</w:t>
      </w:r>
    </w:p>
    <w:p w14:paraId="2502A76C" w14:textId="77777777" w:rsidR="00D20C85" w:rsidRPr="00D20C85" w:rsidRDefault="00D20C85" w:rsidP="00D20C85">
      <w:pPr>
        <w:pStyle w:val="EndNoteBibliography"/>
        <w:rPr>
          <w:noProof/>
        </w:rPr>
      </w:pPr>
      <w:r w:rsidRPr="00D20C85">
        <w:rPr>
          <w:noProof/>
        </w:rPr>
        <w:t>31.</w:t>
      </w:r>
      <w:r w:rsidRPr="00D20C85">
        <w:rPr>
          <w:noProof/>
        </w:rPr>
        <w:tab/>
        <w:t xml:space="preserve">Kyrou I, Kollia N, Panagiotakos D, et al. Association of depression and anxiety status with 10-year cardiovascular disease incidence among apparently healthy Greek adults: The ATTICA Study. </w:t>
      </w:r>
      <w:r w:rsidRPr="00D20C85">
        <w:rPr>
          <w:i/>
          <w:noProof/>
        </w:rPr>
        <w:t>European journal of preventive cardiology</w:t>
      </w:r>
      <w:r w:rsidRPr="00D20C85">
        <w:rPr>
          <w:noProof/>
        </w:rPr>
        <w:t>. 2017; 24: 145-52.</w:t>
      </w:r>
    </w:p>
    <w:p w14:paraId="2048C101" w14:textId="77777777" w:rsidR="00D20C85" w:rsidRPr="00D20C85" w:rsidRDefault="00D20C85" w:rsidP="00D20C85">
      <w:pPr>
        <w:pStyle w:val="EndNoteBibliography"/>
        <w:rPr>
          <w:noProof/>
        </w:rPr>
      </w:pPr>
      <w:r w:rsidRPr="00D20C85">
        <w:rPr>
          <w:noProof/>
        </w:rPr>
        <w:t>32.</w:t>
      </w:r>
      <w:r w:rsidRPr="00D20C85">
        <w:rPr>
          <w:noProof/>
        </w:rPr>
        <w:tab/>
        <w:t xml:space="preserve">Kozela M, Bobak M, Besala A, et al. The association of depressive symptoms with cardiovascular and all-cause mortality in Central and Eastern Europe: Prospective results of the HAPIEE study. </w:t>
      </w:r>
      <w:r w:rsidRPr="00D20C85">
        <w:rPr>
          <w:i/>
          <w:noProof/>
        </w:rPr>
        <w:t>European journal of preventive cardiology</w:t>
      </w:r>
      <w:r w:rsidRPr="00D20C85">
        <w:rPr>
          <w:noProof/>
        </w:rPr>
        <w:t>. 2016; 23: 1839-47.</w:t>
      </w:r>
    </w:p>
    <w:p w14:paraId="3BC8B61B" w14:textId="77777777" w:rsidR="00D20C85" w:rsidRPr="00D20C85" w:rsidRDefault="00D20C85" w:rsidP="00D20C85">
      <w:pPr>
        <w:pStyle w:val="EndNoteBibliography"/>
        <w:rPr>
          <w:noProof/>
        </w:rPr>
      </w:pPr>
      <w:r w:rsidRPr="00D20C85">
        <w:rPr>
          <w:noProof/>
        </w:rPr>
        <w:t>33.</w:t>
      </w:r>
      <w:r w:rsidRPr="00D20C85">
        <w:rPr>
          <w:noProof/>
        </w:rPr>
        <w:tab/>
        <w:t xml:space="preserve">Pels F and Kleinert J. Loneliness and physical activity: a systematic review. </w:t>
      </w:r>
      <w:r w:rsidRPr="00D20C85">
        <w:rPr>
          <w:i/>
          <w:noProof/>
        </w:rPr>
        <w:t>International Review of Sport and Exercise Psychology</w:t>
      </w:r>
      <w:r w:rsidRPr="00D20C85">
        <w:rPr>
          <w:noProof/>
        </w:rPr>
        <w:t>. 2016; 9: 231-60.</w:t>
      </w:r>
    </w:p>
    <w:p w14:paraId="5B16F843" w14:textId="77777777" w:rsidR="00D20C85" w:rsidRPr="00D20C85" w:rsidRDefault="00D20C85" w:rsidP="00D20C85">
      <w:pPr>
        <w:pStyle w:val="EndNoteBibliography"/>
        <w:rPr>
          <w:noProof/>
        </w:rPr>
      </w:pPr>
      <w:r w:rsidRPr="00D20C85">
        <w:rPr>
          <w:noProof/>
        </w:rPr>
        <w:t>34.</w:t>
      </w:r>
      <w:r w:rsidRPr="00D20C85">
        <w:rPr>
          <w:noProof/>
        </w:rPr>
        <w:tab/>
        <w:t xml:space="preserve">Åkerlind I and Hörnquist JO. Loneliness and alcohol abuse: a review of evidences of an interplay </w:t>
      </w:r>
      <w:r w:rsidRPr="00D20C85">
        <w:rPr>
          <w:i/>
          <w:noProof/>
        </w:rPr>
        <w:t>Soc Sci Med</w:t>
      </w:r>
      <w:r w:rsidRPr="00D20C85">
        <w:rPr>
          <w:noProof/>
        </w:rPr>
        <w:t>. 1992; 34: 405-14.</w:t>
      </w:r>
    </w:p>
    <w:p w14:paraId="5D84FE0A" w14:textId="77777777" w:rsidR="00D20C85" w:rsidRPr="00D20C85" w:rsidRDefault="00D20C85" w:rsidP="00D20C85">
      <w:pPr>
        <w:pStyle w:val="EndNoteBibliography"/>
        <w:rPr>
          <w:noProof/>
        </w:rPr>
      </w:pPr>
      <w:r w:rsidRPr="00D20C85">
        <w:rPr>
          <w:noProof/>
        </w:rPr>
        <w:t>35.</w:t>
      </w:r>
      <w:r w:rsidRPr="00D20C85">
        <w:rPr>
          <w:noProof/>
        </w:rPr>
        <w:tab/>
        <w:t xml:space="preserve">Seeman TE, Singer BH, Ryff CD, Dienberg Love G and Levy-Storms L. Social relationships, gender, and allostatic load across two age cohorts. </w:t>
      </w:r>
      <w:r w:rsidRPr="00D20C85">
        <w:rPr>
          <w:i/>
          <w:noProof/>
        </w:rPr>
        <w:t>Psychosomatic medicine</w:t>
      </w:r>
      <w:r w:rsidRPr="00D20C85">
        <w:rPr>
          <w:noProof/>
        </w:rPr>
        <w:t>. 2002; 64: 395-406.</w:t>
      </w:r>
    </w:p>
    <w:p w14:paraId="698318F0" w14:textId="77777777" w:rsidR="00D20C85" w:rsidRPr="00D20C85" w:rsidRDefault="00D20C85" w:rsidP="00D20C85">
      <w:pPr>
        <w:pStyle w:val="EndNoteBibliography"/>
        <w:rPr>
          <w:noProof/>
        </w:rPr>
      </w:pPr>
      <w:r w:rsidRPr="00D20C85">
        <w:rPr>
          <w:noProof/>
        </w:rPr>
        <w:t>36.</w:t>
      </w:r>
      <w:r w:rsidRPr="00D20C85">
        <w:rPr>
          <w:noProof/>
        </w:rPr>
        <w:tab/>
        <w:t xml:space="preserve">DeVries AC, Glasper ER and Detillion CE. Social modulation of stress responses. </w:t>
      </w:r>
      <w:r w:rsidRPr="00D20C85">
        <w:rPr>
          <w:i/>
          <w:noProof/>
        </w:rPr>
        <w:t>Physiology &amp; behavior</w:t>
      </w:r>
      <w:r w:rsidRPr="00D20C85">
        <w:rPr>
          <w:noProof/>
        </w:rPr>
        <w:t>. 2003; 79: 399-407.</w:t>
      </w:r>
    </w:p>
    <w:p w14:paraId="478BF424" w14:textId="77777777" w:rsidR="00D20C85" w:rsidRPr="00D20C85" w:rsidRDefault="00D20C85" w:rsidP="00D20C85">
      <w:pPr>
        <w:pStyle w:val="EndNoteBibliography"/>
        <w:rPr>
          <w:noProof/>
        </w:rPr>
      </w:pPr>
      <w:r w:rsidRPr="00D20C85">
        <w:rPr>
          <w:noProof/>
        </w:rPr>
        <w:t>37.</w:t>
      </w:r>
      <w:r w:rsidRPr="00D20C85">
        <w:rPr>
          <w:noProof/>
        </w:rPr>
        <w:tab/>
        <w:t>Beach B and Bamford S-M. Isolation: the emerging crisis for older men. London: Independent Age and the International Longevity Centre - UK, 2016.</w:t>
      </w:r>
    </w:p>
    <w:p w14:paraId="745838B9" w14:textId="77777777" w:rsidR="00D20C85" w:rsidRPr="00D20C85" w:rsidRDefault="00D20C85" w:rsidP="00D20C85">
      <w:pPr>
        <w:pStyle w:val="EndNoteBibliography"/>
        <w:rPr>
          <w:noProof/>
        </w:rPr>
      </w:pPr>
      <w:r w:rsidRPr="00D20C85">
        <w:rPr>
          <w:noProof/>
        </w:rPr>
        <w:t>38.</w:t>
      </w:r>
      <w:r w:rsidRPr="00D20C85">
        <w:rPr>
          <w:noProof/>
        </w:rPr>
        <w:tab/>
        <w:t xml:space="preserve">de Jong Gierveld J and van Tilburg T. A 6-item scale for overall, emotional, and social loneliness. </w:t>
      </w:r>
      <w:r w:rsidRPr="00D20C85">
        <w:rPr>
          <w:i/>
          <w:noProof/>
        </w:rPr>
        <w:t>Research on Aging</w:t>
      </w:r>
      <w:r w:rsidRPr="00D20C85">
        <w:rPr>
          <w:noProof/>
        </w:rPr>
        <w:t>. 2006; 28: 582-98.</w:t>
      </w:r>
    </w:p>
    <w:p w14:paraId="1046FAAC" w14:textId="31646A8C" w:rsidR="00B02D2B" w:rsidRPr="00FA65CA" w:rsidRDefault="00655FB1" w:rsidP="007A1F54">
      <w:pPr>
        <w:spacing w:line="480" w:lineRule="auto"/>
        <w:rPr>
          <w:rFonts w:ascii="Times New Roman" w:hAnsi="Times New Roman" w:cs="Times New Roman"/>
          <w:sz w:val="24"/>
          <w:szCs w:val="24"/>
        </w:rPr>
      </w:pPr>
      <w:r w:rsidRPr="00FA65CA">
        <w:rPr>
          <w:rFonts w:ascii="Times New Roman" w:hAnsi="Times New Roman" w:cs="Times New Roman"/>
          <w:sz w:val="24"/>
          <w:szCs w:val="24"/>
        </w:rPr>
        <w:fldChar w:fldCharType="end"/>
      </w:r>
    </w:p>
    <w:p w14:paraId="25834FAF" w14:textId="1C9FF0D7" w:rsidR="00181B2B" w:rsidRPr="00FA65CA" w:rsidRDefault="00181B2B" w:rsidP="007A1F54">
      <w:pPr>
        <w:widowControl w:val="0"/>
        <w:tabs>
          <w:tab w:val="center" w:pos="7173"/>
        </w:tabs>
        <w:autoSpaceDE w:val="0"/>
        <w:autoSpaceDN w:val="0"/>
        <w:adjustRightInd w:val="0"/>
        <w:spacing w:line="480" w:lineRule="auto"/>
        <w:rPr>
          <w:rFonts w:ascii="Times New Roman" w:hAnsi="Times New Roman" w:cs="Times New Roman"/>
          <w:sz w:val="24"/>
          <w:szCs w:val="24"/>
          <w:lang w:val="en-US"/>
        </w:rPr>
      </w:pPr>
    </w:p>
    <w:p w14:paraId="215A07A4" w14:textId="77777777" w:rsidR="00FA65CA" w:rsidRDefault="00FA65CA" w:rsidP="00FA65CA">
      <w:pPr>
        <w:widowControl w:val="0"/>
        <w:autoSpaceDE w:val="0"/>
        <w:autoSpaceDN w:val="0"/>
        <w:adjustRightInd w:val="0"/>
        <w:jc w:val="center"/>
        <w:rPr>
          <w:ins w:id="69" w:author="Author"/>
          <w:rFonts w:ascii="Times New Roman" w:hAnsi="Times New Roman" w:cs="Times New Roman"/>
          <w:b/>
          <w:sz w:val="24"/>
          <w:szCs w:val="24"/>
        </w:rPr>
      </w:pPr>
    </w:p>
    <w:p w14:paraId="15E3CFCF" w14:textId="77777777" w:rsidR="00FA65CA" w:rsidRDefault="00FA65CA" w:rsidP="00FA65CA">
      <w:pPr>
        <w:widowControl w:val="0"/>
        <w:autoSpaceDE w:val="0"/>
        <w:autoSpaceDN w:val="0"/>
        <w:adjustRightInd w:val="0"/>
        <w:jc w:val="center"/>
        <w:rPr>
          <w:ins w:id="70" w:author="Author"/>
          <w:rFonts w:ascii="Times New Roman" w:hAnsi="Times New Roman" w:cs="Times New Roman"/>
          <w:b/>
          <w:sz w:val="24"/>
          <w:szCs w:val="24"/>
        </w:rPr>
      </w:pPr>
    </w:p>
    <w:p w14:paraId="5FA7F8A3" w14:textId="77777777" w:rsidR="00FA65CA" w:rsidRDefault="00FA65CA" w:rsidP="00FA65CA">
      <w:pPr>
        <w:widowControl w:val="0"/>
        <w:autoSpaceDE w:val="0"/>
        <w:autoSpaceDN w:val="0"/>
        <w:adjustRightInd w:val="0"/>
        <w:jc w:val="center"/>
        <w:rPr>
          <w:ins w:id="71" w:author="Author"/>
          <w:rFonts w:ascii="Times New Roman" w:hAnsi="Times New Roman" w:cs="Times New Roman"/>
          <w:b/>
          <w:sz w:val="24"/>
          <w:szCs w:val="24"/>
        </w:rPr>
      </w:pPr>
    </w:p>
    <w:p w14:paraId="49FA6725" w14:textId="77777777" w:rsidR="00FA65CA" w:rsidRDefault="00FA65CA" w:rsidP="00FA65CA">
      <w:pPr>
        <w:widowControl w:val="0"/>
        <w:autoSpaceDE w:val="0"/>
        <w:autoSpaceDN w:val="0"/>
        <w:adjustRightInd w:val="0"/>
        <w:jc w:val="center"/>
        <w:rPr>
          <w:ins w:id="72" w:author="Author"/>
          <w:rFonts w:ascii="Times New Roman" w:hAnsi="Times New Roman" w:cs="Times New Roman"/>
          <w:b/>
          <w:sz w:val="24"/>
          <w:szCs w:val="24"/>
        </w:rPr>
      </w:pPr>
    </w:p>
    <w:p w14:paraId="2653DFCB" w14:textId="77777777" w:rsidR="00FA65CA" w:rsidRDefault="00FA65CA" w:rsidP="00FA65CA">
      <w:pPr>
        <w:widowControl w:val="0"/>
        <w:autoSpaceDE w:val="0"/>
        <w:autoSpaceDN w:val="0"/>
        <w:adjustRightInd w:val="0"/>
        <w:jc w:val="center"/>
        <w:rPr>
          <w:ins w:id="73" w:author="Author"/>
          <w:rFonts w:ascii="Times New Roman" w:hAnsi="Times New Roman" w:cs="Times New Roman"/>
          <w:b/>
          <w:sz w:val="24"/>
          <w:szCs w:val="24"/>
        </w:rPr>
      </w:pPr>
    </w:p>
    <w:p w14:paraId="7ABD310E" w14:textId="77777777" w:rsidR="00FA65CA" w:rsidRDefault="00FA65CA" w:rsidP="00FA65CA">
      <w:pPr>
        <w:widowControl w:val="0"/>
        <w:autoSpaceDE w:val="0"/>
        <w:autoSpaceDN w:val="0"/>
        <w:adjustRightInd w:val="0"/>
        <w:jc w:val="center"/>
        <w:rPr>
          <w:ins w:id="74" w:author="Author"/>
          <w:rFonts w:ascii="Times New Roman" w:hAnsi="Times New Roman" w:cs="Times New Roman"/>
          <w:b/>
          <w:sz w:val="24"/>
          <w:szCs w:val="24"/>
        </w:rPr>
      </w:pPr>
    </w:p>
    <w:p w14:paraId="470FDCC6" w14:textId="77777777" w:rsidR="00FA65CA" w:rsidRDefault="00FA65CA" w:rsidP="00FA65CA">
      <w:pPr>
        <w:widowControl w:val="0"/>
        <w:autoSpaceDE w:val="0"/>
        <w:autoSpaceDN w:val="0"/>
        <w:adjustRightInd w:val="0"/>
        <w:jc w:val="center"/>
        <w:rPr>
          <w:ins w:id="75" w:author="Author"/>
          <w:rFonts w:ascii="Times New Roman" w:hAnsi="Times New Roman" w:cs="Times New Roman"/>
          <w:b/>
          <w:sz w:val="24"/>
          <w:szCs w:val="24"/>
        </w:rPr>
      </w:pPr>
    </w:p>
    <w:p w14:paraId="469566FB" w14:textId="77777777" w:rsidR="00FA65CA" w:rsidRDefault="00FA65CA" w:rsidP="00FA65CA">
      <w:pPr>
        <w:widowControl w:val="0"/>
        <w:autoSpaceDE w:val="0"/>
        <w:autoSpaceDN w:val="0"/>
        <w:adjustRightInd w:val="0"/>
        <w:jc w:val="center"/>
        <w:rPr>
          <w:ins w:id="76" w:author="Author"/>
          <w:rFonts w:ascii="Times New Roman" w:hAnsi="Times New Roman" w:cs="Times New Roman"/>
          <w:b/>
          <w:sz w:val="24"/>
          <w:szCs w:val="24"/>
        </w:rPr>
      </w:pPr>
    </w:p>
    <w:p w14:paraId="6C9C76DC" w14:textId="77777777" w:rsidR="00FA65CA" w:rsidRDefault="00FA65CA" w:rsidP="00FA65CA">
      <w:pPr>
        <w:widowControl w:val="0"/>
        <w:autoSpaceDE w:val="0"/>
        <w:autoSpaceDN w:val="0"/>
        <w:adjustRightInd w:val="0"/>
        <w:jc w:val="center"/>
        <w:rPr>
          <w:ins w:id="77" w:author="Author"/>
          <w:rFonts w:ascii="Times New Roman" w:hAnsi="Times New Roman" w:cs="Times New Roman"/>
          <w:b/>
          <w:sz w:val="24"/>
          <w:szCs w:val="24"/>
        </w:rPr>
      </w:pPr>
    </w:p>
    <w:p w14:paraId="4988C14B" w14:textId="77777777" w:rsidR="00FA65CA" w:rsidRDefault="00FA65CA" w:rsidP="00FA65CA">
      <w:pPr>
        <w:widowControl w:val="0"/>
        <w:autoSpaceDE w:val="0"/>
        <w:autoSpaceDN w:val="0"/>
        <w:adjustRightInd w:val="0"/>
        <w:jc w:val="center"/>
        <w:rPr>
          <w:ins w:id="78" w:author="Author"/>
          <w:rFonts w:ascii="Times New Roman" w:hAnsi="Times New Roman" w:cs="Times New Roman"/>
          <w:b/>
          <w:sz w:val="24"/>
          <w:szCs w:val="24"/>
        </w:rPr>
      </w:pPr>
    </w:p>
    <w:p w14:paraId="1E6C3F54" w14:textId="77777777" w:rsidR="00FA65CA" w:rsidRDefault="00FA65CA" w:rsidP="00FA65CA">
      <w:pPr>
        <w:widowControl w:val="0"/>
        <w:autoSpaceDE w:val="0"/>
        <w:autoSpaceDN w:val="0"/>
        <w:adjustRightInd w:val="0"/>
        <w:jc w:val="center"/>
        <w:rPr>
          <w:ins w:id="79" w:author="Author"/>
          <w:rFonts w:ascii="Times New Roman" w:hAnsi="Times New Roman" w:cs="Times New Roman"/>
          <w:b/>
          <w:sz w:val="24"/>
          <w:szCs w:val="24"/>
        </w:rPr>
      </w:pPr>
    </w:p>
    <w:p w14:paraId="39C62E44" w14:textId="77777777" w:rsidR="00FA65CA" w:rsidRDefault="00FA65CA" w:rsidP="00FA65CA">
      <w:pPr>
        <w:widowControl w:val="0"/>
        <w:autoSpaceDE w:val="0"/>
        <w:autoSpaceDN w:val="0"/>
        <w:adjustRightInd w:val="0"/>
        <w:jc w:val="center"/>
        <w:rPr>
          <w:ins w:id="80" w:author="Author"/>
          <w:rFonts w:ascii="Times New Roman" w:hAnsi="Times New Roman" w:cs="Times New Roman"/>
          <w:b/>
          <w:sz w:val="24"/>
          <w:szCs w:val="24"/>
        </w:rPr>
      </w:pPr>
    </w:p>
    <w:p w14:paraId="02E9BBC0" w14:textId="77777777" w:rsidR="00FA65CA" w:rsidRDefault="00FA65CA" w:rsidP="00FA65CA">
      <w:pPr>
        <w:widowControl w:val="0"/>
        <w:autoSpaceDE w:val="0"/>
        <w:autoSpaceDN w:val="0"/>
        <w:adjustRightInd w:val="0"/>
        <w:jc w:val="center"/>
        <w:rPr>
          <w:ins w:id="81" w:author="Author"/>
          <w:rFonts w:ascii="Times New Roman" w:hAnsi="Times New Roman" w:cs="Times New Roman"/>
          <w:b/>
          <w:sz w:val="24"/>
          <w:szCs w:val="24"/>
        </w:rPr>
      </w:pPr>
    </w:p>
    <w:p w14:paraId="5BD46E72" w14:textId="77777777" w:rsidR="00FA65CA" w:rsidRDefault="00FA65CA" w:rsidP="00FA65CA">
      <w:pPr>
        <w:widowControl w:val="0"/>
        <w:autoSpaceDE w:val="0"/>
        <w:autoSpaceDN w:val="0"/>
        <w:adjustRightInd w:val="0"/>
        <w:jc w:val="center"/>
        <w:rPr>
          <w:ins w:id="82" w:author="Author"/>
          <w:rFonts w:ascii="Times New Roman" w:hAnsi="Times New Roman" w:cs="Times New Roman"/>
          <w:b/>
          <w:sz w:val="24"/>
          <w:szCs w:val="24"/>
        </w:rPr>
      </w:pPr>
    </w:p>
    <w:p w14:paraId="7F9DE002" w14:textId="77777777" w:rsidR="00FA65CA" w:rsidRDefault="00FA65CA" w:rsidP="00FA65CA">
      <w:pPr>
        <w:widowControl w:val="0"/>
        <w:autoSpaceDE w:val="0"/>
        <w:autoSpaceDN w:val="0"/>
        <w:adjustRightInd w:val="0"/>
        <w:jc w:val="center"/>
        <w:rPr>
          <w:ins w:id="83" w:author="Author"/>
          <w:rFonts w:ascii="Times New Roman" w:hAnsi="Times New Roman" w:cs="Times New Roman"/>
          <w:b/>
          <w:sz w:val="24"/>
          <w:szCs w:val="24"/>
        </w:rPr>
      </w:pPr>
    </w:p>
    <w:p w14:paraId="66A7A057" w14:textId="77777777" w:rsidR="00FA65CA" w:rsidRDefault="00FA65CA" w:rsidP="00FA65CA">
      <w:pPr>
        <w:widowControl w:val="0"/>
        <w:autoSpaceDE w:val="0"/>
        <w:autoSpaceDN w:val="0"/>
        <w:adjustRightInd w:val="0"/>
        <w:jc w:val="center"/>
        <w:rPr>
          <w:ins w:id="84" w:author="Author"/>
          <w:rFonts w:ascii="Times New Roman" w:hAnsi="Times New Roman" w:cs="Times New Roman"/>
          <w:b/>
          <w:sz w:val="24"/>
          <w:szCs w:val="24"/>
        </w:rPr>
      </w:pPr>
    </w:p>
    <w:p w14:paraId="47BF0DEF" w14:textId="77777777" w:rsidR="00FA65CA" w:rsidRDefault="00FA65CA" w:rsidP="00FA65CA">
      <w:pPr>
        <w:widowControl w:val="0"/>
        <w:autoSpaceDE w:val="0"/>
        <w:autoSpaceDN w:val="0"/>
        <w:adjustRightInd w:val="0"/>
        <w:jc w:val="center"/>
        <w:rPr>
          <w:ins w:id="85" w:author="Author"/>
          <w:rFonts w:ascii="Times New Roman" w:hAnsi="Times New Roman" w:cs="Times New Roman"/>
          <w:b/>
          <w:sz w:val="24"/>
          <w:szCs w:val="24"/>
        </w:rPr>
      </w:pPr>
    </w:p>
    <w:p w14:paraId="07866BFC" w14:textId="77777777" w:rsidR="00FA65CA" w:rsidRDefault="00FA65CA" w:rsidP="00FA65CA">
      <w:pPr>
        <w:widowControl w:val="0"/>
        <w:autoSpaceDE w:val="0"/>
        <w:autoSpaceDN w:val="0"/>
        <w:adjustRightInd w:val="0"/>
        <w:jc w:val="center"/>
        <w:rPr>
          <w:ins w:id="86" w:author="Author"/>
          <w:rFonts w:ascii="Times New Roman" w:hAnsi="Times New Roman" w:cs="Times New Roman"/>
          <w:b/>
          <w:sz w:val="24"/>
          <w:szCs w:val="24"/>
        </w:rPr>
      </w:pPr>
    </w:p>
    <w:p w14:paraId="4AE95413" w14:textId="77777777" w:rsidR="00FA65CA" w:rsidRDefault="00FA65CA" w:rsidP="00FA65CA">
      <w:pPr>
        <w:widowControl w:val="0"/>
        <w:autoSpaceDE w:val="0"/>
        <w:autoSpaceDN w:val="0"/>
        <w:adjustRightInd w:val="0"/>
        <w:jc w:val="center"/>
        <w:rPr>
          <w:ins w:id="87" w:author="Author"/>
          <w:rFonts w:ascii="Times New Roman" w:hAnsi="Times New Roman" w:cs="Times New Roman"/>
          <w:b/>
          <w:sz w:val="24"/>
          <w:szCs w:val="24"/>
        </w:rPr>
      </w:pPr>
    </w:p>
    <w:p w14:paraId="744B3936" w14:textId="77777777" w:rsidR="00FA65CA" w:rsidRDefault="00FA65CA" w:rsidP="00FA65CA">
      <w:pPr>
        <w:widowControl w:val="0"/>
        <w:autoSpaceDE w:val="0"/>
        <w:autoSpaceDN w:val="0"/>
        <w:adjustRightInd w:val="0"/>
        <w:jc w:val="center"/>
        <w:rPr>
          <w:ins w:id="88" w:author="Author"/>
          <w:rFonts w:ascii="Times New Roman" w:hAnsi="Times New Roman" w:cs="Times New Roman"/>
          <w:b/>
          <w:sz w:val="24"/>
          <w:szCs w:val="24"/>
        </w:rPr>
      </w:pPr>
    </w:p>
    <w:p w14:paraId="04DEC46E" w14:textId="77777777" w:rsidR="00FA65CA" w:rsidRDefault="00FA65CA" w:rsidP="00FA65CA">
      <w:pPr>
        <w:widowControl w:val="0"/>
        <w:autoSpaceDE w:val="0"/>
        <w:autoSpaceDN w:val="0"/>
        <w:adjustRightInd w:val="0"/>
        <w:jc w:val="center"/>
        <w:rPr>
          <w:ins w:id="89" w:author="Author"/>
          <w:rFonts w:ascii="Times New Roman" w:hAnsi="Times New Roman" w:cs="Times New Roman"/>
          <w:b/>
          <w:sz w:val="24"/>
          <w:szCs w:val="24"/>
        </w:rPr>
      </w:pPr>
    </w:p>
    <w:p w14:paraId="71227485" w14:textId="77777777" w:rsidR="00FA65CA" w:rsidRDefault="00FA65CA" w:rsidP="00FA65CA">
      <w:pPr>
        <w:widowControl w:val="0"/>
        <w:autoSpaceDE w:val="0"/>
        <w:autoSpaceDN w:val="0"/>
        <w:adjustRightInd w:val="0"/>
        <w:jc w:val="center"/>
        <w:rPr>
          <w:ins w:id="90" w:author="Author"/>
          <w:rFonts w:ascii="Times New Roman" w:hAnsi="Times New Roman" w:cs="Times New Roman"/>
          <w:b/>
          <w:sz w:val="24"/>
          <w:szCs w:val="24"/>
        </w:rPr>
      </w:pPr>
    </w:p>
    <w:p w14:paraId="51DCF3DF" w14:textId="77777777" w:rsidR="00FA65CA" w:rsidRDefault="00FA65CA" w:rsidP="00FA65CA">
      <w:pPr>
        <w:widowControl w:val="0"/>
        <w:autoSpaceDE w:val="0"/>
        <w:autoSpaceDN w:val="0"/>
        <w:adjustRightInd w:val="0"/>
        <w:jc w:val="center"/>
        <w:rPr>
          <w:ins w:id="91" w:author="Author"/>
          <w:rFonts w:ascii="Times New Roman" w:hAnsi="Times New Roman" w:cs="Times New Roman"/>
          <w:b/>
          <w:sz w:val="24"/>
          <w:szCs w:val="24"/>
        </w:rPr>
      </w:pPr>
    </w:p>
    <w:p w14:paraId="24849F09" w14:textId="77777777" w:rsidR="00FA65CA" w:rsidRDefault="00FA65CA" w:rsidP="00FA65CA">
      <w:pPr>
        <w:widowControl w:val="0"/>
        <w:autoSpaceDE w:val="0"/>
        <w:autoSpaceDN w:val="0"/>
        <w:adjustRightInd w:val="0"/>
        <w:jc w:val="center"/>
        <w:rPr>
          <w:ins w:id="92" w:author="Author"/>
          <w:rFonts w:ascii="Times New Roman" w:hAnsi="Times New Roman" w:cs="Times New Roman"/>
          <w:b/>
          <w:sz w:val="24"/>
          <w:szCs w:val="24"/>
        </w:rPr>
      </w:pPr>
    </w:p>
    <w:p w14:paraId="0ED5DAC3" w14:textId="77777777" w:rsidR="00FA65CA" w:rsidRDefault="00FA65CA" w:rsidP="00FA65CA">
      <w:pPr>
        <w:widowControl w:val="0"/>
        <w:autoSpaceDE w:val="0"/>
        <w:autoSpaceDN w:val="0"/>
        <w:adjustRightInd w:val="0"/>
        <w:jc w:val="center"/>
        <w:rPr>
          <w:ins w:id="93" w:author="Author"/>
          <w:rFonts w:ascii="Times New Roman" w:hAnsi="Times New Roman" w:cs="Times New Roman"/>
          <w:b/>
          <w:sz w:val="24"/>
          <w:szCs w:val="24"/>
        </w:rPr>
      </w:pPr>
    </w:p>
    <w:p w14:paraId="3D36310C" w14:textId="77777777" w:rsidR="00FA65CA" w:rsidRDefault="00FA65CA" w:rsidP="00FA65CA">
      <w:pPr>
        <w:widowControl w:val="0"/>
        <w:autoSpaceDE w:val="0"/>
        <w:autoSpaceDN w:val="0"/>
        <w:adjustRightInd w:val="0"/>
        <w:jc w:val="center"/>
        <w:rPr>
          <w:ins w:id="94" w:author="Author"/>
          <w:rFonts w:ascii="Times New Roman" w:hAnsi="Times New Roman" w:cs="Times New Roman"/>
          <w:b/>
          <w:sz w:val="24"/>
          <w:szCs w:val="24"/>
        </w:rPr>
      </w:pPr>
    </w:p>
    <w:p w14:paraId="63047AC4" w14:textId="77777777" w:rsidR="00FA65CA" w:rsidRDefault="00FA65CA" w:rsidP="00FA65CA">
      <w:pPr>
        <w:widowControl w:val="0"/>
        <w:autoSpaceDE w:val="0"/>
        <w:autoSpaceDN w:val="0"/>
        <w:adjustRightInd w:val="0"/>
        <w:jc w:val="center"/>
        <w:rPr>
          <w:ins w:id="95" w:author="Author"/>
          <w:rFonts w:ascii="Times New Roman" w:hAnsi="Times New Roman" w:cs="Times New Roman"/>
          <w:b/>
          <w:sz w:val="24"/>
          <w:szCs w:val="24"/>
        </w:rPr>
      </w:pPr>
    </w:p>
    <w:p w14:paraId="3DE69023" w14:textId="77777777" w:rsidR="00FA65CA" w:rsidRDefault="00FA65CA" w:rsidP="00FA65CA">
      <w:pPr>
        <w:widowControl w:val="0"/>
        <w:autoSpaceDE w:val="0"/>
        <w:autoSpaceDN w:val="0"/>
        <w:adjustRightInd w:val="0"/>
        <w:jc w:val="center"/>
        <w:rPr>
          <w:ins w:id="96" w:author="Author"/>
          <w:rFonts w:ascii="Times New Roman" w:hAnsi="Times New Roman" w:cs="Times New Roman"/>
          <w:b/>
          <w:sz w:val="24"/>
          <w:szCs w:val="24"/>
        </w:rPr>
      </w:pPr>
    </w:p>
    <w:p w14:paraId="51346DE0" w14:textId="77777777" w:rsidR="00FA65CA" w:rsidRDefault="00FA65CA" w:rsidP="00FA65CA">
      <w:pPr>
        <w:widowControl w:val="0"/>
        <w:autoSpaceDE w:val="0"/>
        <w:autoSpaceDN w:val="0"/>
        <w:adjustRightInd w:val="0"/>
        <w:jc w:val="center"/>
        <w:rPr>
          <w:ins w:id="97" w:author="Author"/>
          <w:rFonts w:ascii="Times New Roman" w:hAnsi="Times New Roman" w:cs="Times New Roman"/>
          <w:b/>
          <w:sz w:val="24"/>
          <w:szCs w:val="24"/>
        </w:rPr>
      </w:pPr>
    </w:p>
    <w:p w14:paraId="6367F813" w14:textId="77777777" w:rsidR="00FA65CA" w:rsidRDefault="00FA65CA" w:rsidP="00FA65CA">
      <w:pPr>
        <w:widowControl w:val="0"/>
        <w:autoSpaceDE w:val="0"/>
        <w:autoSpaceDN w:val="0"/>
        <w:adjustRightInd w:val="0"/>
        <w:jc w:val="center"/>
        <w:rPr>
          <w:ins w:id="98" w:author="Author"/>
          <w:rFonts w:ascii="Times New Roman" w:hAnsi="Times New Roman" w:cs="Times New Roman"/>
          <w:b/>
          <w:sz w:val="24"/>
          <w:szCs w:val="24"/>
        </w:rPr>
      </w:pPr>
    </w:p>
    <w:p w14:paraId="26A4D89B" w14:textId="77777777" w:rsidR="00FA65CA" w:rsidRDefault="00FA65CA" w:rsidP="00FA65CA">
      <w:pPr>
        <w:widowControl w:val="0"/>
        <w:autoSpaceDE w:val="0"/>
        <w:autoSpaceDN w:val="0"/>
        <w:adjustRightInd w:val="0"/>
        <w:jc w:val="center"/>
        <w:rPr>
          <w:ins w:id="99" w:author="Author"/>
          <w:rFonts w:ascii="Times New Roman" w:hAnsi="Times New Roman" w:cs="Times New Roman"/>
          <w:b/>
          <w:sz w:val="24"/>
          <w:szCs w:val="24"/>
        </w:rPr>
      </w:pPr>
    </w:p>
    <w:p w14:paraId="1D1674C6" w14:textId="77777777" w:rsidR="00FA65CA" w:rsidRDefault="00FA65CA" w:rsidP="00FA65CA">
      <w:pPr>
        <w:widowControl w:val="0"/>
        <w:autoSpaceDE w:val="0"/>
        <w:autoSpaceDN w:val="0"/>
        <w:adjustRightInd w:val="0"/>
        <w:jc w:val="center"/>
        <w:rPr>
          <w:ins w:id="100" w:author="Author"/>
          <w:rFonts w:ascii="Times New Roman" w:hAnsi="Times New Roman" w:cs="Times New Roman"/>
          <w:b/>
          <w:sz w:val="24"/>
          <w:szCs w:val="24"/>
        </w:rPr>
      </w:pPr>
    </w:p>
    <w:p w14:paraId="018A87D5" w14:textId="77777777" w:rsidR="00FA65CA" w:rsidRDefault="00FA65CA" w:rsidP="00FA65CA">
      <w:pPr>
        <w:widowControl w:val="0"/>
        <w:autoSpaceDE w:val="0"/>
        <w:autoSpaceDN w:val="0"/>
        <w:adjustRightInd w:val="0"/>
        <w:jc w:val="center"/>
        <w:rPr>
          <w:ins w:id="101" w:author="Author"/>
          <w:rFonts w:ascii="Times New Roman" w:hAnsi="Times New Roman" w:cs="Times New Roman"/>
          <w:b/>
          <w:sz w:val="24"/>
          <w:szCs w:val="24"/>
        </w:rPr>
      </w:pPr>
    </w:p>
    <w:p w14:paraId="3A8996D3" w14:textId="77777777" w:rsidR="00FA65CA" w:rsidRDefault="00FA65CA" w:rsidP="00FA65CA">
      <w:pPr>
        <w:widowControl w:val="0"/>
        <w:autoSpaceDE w:val="0"/>
        <w:autoSpaceDN w:val="0"/>
        <w:adjustRightInd w:val="0"/>
        <w:jc w:val="center"/>
        <w:rPr>
          <w:ins w:id="102" w:author="Author"/>
          <w:rFonts w:ascii="Times New Roman" w:hAnsi="Times New Roman" w:cs="Times New Roman"/>
          <w:b/>
          <w:sz w:val="24"/>
          <w:szCs w:val="24"/>
        </w:rPr>
      </w:pPr>
    </w:p>
    <w:p w14:paraId="4B6BE914" w14:textId="77777777" w:rsidR="00FA65CA" w:rsidRDefault="00FA65CA" w:rsidP="00FA65CA">
      <w:pPr>
        <w:widowControl w:val="0"/>
        <w:autoSpaceDE w:val="0"/>
        <w:autoSpaceDN w:val="0"/>
        <w:adjustRightInd w:val="0"/>
        <w:jc w:val="center"/>
        <w:rPr>
          <w:ins w:id="103" w:author="Author"/>
          <w:rFonts w:ascii="Times New Roman" w:hAnsi="Times New Roman" w:cs="Times New Roman"/>
          <w:b/>
          <w:sz w:val="24"/>
          <w:szCs w:val="24"/>
        </w:rPr>
      </w:pPr>
    </w:p>
    <w:p w14:paraId="05D99410" w14:textId="77777777" w:rsidR="00FA65CA" w:rsidRDefault="00FA65CA" w:rsidP="00FA65CA">
      <w:pPr>
        <w:widowControl w:val="0"/>
        <w:autoSpaceDE w:val="0"/>
        <w:autoSpaceDN w:val="0"/>
        <w:adjustRightInd w:val="0"/>
        <w:jc w:val="center"/>
        <w:rPr>
          <w:ins w:id="104" w:author="Author"/>
          <w:rFonts w:ascii="Times New Roman" w:hAnsi="Times New Roman" w:cs="Times New Roman"/>
          <w:b/>
          <w:sz w:val="24"/>
          <w:szCs w:val="24"/>
        </w:rPr>
      </w:pPr>
    </w:p>
    <w:p w14:paraId="0711DD97" w14:textId="77777777" w:rsidR="00FA65CA" w:rsidRDefault="00FA65CA" w:rsidP="00FA65CA">
      <w:pPr>
        <w:widowControl w:val="0"/>
        <w:autoSpaceDE w:val="0"/>
        <w:autoSpaceDN w:val="0"/>
        <w:adjustRightInd w:val="0"/>
        <w:jc w:val="center"/>
        <w:rPr>
          <w:ins w:id="105" w:author="Author"/>
          <w:rFonts w:ascii="Times New Roman" w:hAnsi="Times New Roman" w:cs="Times New Roman"/>
          <w:b/>
          <w:sz w:val="24"/>
          <w:szCs w:val="24"/>
        </w:rPr>
      </w:pPr>
    </w:p>
    <w:p w14:paraId="536EB109" w14:textId="77777777" w:rsidR="00FA65CA" w:rsidRDefault="00FA65CA" w:rsidP="00FA65CA">
      <w:pPr>
        <w:widowControl w:val="0"/>
        <w:autoSpaceDE w:val="0"/>
        <w:autoSpaceDN w:val="0"/>
        <w:adjustRightInd w:val="0"/>
        <w:jc w:val="center"/>
        <w:rPr>
          <w:ins w:id="106" w:author="Author"/>
          <w:rFonts w:ascii="Times New Roman" w:hAnsi="Times New Roman" w:cs="Times New Roman"/>
          <w:b/>
          <w:sz w:val="24"/>
          <w:szCs w:val="24"/>
        </w:rPr>
      </w:pPr>
    </w:p>
    <w:p w14:paraId="10B31AF9" w14:textId="1A06E910" w:rsidR="00D85575" w:rsidRDefault="00D20C85" w:rsidP="00D85575">
      <w:pPr>
        <w:widowControl w:val="0"/>
        <w:autoSpaceDE w:val="0"/>
        <w:autoSpaceDN w:val="0"/>
        <w:adjustRightInd w:val="0"/>
        <w:rPr>
          <w:ins w:id="107" w:author="Author"/>
          <w:rFonts w:ascii="Times New Roman" w:hAnsi="Times New Roman" w:cs="Times New Roman"/>
          <w:b/>
          <w:sz w:val="24"/>
          <w:szCs w:val="24"/>
        </w:rPr>
      </w:pPr>
      <w:ins w:id="108" w:author="Author">
        <w:r>
          <w:rPr>
            <w:rFonts w:ascii="Times New Roman" w:hAnsi="Times New Roman" w:cs="Times New Roman"/>
            <w:b/>
            <w:sz w:val="24"/>
            <w:szCs w:val="24"/>
          </w:rPr>
          <w:t>TABLES AND FIGURES</w:t>
        </w:r>
      </w:ins>
    </w:p>
    <w:p w14:paraId="15708E11" w14:textId="77777777" w:rsidR="00D20C85" w:rsidRDefault="00D20C85" w:rsidP="00D85575">
      <w:pPr>
        <w:widowControl w:val="0"/>
        <w:autoSpaceDE w:val="0"/>
        <w:autoSpaceDN w:val="0"/>
        <w:adjustRightInd w:val="0"/>
        <w:rPr>
          <w:rFonts w:ascii="Times New Roman" w:hAnsi="Times New Roman" w:cs="Times New Roman"/>
          <w:b/>
          <w:sz w:val="24"/>
          <w:szCs w:val="24"/>
        </w:rPr>
      </w:pPr>
    </w:p>
    <w:p w14:paraId="34ACDCE7" w14:textId="77777777" w:rsidR="00FA65CA" w:rsidRPr="00FA65CA" w:rsidRDefault="00FA65CA" w:rsidP="00D85575">
      <w:pPr>
        <w:widowControl w:val="0"/>
        <w:autoSpaceDE w:val="0"/>
        <w:autoSpaceDN w:val="0"/>
        <w:adjustRightInd w:val="0"/>
        <w:rPr>
          <w:rFonts w:ascii="Times New Roman" w:hAnsi="Times New Roman" w:cs="Times New Roman"/>
          <w:b/>
          <w:sz w:val="24"/>
          <w:szCs w:val="24"/>
        </w:rPr>
      </w:pPr>
    </w:p>
    <w:p w14:paraId="6F2E5123" w14:textId="3D72AE81" w:rsidR="00D85575" w:rsidRPr="00FA65CA" w:rsidRDefault="00D85575" w:rsidP="00D85575">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b/>
          <w:sz w:val="24"/>
          <w:szCs w:val="24"/>
        </w:rPr>
        <w:t>Table 1</w:t>
      </w:r>
      <w:r w:rsidRPr="00FA65CA">
        <w:rPr>
          <w:rFonts w:ascii="Times New Roman" w:hAnsi="Times New Roman" w:cs="Times New Roman"/>
          <w:sz w:val="24"/>
          <w:szCs w:val="24"/>
        </w:rPr>
        <w:t xml:space="preserve"> Sample Characteristics at Baseline</w:t>
      </w:r>
    </w:p>
    <w:tbl>
      <w:tblPr>
        <w:tblW w:w="7621" w:type="dxa"/>
        <w:tblLayout w:type="fixed"/>
        <w:tblLook w:val="04A0" w:firstRow="1" w:lastRow="0" w:firstColumn="1" w:lastColumn="0" w:noHBand="0" w:noVBand="1"/>
      </w:tblPr>
      <w:tblGrid>
        <w:gridCol w:w="3794"/>
        <w:gridCol w:w="567"/>
        <w:gridCol w:w="3260"/>
      </w:tblGrid>
      <w:tr w:rsidR="00D85575" w:rsidRPr="00FA65CA" w14:paraId="341A0637" w14:textId="77777777" w:rsidTr="00D85575">
        <w:tc>
          <w:tcPr>
            <w:tcW w:w="3794" w:type="dxa"/>
            <w:shd w:val="clear" w:color="auto" w:fill="auto"/>
            <w:vAlign w:val="center"/>
          </w:tcPr>
          <w:p w14:paraId="5EEBAE17" w14:textId="77777777" w:rsidR="00D85575" w:rsidRPr="00FA65CA" w:rsidRDefault="00D85575" w:rsidP="00D85575">
            <w:pPr>
              <w:rPr>
                <w:rFonts w:ascii="Times New Roman" w:hAnsi="Times New Roman" w:cs="Times New Roman"/>
                <w:sz w:val="24"/>
                <w:szCs w:val="24"/>
              </w:rPr>
            </w:pPr>
          </w:p>
        </w:tc>
        <w:tc>
          <w:tcPr>
            <w:tcW w:w="3827" w:type="dxa"/>
            <w:gridSpan w:val="2"/>
            <w:shd w:val="clear" w:color="auto" w:fill="auto"/>
            <w:vAlign w:val="center"/>
          </w:tcPr>
          <w:p w14:paraId="1282844C"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Participants (n=5,397)</w:t>
            </w:r>
          </w:p>
        </w:tc>
      </w:tr>
      <w:tr w:rsidR="00D85575" w:rsidRPr="00FA65CA" w14:paraId="2BFF9C41" w14:textId="77777777" w:rsidTr="00D85575">
        <w:tc>
          <w:tcPr>
            <w:tcW w:w="7621" w:type="dxa"/>
            <w:gridSpan w:val="3"/>
            <w:shd w:val="clear" w:color="auto" w:fill="F3F3F3"/>
            <w:vAlign w:val="center"/>
          </w:tcPr>
          <w:p w14:paraId="656D4511"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Variables used in main analyses</w:t>
            </w:r>
          </w:p>
        </w:tc>
      </w:tr>
      <w:tr w:rsidR="00D85575" w:rsidRPr="00FA65CA" w14:paraId="2B86D828" w14:textId="77777777" w:rsidTr="00D85575">
        <w:tc>
          <w:tcPr>
            <w:tcW w:w="3794" w:type="dxa"/>
            <w:shd w:val="clear" w:color="auto" w:fill="auto"/>
            <w:vAlign w:val="center"/>
          </w:tcPr>
          <w:p w14:paraId="081A45DB" w14:textId="77777777" w:rsidR="00D85575" w:rsidRPr="00FA65CA" w:rsidRDefault="00D85575" w:rsidP="00D85575">
            <w:pPr>
              <w:rPr>
                <w:rFonts w:ascii="Times New Roman" w:hAnsi="Times New Roman" w:cs="Times New Roman"/>
                <w:sz w:val="24"/>
                <w:szCs w:val="24"/>
              </w:rPr>
            </w:pPr>
          </w:p>
          <w:p w14:paraId="72F686A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Age – mean (SD ), range</w:t>
            </w:r>
          </w:p>
          <w:p w14:paraId="76996373" w14:textId="77777777" w:rsidR="00D85575" w:rsidRPr="00FA65CA" w:rsidRDefault="00D85575" w:rsidP="00D85575">
            <w:pPr>
              <w:rPr>
                <w:rFonts w:ascii="Times New Roman" w:hAnsi="Times New Roman" w:cs="Times New Roman"/>
                <w:sz w:val="24"/>
                <w:szCs w:val="24"/>
              </w:rPr>
            </w:pPr>
          </w:p>
        </w:tc>
        <w:tc>
          <w:tcPr>
            <w:tcW w:w="3827" w:type="dxa"/>
            <w:gridSpan w:val="2"/>
            <w:shd w:val="clear" w:color="auto" w:fill="auto"/>
            <w:vAlign w:val="center"/>
          </w:tcPr>
          <w:p w14:paraId="7589336D"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65 (9), 52 to 90+</w:t>
            </w:r>
          </w:p>
        </w:tc>
      </w:tr>
      <w:tr w:rsidR="00D85575" w:rsidRPr="00FA65CA" w14:paraId="1CA37D7C" w14:textId="77777777" w:rsidTr="00D85575">
        <w:tc>
          <w:tcPr>
            <w:tcW w:w="7621" w:type="dxa"/>
            <w:gridSpan w:val="3"/>
            <w:shd w:val="clear" w:color="auto" w:fill="auto"/>
            <w:vAlign w:val="center"/>
          </w:tcPr>
          <w:p w14:paraId="6F1F3E3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Gender</w:t>
            </w:r>
          </w:p>
        </w:tc>
      </w:tr>
      <w:tr w:rsidR="00D85575" w:rsidRPr="00FA65CA" w14:paraId="518F8DF5" w14:textId="77777777" w:rsidTr="00D85575">
        <w:tc>
          <w:tcPr>
            <w:tcW w:w="3794" w:type="dxa"/>
            <w:shd w:val="clear" w:color="auto" w:fill="auto"/>
            <w:vAlign w:val="center"/>
          </w:tcPr>
          <w:p w14:paraId="4711B0E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Female</w:t>
            </w:r>
          </w:p>
        </w:tc>
        <w:tc>
          <w:tcPr>
            <w:tcW w:w="3827" w:type="dxa"/>
            <w:gridSpan w:val="2"/>
            <w:shd w:val="clear" w:color="auto" w:fill="auto"/>
            <w:vAlign w:val="center"/>
          </w:tcPr>
          <w:p w14:paraId="0CBD3464"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56%</w:t>
            </w:r>
          </w:p>
        </w:tc>
      </w:tr>
      <w:tr w:rsidR="00D85575" w:rsidRPr="00FA65CA" w14:paraId="12FD9ED0" w14:textId="77777777" w:rsidTr="00D85575">
        <w:tc>
          <w:tcPr>
            <w:tcW w:w="3794" w:type="dxa"/>
            <w:shd w:val="clear" w:color="auto" w:fill="auto"/>
            <w:vAlign w:val="center"/>
          </w:tcPr>
          <w:p w14:paraId="0B45E199"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Male</w:t>
            </w:r>
          </w:p>
        </w:tc>
        <w:tc>
          <w:tcPr>
            <w:tcW w:w="3827" w:type="dxa"/>
            <w:gridSpan w:val="2"/>
            <w:shd w:val="clear" w:color="auto" w:fill="auto"/>
            <w:vAlign w:val="center"/>
          </w:tcPr>
          <w:p w14:paraId="12EC6C26"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44%</w:t>
            </w:r>
          </w:p>
        </w:tc>
      </w:tr>
      <w:tr w:rsidR="00D85575" w:rsidRPr="00FA65CA" w14:paraId="3CA34B51" w14:textId="77777777" w:rsidTr="00D85575">
        <w:tc>
          <w:tcPr>
            <w:tcW w:w="7621" w:type="dxa"/>
            <w:gridSpan w:val="3"/>
            <w:shd w:val="clear" w:color="auto" w:fill="auto"/>
            <w:vAlign w:val="center"/>
          </w:tcPr>
          <w:p w14:paraId="26C23D19" w14:textId="77777777" w:rsidR="00D85575" w:rsidRPr="00FA65CA" w:rsidRDefault="00D85575" w:rsidP="00D85575">
            <w:pPr>
              <w:rPr>
                <w:rFonts w:ascii="Times New Roman" w:hAnsi="Times New Roman" w:cs="Times New Roman"/>
                <w:sz w:val="24"/>
                <w:szCs w:val="24"/>
              </w:rPr>
            </w:pPr>
          </w:p>
          <w:p w14:paraId="04AEB004"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Total household wealth (£ Pounds sterling)</w:t>
            </w:r>
          </w:p>
        </w:tc>
      </w:tr>
      <w:tr w:rsidR="00D85575" w:rsidRPr="00FA65CA" w14:paraId="665D832D" w14:textId="77777777" w:rsidTr="00D85575">
        <w:tc>
          <w:tcPr>
            <w:tcW w:w="3794" w:type="dxa"/>
            <w:shd w:val="clear" w:color="auto" w:fill="auto"/>
            <w:vAlign w:val="center"/>
          </w:tcPr>
          <w:p w14:paraId="5F8D2F4D"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1 (lowest quintile)</w:t>
            </w:r>
          </w:p>
        </w:tc>
        <w:tc>
          <w:tcPr>
            <w:tcW w:w="3827" w:type="dxa"/>
            <w:gridSpan w:val="2"/>
            <w:shd w:val="clear" w:color="auto" w:fill="auto"/>
            <w:vAlign w:val="center"/>
          </w:tcPr>
          <w:p w14:paraId="465C84C0"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Up to £62,900</w:t>
            </w:r>
          </w:p>
        </w:tc>
      </w:tr>
      <w:tr w:rsidR="00D85575" w:rsidRPr="00FA65CA" w14:paraId="587B7924" w14:textId="77777777" w:rsidTr="00D85575">
        <w:tc>
          <w:tcPr>
            <w:tcW w:w="3794" w:type="dxa"/>
            <w:shd w:val="clear" w:color="auto" w:fill="auto"/>
            <w:vAlign w:val="center"/>
          </w:tcPr>
          <w:p w14:paraId="2C7E55D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2</w:t>
            </w:r>
          </w:p>
        </w:tc>
        <w:tc>
          <w:tcPr>
            <w:tcW w:w="3827" w:type="dxa"/>
            <w:gridSpan w:val="2"/>
            <w:shd w:val="clear" w:color="auto" w:fill="auto"/>
            <w:vAlign w:val="center"/>
          </w:tcPr>
          <w:p w14:paraId="05B05362"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62,920 to 159,760</w:t>
            </w:r>
          </w:p>
        </w:tc>
      </w:tr>
      <w:tr w:rsidR="00D85575" w:rsidRPr="00FA65CA" w14:paraId="6993C02A" w14:textId="77777777" w:rsidTr="00D85575">
        <w:tc>
          <w:tcPr>
            <w:tcW w:w="3794" w:type="dxa"/>
            <w:shd w:val="clear" w:color="auto" w:fill="auto"/>
            <w:vAlign w:val="center"/>
          </w:tcPr>
          <w:p w14:paraId="13E3502B"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3</w:t>
            </w:r>
          </w:p>
        </w:tc>
        <w:tc>
          <w:tcPr>
            <w:tcW w:w="3827" w:type="dxa"/>
            <w:gridSpan w:val="2"/>
            <w:shd w:val="clear" w:color="auto" w:fill="auto"/>
            <w:vAlign w:val="center"/>
          </w:tcPr>
          <w:p w14:paraId="12873F4A"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159900 to 236,901</w:t>
            </w:r>
          </w:p>
        </w:tc>
      </w:tr>
      <w:tr w:rsidR="00D85575" w:rsidRPr="00FA65CA" w14:paraId="3426214B" w14:textId="77777777" w:rsidTr="00D85575">
        <w:tc>
          <w:tcPr>
            <w:tcW w:w="3794" w:type="dxa"/>
            <w:shd w:val="clear" w:color="auto" w:fill="auto"/>
            <w:vAlign w:val="center"/>
          </w:tcPr>
          <w:p w14:paraId="643FF3A2"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4</w:t>
            </w:r>
          </w:p>
        </w:tc>
        <w:tc>
          <w:tcPr>
            <w:tcW w:w="3827" w:type="dxa"/>
            <w:gridSpan w:val="2"/>
            <w:shd w:val="clear" w:color="auto" w:fill="auto"/>
            <w:vAlign w:val="center"/>
          </w:tcPr>
          <w:p w14:paraId="047268AB"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236,923 to 383,000</w:t>
            </w:r>
          </w:p>
        </w:tc>
      </w:tr>
      <w:tr w:rsidR="00D85575" w:rsidRPr="00FA65CA" w14:paraId="063E1D01" w14:textId="77777777" w:rsidTr="00D85575">
        <w:tc>
          <w:tcPr>
            <w:tcW w:w="3794" w:type="dxa"/>
            <w:shd w:val="clear" w:color="auto" w:fill="auto"/>
            <w:vAlign w:val="center"/>
          </w:tcPr>
          <w:p w14:paraId="35D8046D"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5 (highest quintile)</w:t>
            </w:r>
          </w:p>
        </w:tc>
        <w:tc>
          <w:tcPr>
            <w:tcW w:w="3827" w:type="dxa"/>
            <w:gridSpan w:val="2"/>
            <w:shd w:val="clear" w:color="auto" w:fill="auto"/>
            <w:vAlign w:val="center"/>
          </w:tcPr>
          <w:p w14:paraId="3B2E9CB2"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383,450 to 9,297,227</w:t>
            </w:r>
          </w:p>
        </w:tc>
      </w:tr>
      <w:tr w:rsidR="00D85575" w:rsidRPr="00FA65CA" w14:paraId="069E15EE" w14:textId="77777777" w:rsidTr="00D85575">
        <w:tc>
          <w:tcPr>
            <w:tcW w:w="7621" w:type="dxa"/>
            <w:gridSpan w:val="3"/>
            <w:shd w:val="clear" w:color="auto" w:fill="auto"/>
            <w:vAlign w:val="center"/>
          </w:tcPr>
          <w:p w14:paraId="17EB55A8" w14:textId="77777777" w:rsidR="00D85575" w:rsidRPr="00FA65CA" w:rsidRDefault="00D85575" w:rsidP="00D85575">
            <w:pPr>
              <w:rPr>
                <w:rFonts w:ascii="Times New Roman" w:hAnsi="Times New Roman" w:cs="Times New Roman"/>
                <w:sz w:val="24"/>
                <w:szCs w:val="24"/>
              </w:rPr>
            </w:pPr>
          </w:p>
          <w:p w14:paraId="3A41BA8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Framingham CVD risk score components</w:t>
            </w:r>
          </w:p>
        </w:tc>
      </w:tr>
      <w:tr w:rsidR="00D85575" w:rsidRPr="00FA65CA" w14:paraId="519023ED" w14:textId="77777777" w:rsidTr="00D85575">
        <w:tc>
          <w:tcPr>
            <w:tcW w:w="3794" w:type="dxa"/>
            <w:shd w:val="clear" w:color="auto" w:fill="auto"/>
            <w:vAlign w:val="center"/>
          </w:tcPr>
          <w:p w14:paraId="79BBFE1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Systolic blood pressure (mmHg) –    </w:t>
            </w:r>
          </w:p>
          <w:p w14:paraId="3C107048"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mean (SD), range</w:t>
            </w:r>
          </w:p>
        </w:tc>
        <w:tc>
          <w:tcPr>
            <w:tcW w:w="3827" w:type="dxa"/>
            <w:gridSpan w:val="2"/>
            <w:shd w:val="clear" w:color="auto" w:fill="auto"/>
            <w:vAlign w:val="center"/>
          </w:tcPr>
          <w:p w14:paraId="5DB05A96"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135 (19), 80 to 259</w:t>
            </w:r>
          </w:p>
        </w:tc>
      </w:tr>
      <w:tr w:rsidR="00D85575" w:rsidRPr="00FA65CA" w14:paraId="3DA6A96D" w14:textId="77777777" w:rsidTr="00D85575">
        <w:tc>
          <w:tcPr>
            <w:tcW w:w="7621" w:type="dxa"/>
            <w:gridSpan w:val="3"/>
            <w:shd w:val="clear" w:color="auto" w:fill="auto"/>
            <w:vAlign w:val="center"/>
          </w:tcPr>
          <w:p w14:paraId="21BF2978"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Treatment for hypertension</w:t>
            </w:r>
          </w:p>
        </w:tc>
      </w:tr>
      <w:tr w:rsidR="00D85575" w:rsidRPr="00FA65CA" w14:paraId="3CE779BE" w14:textId="77777777" w:rsidTr="00D85575">
        <w:tc>
          <w:tcPr>
            <w:tcW w:w="3794" w:type="dxa"/>
            <w:shd w:val="clear" w:color="auto" w:fill="auto"/>
            <w:vAlign w:val="center"/>
          </w:tcPr>
          <w:p w14:paraId="3DBE835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Yes</w:t>
            </w:r>
          </w:p>
        </w:tc>
        <w:tc>
          <w:tcPr>
            <w:tcW w:w="3827" w:type="dxa"/>
            <w:gridSpan w:val="2"/>
            <w:shd w:val="clear" w:color="auto" w:fill="auto"/>
            <w:vAlign w:val="center"/>
          </w:tcPr>
          <w:p w14:paraId="50C1FBD8"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13%</w:t>
            </w:r>
          </w:p>
        </w:tc>
      </w:tr>
      <w:tr w:rsidR="00D85575" w:rsidRPr="00FA65CA" w14:paraId="54DA0A06" w14:textId="77777777" w:rsidTr="00D85575">
        <w:tc>
          <w:tcPr>
            <w:tcW w:w="3794" w:type="dxa"/>
            <w:shd w:val="clear" w:color="auto" w:fill="auto"/>
            <w:vAlign w:val="center"/>
          </w:tcPr>
          <w:p w14:paraId="1736338F"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w:t>
            </w:r>
          </w:p>
        </w:tc>
        <w:tc>
          <w:tcPr>
            <w:tcW w:w="3827" w:type="dxa"/>
            <w:gridSpan w:val="2"/>
            <w:shd w:val="clear" w:color="auto" w:fill="auto"/>
            <w:vAlign w:val="center"/>
          </w:tcPr>
          <w:p w14:paraId="1564BE02"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87%</w:t>
            </w:r>
          </w:p>
        </w:tc>
      </w:tr>
      <w:tr w:rsidR="00D85575" w:rsidRPr="00FA65CA" w14:paraId="086AE821" w14:textId="77777777" w:rsidTr="00D85575">
        <w:tc>
          <w:tcPr>
            <w:tcW w:w="7621" w:type="dxa"/>
            <w:gridSpan w:val="3"/>
            <w:shd w:val="clear" w:color="auto" w:fill="auto"/>
            <w:vAlign w:val="center"/>
          </w:tcPr>
          <w:p w14:paraId="4BBF63F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Smoking status</w:t>
            </w:r>
          </w:p>
        </w:tc>
      </w:tr>
      <w:tr w:rsidR="00D85575" w:rsidRPr="00FA65CA" w14:paraId="5F79375F" w14:textId="77777777" w:rsidTr="00D85575">
        <w:tc>
          <w:tcPr>
            <w:tcW w:w="3794" w:type="dxa"/>
            <w:shd w:val="clear" w:color="auto" w:fill="auto"/>
            <w:vAlign w:val="center"/>
          </w:tcPr>
          <w:p w14:paraId="0857F4F6"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Current smoker</w:t>
            </w:r>
          </w:p>
        </w:tc>
        <w:tc>
          <w:tcPr>
            <w:tcW w:w="3827" w:type="dxa"/>
            <w:gridSpan w:val="2"/>
            <w:shd w:val="clear" w:color="auto" w:fill="auto"/>
            <w:vAlign w:val="center"/>
          </w:tcPr>
          <w:p w14:paraId="315D32F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14%</w:t>
            </w:r>
          </w:p>
        </w:tc>
      </w:tr>
      <w:tr w:rsidR="00D85575" w:rsidRPr="00FA65CA" w14:paraId="0EFA52D2" w14:textId="77777777" w:rsidTr="00D85575">
        <w:tc>
          <w:tcPr>
            <w:tcW w:w="3794" w:type="dxa"/>
            <w:shd w:val="clear" w:color="auto" w:fill="auto"/>
            <w:vAlign w:val="center"/>
          </w:tcPr>
          <w:p w14:paraId="484E2B33"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currently smoking</w:t>
            </w:r>
          </w:p>
        </w:tc>
        <w:tc>
          <w:tcPr>
            <w:tcW w:w="3827" w:type="dxa"/>
            <w:gridSpan w:val="2"/>
            <w:shd w:val="clear" w:color="auto" w:fill="auto"/>
            <w:vAlign w:val="center"/>
          </w:tcPr>
          <w:p w14:paraId="79DC2EBF"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86%</w:t>
            </w:r>
          </w:p>
        </w:tc>
      </w:tr>
      <w:tr w:rsidR="00D85575" w:rsidRPr="00FA65CA" w14:paraId="4813AD38" w14:textId="77777777" w:rsidTr="00D85575">
        <w:tc>
          <w:tcPr>
            <w:tcW w:w="7621" w:type="dxa"/>
            <w:gridSpan w:val="3"/>
            <w:shd w:val="clear" w:color="auto" w:fill="auto"/>
            <w:vAlign w:val="center"/>
          </w:tcPr>
          <w:p w14:paraId="3447F87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Diabetes status</w:t>
            </w:r>
          </w:p>
        </w:tc>
      </w:tr>
      <w:tr w:rsidR="00D85575" w:rsidRPr="00FA65CA" w14:paraId="2C141900" w14:textId="77777777" w:rsidTr="00D85575">
        <w:tc>
          <w:tcPr>
            <w:tcW w:w="3794" w:type="dxa"/>
            <w:shd w:val="clear" w:color="auto" w:fill="auto"/>
            <w:vAlign w:val="center"/>
          </w:tcPr>
          <w:p w14:paraId="35E91BD4"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Diabetic</w:t>
            </w:r>
          </w:p>
        </w:tc>
        <w:tc>
          <w:tcPr>
            <w:tcW w:w="3827" w:type="dxa"/>
            <w:gridSpan w:val="2"/>
            <w:shd w:val="clear" w:color="auto" w:fill="auto"/>
            <w:vAlign w:val="center"/>
          </w:tcPr>
          <w:p w14:paraId="4ADD6FBA"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8%</w:t>
            </w:r>
          </w:p>
        </w:tc>
      </w:tr>
      <w:tr w:rsidR="00D85575" w:rsidRPr="00FA65CA" w14:paraId="2CE323B8" w14:textId="77777777" w:rsidTr="00D85575">
        <w:tc>
          <w:tcPr>
            <w:tcW w:w="3794" w:type="dxa"/>
            <w:shd w:val="clear" w:color="auto" w:fill="auto"/>
            <w:vAlign w:val="center"/>
          </w:tcPr>
          <w:p w14:paraId="1A0FD418"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diabetic</w:t>
            </w:r>
          </w:p>
        </w:tc>
        <w:tc>
          <w:tcPr>
            <w:tcW w:w="3827" w:type="dxa"/>
            <w:gridSpan w:val="2"/>
            <w:shd w:val="clear" w:color="auto" w:fill="auto"/>
            <w:vAlign w:val="center"/>
          </w:tcPr>
          <w:p w14:paraId="6C484DF2"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92%</w:t>
            </w:r>
          </w:p>
        </w:tc>
      </w:tr>
      <w:tr w:rsidR="00D85575" w:rsidRPr="00FA65CA" w14:paraId="6F331419" w14:textId="77777777" w:rsidTr="00D85575">
        <w:tc>
          <w:tcPr>
            <w:tcW w:w="3794" w:type="dxa"/>
            <w:shd w:val="clear" w:color="auto" w:fill="auto"/>
            <w:vAlign w:val="center"/>
          </w:tcPr>
          <w:p w14:paraId="20DE056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HDL cholesterol (mmHg) – mean       </w:t>
            </w:r>
          </w:p>
          <w:p w14:paraId="0082767F"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(SD), range</w:t>
            </w:r>
          </w:p>
        </w:tc>
        <w:tc>
          <w:tcPr>
            <w:tcW w:w="3827" w:type="dxa"/>
            <w:gridSpan w:val="2"/>
            <w:shd w:val="clear" w:color="auto" w:fill="auto"/>
            <w:vAlign w:val="center"/>
          </w:tcPr>
          <w:p w14:paraId="2808A87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60 (15), 19 to 139</w:t>
            </w:r>
          </w:p>
        </w:tc>
      </w:tr>
      <w:tr w:rsidR="00D85575" w:rsidRPr="00FA65CA" w14:paraId="6C7AD29A" w14:textId="77777777" w:rsidTr="00D85575">
        <w:tc>
          <w:tcPr>
            <w:tcW w:w="3794" w:type="dxa"/>
            <w:shd w:val="clear" w:color="auto" w:fill="auto"/>
            <w:vAlign w:val="center"/>
          </w:tcPr>
          <w:p w14:paraId="1597040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Total cholesterol (mmHg) – mean </w:t>
            </w:r>
          </w:p>
          <w:p w14:paraId="5D812813"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(SD), range</w:t>
            </w:r>
          </w:p>
          <w:p w14:paraId="3EEB43F5" w14:textId="77777777" w:rsidR="00D85575" w:rsidRPr="00FA65CA" w:rsidRDefault="00D85575" w:rsidP="00D85575">
            <w:pPr>
              <w:rPr>
                <w:rFonts w:ascii="Times New Roman" w:hAnsi="Times New Roman" w:cs="Times New Roman"/>
                <w:sz w:val="24"/>
                <w:szCs w:val="24"/>
              </w:rPr>
            </w:pPr>
          </w:p>
        </w:tc>
        <w:tc>
          <w:tcPr>
            <w:tcW w:w="3827" w:type="dxa"/>
            <w:gridSpan w:val="2"/>
            <w:shd w:val="clear" w:color="auto" w:fill="auto"/>
            <w:vAlign w:val="center"/>
          </w:tcPr>
          <w:p w14:paraId="629AECC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234 (45), 81 to 476</w:t>
            </w:r>
          </w:p>
        </w:tc>
      </w:tr>
      <w:tr w:rsidR="00D85575" w:rsidRPr="00FA65CA" w14:paraId="59093046" w14:textId="77777777" w:rsidTr="00D85575">
        <w:tc>
          <w:tcPr>
            <w:tcW w:w="7621" w:type="dxa"/>
            <w:gridSpan w:val="3"/>
            <w:shd w:val="clear" w:color="auto" w:fill="F3F3F3"/>
            <w:vAlign w:val="center"/>
          </w:tcPr>
          <w:p w14:paraId="3EEE5A4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shd w:val="clear" w:color="auto" w:fill="F3F3F3"/>
              </w:rPr>
              <w:t>Variable used in sensitivity analyses</w:t>
            </w:r>
          </w:p>
        </w:tc>
      </w:tr>
      <w:tr w:rsidR="00D85575" w:rsidRPr="00FA65CA" w14:paraId="7B3106BC" w14:textId="77777777" w:rsidTr="00D85575">
        <w:tc>
          <w:tcPr>
            <w:tcW w:w="7621" w:type="dxa"/>
            <w:gridSpan w:val="3"/>
            <w:shd w:val="clear" w:color="auto" w:fill="auto"/>
            <w:vAlign w:val="center"/>
          </w:tcPr>
          <w:p w14:paraId="508DE444" w14:textId="77777777" w:rsidR="00D85575" w:rsidRPr="00FA65CA" w:rsidRDefault="00D85575" w:rsidP="00D85575">
            <w:pPr>
              <w:rPr>
                <w:rFonts w:ascii="Times New Roman" w:hAnsi="Times New Roman" w:cs="Times New Roman"/>
                <w:sz w:val="24"/>
                <w:szCs w:val="24"/>
              </w:rPr>
            </w:pPr>
          </w:p>
          <w:p w14:paraId="6E7AE1B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Framingham CVD 10-year risk score category</w:t>
            </w:r>
          </w:p>
        </w:tc>
      </w:tr>
      <w:tr w:rsidR="00D85575" w:rsidRPr="00FA65CA" w14:paraId="7774208B" w14:textId="77777777" w:rsidTr="00D85575">
        <w:tc>
          <w:tcPr>
            <w:tcW w:w="4361" w:type="dxa"/>
            <w:gridSpan w:val="2"/>
            <w:shd w:val="clear" w:color="auto" w:fill="auto"/>
            <w:vAlign w:val="center"/>
          </w:tcPr>
          <w:p w14:paraId="22DC466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Low (i.e. score below 10%)</w:t>
            </w:r>
          </w:p>
        </w:tc>
        <w:tc>
          <w:tcPr>
            <w:tcW w:w="3260" w:type="dxa"/>
            <w:shd w:val="clear" w:color="auto" w:fill="auto"/>
            <w:vAlign w:val="center"/>
          </w:tcPr>
          <w:p w14:paraId="778654E7"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23%</w:t>
            </w:r>
          </w:p>
        </w:tc>
      </w:tr>
      <w:tr w:rsidR="00D85575" w:rsidRPr="00FA65CA" w14:paraId="10F43D9A" w14:textId="77777777" w:rsidTr="00D85575">
        <w:tc>
          <w:tcPr>
            <w:tcW w:w="4361" w:type="dxa"/>
            <w:gridSpan w:val="2"/>
            <w:shd w:val="clear" w:color="auto" w:fill="auto"/>
            <w:vAlign w:val="center"/>
          </w:tcPr>
          <w:p w14:paraId="3D1173CD"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Medium (i.e. score 10 to 20%)</w:t>
            </w:r>
          </w:p>
        </w:tc>
        <w:tc>
          <w:tcPr>
            <w:tcW w:w="3260" w:type="dxa"/>
            <w:shd w:val="clear" w:color="auto" w:fill="auto"/>
            <w:vAlign w:val="center"/>
          </w:tcPr>
          <w:p w14:paraId="61944A5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38%</w:t>
            </w:r>
          </w:p>
        </w:tc>
      </w:tr>
      <w:tr w:rsidR="00D85575" w:rsidRPr="00FA65CA" w14:paraId="1EB82737" w14:textId="77777777" w:rsidTr="00D85575">
        <w:tc>
          <w:tcPr>
            <w:tcW w:w="4361" w:type="dxa"/>
            <w:gridSpan w:val="2"/>
            <w:shd w:val="clear" w:color="auto" w:fill="auto"/>
            <w:vAlign w:val="center"/>
          </w:tcPr>
          <w:p w14:paraId="04EC028F"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High (i.e. score over 20%)</w:t>
            </w:r>
          </w:p>
        </w:tc>
        <w:tc>
          <w:tcPr>
            <w:tcW w:w="3260" w:type="dxa"/>
            <w:shd w:val="clear" w:color="auto" w:fill="auto"/>
            <w:vAlign w:val="center"/>
          </w:tcPr>
          <w:p w14:paraId="6D2AD19B"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 xml:space="preserve">   38%**</w:t>
            </w:r>
          </w:p>
        </w:tc>
      </w:tr>
    </w:tbl>
    <w:p w14:paraId="19C51EDB" w14:textId="77777777" w:rsidR="00D85575" w:rsidRPr="00FA65CA" w:rsidRDefault="00D85575" w:rsidP="00D85575">
      <w:pPr>
        <w:widowControl w:val="0"/>
        <w:autoSpaceDE w:val="0"/>
        <w:autoSpaceDN w:val="0"/>
        <w:adjustRightInd w:val="0"/>
        <w:rPr>
          <w:rFonts w:ascii="Times New Roman" w:hAnsi="Times New Roman" w:cs="Times New Roman"/>
          <w:sz w:val="24"/>
          <w:szCs w:val="24"/>
          <w:lang w:val="en-US"/>
        </w:rPr>
      </w:pPr>
    </w:p>
    <w:p w14:paraId="3A3D820A" w14:textId="77777777" w:rsidR="00D85575" w:rsidRPr="00FA65CA" w:rsidRDefault="00D85575" w:rsidP="00D85575">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w:t>
      </w:r>
      <w:r w:rsidRPr="00FA65CA">
        <w:rPr>
          <w:rFonts w:ascii="Times New Roman" w:hAnsi="Times New Roman" w:cs="Times New Roman"/>
          <w:sz w:val="24"/>
          <w:szCs w:val="24"/>
        </w:rPr>
        <w:t xml:space="preserve"> </w:t>
      </w:r>
      <w:r w:rsidRPr="00FA65CA">
        <w:rPr>
          <w:rFonts w:ascii="Times New Roman" w:hAnsi="Times New Roman" w:cs="Times New Roman"/>
          <w:sz w:val="24"/>
          <w:szCs w:val="24"/>
          <w:lang w:val="en-US"/>
        </w:rPr>
        <w:t xml:space="preserve">Note that all ages over 90 are coded as 90 in ELSA. </w:t>
      </w:r>
    </w:p>
    <w:p w14:paraId="64B2823D" w14:textId="77777777" w:rsidR="00D85575" w:rsidRPr="00FA65CA" w:rsidRDefault="00D85575" w:rsidP="00D85575">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w:t>
      </w:r>
      <w:r w:rsidRPr="00FA65CA">
        <w:rPr>
          <w:rFonts w:ascii="Times New Roman" w:hAnsi="Times New Roman" w:cs="Times New Roman"/>
          <w:color w:val="000000"/>
          <w:sz w:val="24"/>
          <w:szCs w:val="24"/>
          <w:lang w:val="en-US"/>
        </w:rPr>
        <w:t>Percentages do not add up  to 100 due to rounding.</w:t>
      </w:r>
    </w:p>
    <w:p w14:paraId="2F3B3860" w14:textId="77777777" w:rsidR="00D85575" w:rsidRPr="00FA65CA" w:rsidRDefault="00D85575" w:rsidP="00D85575">
      <w:pPr>
        <w:widowControl w:val="0"/>
        <w:autoSpaceDE w:val="0"/>
        <w:autoSpaceDN w:val="0"/>
        <w:adjustRightInd w:val="0"/>
        <w:rPr>
          <w:rFonts w:ascii="Times New Roman" w:hAnsi="Times New Roman" w:cs="Times New Roman"/>
          <w:b/>
          <w:sz w:val="24"/>
          <w:szCs w:val="24"/>
        </w:rPr>
      </w:pPr>
    </w:p>
    <w:p w14:paraId="0DEE8907" w14:textId="77777777" w:rsidR="00D85575" w:rsidRPr="00FA65CA" w:rsidRDefault="00D85575" w:rsidP="00D85575">
      <w:pPr>
        <w:widowControl w:val="0"/>
        <w:autoSpaceDE w:val="0"/>
        <w:autoSpaceDN w:val="0"/>
        <w:adjustRightInd w:val="0"/>
        <w:rPr>
          <w:rFonts w:ascii="Times New Roman" w:hAnsi="Times New Roman" w:cs="Times New Roman"/>
          <w:b/>
          <w:sz w:val="24"/>
          <w:szCs w:val="24"/>
        </w:rPr>
      </w:pPr>
    </w:p>
    <w:p w14:paraId="130B9655" w14:textId="77777777" w:rsidR="00D85575" w:rsidRPr="00FA65CA" w:rsidRDefault="00D85575" w:rsidP="00D85575">
      <w:pPr>
        <w:widowControl w:val="0"/>
        <w:autoSpaceDE w:val="0"/>
        <w:autoSpaceDN w:val="0"/>
        <w:adjustRightInd w:val="0"/>
        <w:rPr>
          <w:rFonts w:ascii="Times New Roman" w:hAnsi="Times New Roman" w:cs="Times New Roman"/>
          <w:b/>
          <w:sz w:val="24"/>
          <w:szCs w:val="24"/>
        </w:rPr>
      </w:pPr>
    </w:p>
    <w:p w14:paraId="3E92E49D" w14:textId="77777777" w:rsidR="00D85575" w:rsidRPr="00FA65CA" w:rsidRDefault="00D85575" w:rsidP="00D85575">
      <w:pPr>
        <w:widowControl w:val="0"/>
        <w:autoSpaceDE w:val="0"/>
        <w:autoSpaceDN w:val="0"/>
        <w:adjustRightInd w:val="0"/>
        <w:rPr>
          <w:rFonts w:ascii="Times New Roman" w:hAnsi="Times New Roman" w:cs="Times New Roman"/>
          <w:b/>
          <w:sz w:val="24"/>
          <w:szCs w:val="24"/>
        </w:rPr>
      </w:pPr>
    </w:p>
    <w:p w14:paraId="24593B8B" w14:textId="77777777" w:rsidR="00D85575" w:rsidRPr="00FA65CA" w:rsidRDefault="00D85575" w:rsidP="00D85575">
      <w:pPr>
        <w:widowControl w:val="0"/>
        <w:autoSpaceDE w:val="0"/>
        <w:autoSpaceDN w:val="0"/>
        <w:adjustRightInd w:val="0"/>
        <w:rPr>
          <w:rFonts w:ascii="Times New Roman" w:hAnsi="Times New Roman" w:cs="Times New Roman"/>
          <w:b/>
          <w:sz w:val="24"/>
          <w:szCs w:val="24"/>
        </w:rPr>
      </w:pPr>
    </w:p>
    <w:p w14:paraId="77622605" w14:textId="739D6752" w:rsidR="00D85575" w:rsidRPr="00FA65CA" w:rsidRDefault="00D85575" w:rsidP="00D85575">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b/>
          <w:sz w:val="24"/>
          <w:szCs w:val="24"/>
        </w:rPr>
        <w:t>Table 2</w:t>
      </w:r>
      <w:r w:rsidRPr="00FA65CA">
        <w:rPr>
          <w:rFonts w:ascii="Times New Roman" w:hAnsi="Times New Roman" w:cs="Times New Roman"/>
          <w:sz w:val="24"/>
          <w:szCs w:val="24"/>
        </w:rPr>
        <w:t xml:space="preserve"> Frequency of Loneliness and Social Isolation Across Waves</w:t>
      </w:r>
    </w:p>
    <w:tbl>
      <w:tblPr>
        <w:tblW w:w="7621" w:type="dxa"/>
        <w:tblLayout w:type="fixed"/>
        <w:tblLook w:val="04A0" w:firstRow="1" w:lastRow="0" w:firstColumn="1" w:lastColumn="0" w:noHBand="0" w:noVBand="1"/>
      </w:tblPr>
      <w:tblGrid>
        <w:gridCol w:w="4361"/>
        <w:gridCol w:w="1630"/>
        <w:gridCol w:w="1630"/>
      </w:tblGrid>
      <w:tr w:rsidR="00D85575" w:rsidRPr="00FA65CA" w14:paraId="6305B972" w14:textId="77777777" w:rsidTr="00D85575">
        <w:tc>
          <w:tcPr>
            <w:tcW w:w="7621" w:type="dxa"/>
            <w:gridSpan w:val="3"/>
            <w:shd w:val="clear" w:color="auto" w:fill="auto"/>
            <w:vAlign w:val="center"/>
          </w:tcPr>
          <w:p w14:paraId="0B59796B" w14:textId="77777777" w:rsidR="00D85575" w:rsidRPr="00FA65CA" w:rsidRDefault="00D85575" w:rsidP="00D85575">
            <w:pPr>
              <w:rPr>
                <w:rFonts w:ascii="Times New Roman" w:hAnsi="Times New Roman" w:cs="Times New Roman"/>
                <w:sz w:val="24"/>
                <w:szCs w:val="24"/>
              </w:rPr>
            </w:pPr>
          </w:p>
          <w:tbl>
            <w:tblPr>
              <w:tblW w:w="7621" w:type="dxa"/>
              <w:tblLayout w:type="fixed"/>
              <w:tblLook w:val="04A0" w:firstRow="1" w:lastRow="0" w:firstColumn="1" w:lastColumn="0" w:noHBand="0" w:noVBand="1"/>
            </w:tblPr>
            <w:tblGrid>
              <w:gridCol w:w="3794"/>
              <w:gridCol w:w="3827"/>
            </w:tblGrid>
            <w:tr w:rsidR="00D85575" w:rsidRPr="00FA65CA" w14:paraId="4505C1F0" w14:textId="77777777" w:rsidTr="00D85575">
              <w:tc>
                <w:tcPr>
                  <w:tcW w:w="3794" w:type="dxa"/>
                  <w:shd w:val="clear" w:color="auto" w:fill="auto"/>
                  <w:vAlign w:val="center"/>
                </w:tcPr>
                <w:p w14:paraId="0293AB0F" w14:textId="77777777" w:rsidR="00D85575" w:rsidRPr="00FA65CA" w:rsidRDefault="00D85575" w:rsidP="00D85575">
                  <w:pPr>
                    <w:rPr>
                      <w:rFonts w:ascii="Times New Roman" w:hAnsi="Times New Roman" w:cs="Times New Roman"/>
                      <w:sz w:val="24"/>
                      <w:szCs w:val="24"/>
                    </w:rPr>
                  </w:pPr>
                </w:p>
              </w:tc>
              <w:tc>
                <w:tcPr>
                  <w:tcW w:w="3827" w:type="dxa"/>
                  <w:shd w:val="clear" w:color="auto" w:fill="auto"/>
                  <w:vAlign w:val="center"/>
                </w:tcPr>
                <w:p w14:paraId="7615FFDD"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Participants (n=5,397)</w:t>
                  </w:r>
                </w:p>
              </w:tc>
            </w:tr>
            <w:tr w:rsidR="00D85575" w:rsidRPr="00FA65CA" w14:paraId="2D8EB4A9" w14:textId="77777777" w:rsidTr="00D85575">
              <w:tc>
                <w:tcPr>
                  <w:tcW w:w="7621" w:type="dxa"/>
                  <w:gridSpan w:val="2"/>
                  <w:shd w:val="clear" w:color="auto" w:fill="F3F3F3"/>
                  <w:vAlign w:val="center"/>
                </w:tcPr>
                <w:p w14:paraId="08EE005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Variables used in main analyses                  Full-case data   Imputed values*</w:t>
                  </w:r>
                </w:p>
              </w:tc>
            </w:tr>
          </w:tbl>
          <w:p w14:paraId="56B588B1" w14:textId="77777777" w:rsidR="00D85575" w:rsidRPr="00FA65CA" w:rsidRDefault="00D85575" w:rsidP="00D85575">
            <w:pPr>
              <w:rPr>
                <w:rFonts w:ascii="Times New Roman" w:hAnsi="Times New Roman" w:cs="Times New Roman"/>
                <w:sz w:val="24"/>
                <w:szCs w:val="24"/>
              </w:rPr>
            </w:pPr>
          </w:p>
          <w:p w14:paraId="0D49CB3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Loneliness – according to single direct question </w:t>
            </w:r>
          </w:p>
        </w:tc>
      </w:tr>
      <w:tr w:rsidR="00D85575" w:rsidRPr="00FA65CA" w14:paraId="1E80455F" w14:textId="77777777" w:rsidTr="00D85575">
        <w:tc>
          <w:tcPr>
            <w:tcW w:w="4361" w:type="dxa"/>
            <w:shd w:val="clear" w:color="auto" w:fill="auto"/>
          </w:tcPr>
          <w:p w14:paraId="6DA83AA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lonely at any wave</w:t>
            </w:r>
          </w:p>
        </w:tc>
        <w:tc>
          <w:tcPr>
            <w:tcW w:w="1630" w:type="dxa"/>
            <w:shd w:val="clear" w:color="auto" w:fill="auto"/>
            <w:vAlign w:val="center"/>
          </w:tcPr>
          <w:p w14:paraId="69DF1C9D"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 xml:space="preserve">80% </w:t>
            </w:r>
          </w:p>
        </w:tc>
        <w:tc>
          <w:tcPr>
            <w:tcW w:w="1630" w:type="dxa"/>
            <w:shd w:val="clear" w:color="auto" w:fill="auto"/>
            <w:vAlign w:val="center"/>
          </w:tcPr>
          <w:p w14:paraId="2F59AE4B"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79%</w:t>
            </w:r>
          </w:p>
        </w:tc>
      </w:tr>
      <w:tr w:rsidR="00D85575" w:rsidRPr="00FA65CA" w14:paraId="6855A825" w14:textId="77777777" w:rsidTr="00D85575">
        <w:tc>
          <w:tcPr>
            <w:tcW w:w="4361" w:type="dxa"/>
            <w:shd w:val="clear" w:color="auto" w:fill="auto"/>
            <w:vAlign w:val="center"/>
          </w:tcPr>
          <w:p w14:paraId="39F203F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Once lonely during follow-up</w:t>
            </w:r>
          </w:p>
        </w:tc>
        <w:tc>
          <w:tcPr>
            <w:tcW w:w="3260" w:type="dxa"/>
            <w:gridSpan w:val="2"/>
            <w:shd w:val="clear" w:color="auto" w:fill="auto"/>
            <w:vAlign w:val="center"/>
          </w:tcPr>
          <w:p w14:paraId="148FB66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11%</w:t>
            </w:r>
          </w:p>
        </w:tc>
      </w:tr>
      <w:tr w:rsidR="00D85575" w:rsidRPr="00FA65CA" w14:paraId="74111F7B" w14:textId="77777777" w:rsidTr="00D85575">
        <w:tc>
          <w:tcPr>
            <w:tcW w:w="4361" w:type="dxa"/>
            <w:shd w:val="clear" w:color="auto" w:fill="auto"/>
            <w:vAlign w:val="center"/>
          </w:tcPr>
          <w:p w14:paraId="392070A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Twice lonely</w:t>
            </w:r>
          </w:p>
        </w:tc>
        <w:tc>
          <w:tcPr>
            <w:tcW w:w="3260" w:type="dxa"/>
            <w:gridSpan w:val="2"/>
            <w:shd w:val="clear" w:color="auto" w:fill="auto"/>
            <w:vAlign w:val="center"/>
          </w:tcPr>
          <w:p w14:paraId="2C8E8F0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6%</w:t>
            </w:r>
          </w:p>
        </w:tc>
      </w:tr>
      <w:tr w:rsidR="00D85575" w:rsidRPr="00FA65CA" w14:paraId="598EA352" w14:textId="77777777" w:rsidTr="00D85575">
        <w:tc>
          <w:tcPr>
            <w:tcW w:w="4361" w:type="dxa"/>
            <w:shd w:val="clear" w:color="auto" w:fill="auto"/>
            <w:vAlign w:val="center"/>
          </w:tcPr>
          <w:p w14:paraId="4FF1B721"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Thrice lonely</w:t>
            </w:r>
          </w:p>
        </w:tc>
        <w:tc>
          <w:tcPr>
            <w:tcW w:w="3260" w:type="dxa"/>
            <w:gridSpan w:val="2"/>
            <w:shd w:val="clear" w:color="auto" w:fill="auto"/>
            <w:vAlign w:val="center"/>
          </w:tcPr>
          <w:p w14:paraId="070B5A2A"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4%</w:t>
            </w:r>
          </w:p>
        </w:tc>
      </w:tr>
      <w:tr w:rsidR="00D85575" w:rsidRPr="00FA65CA" w14:paraId="3CA17AFA" w14:textId="77777777" w:rsidTr="00D85575">
        <w:tc>
          <w:tcPr>
            <w:tcW w:w="7621" w:type="dxa"/>
            <w:gridSpan w:val="3"/>
            <w:shd w:val="clear" w:color="auto" w:fill="auto"/>
            <w:vAlign w:val="center"/>
          </w:tcPr>
          <w:p w14:paraId="501C651E" w14:textId="77777777" w:rsidR="00D85575" w:rsidRPr="00FA65CA" w:rsidRDefault="00D85575" w:rsidP="00D85575">
            <w:pPr>
              <w:rPr>
                <w:rFonts w:ascii="Times New Roman" w:hAnsi="Times New Roman" w:cs="Times New Roman"/>
                <w:sz w:val="24"/>
                <w:szCs w:val="24"/>
              </w:rPr>
            </w:pPr>
          </w:p>
          <w:p w14:paraId="6C60120D"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Social isolation – according to our Index of Social Contacts</w:t>
            </w:r>
          </w:p>
        </w:tc>
      </w:tr>
      <w:tr w:rsidR="00D85575" w:rsidRPr="00FA65CA" w14:paraId="3C8517CC" w14:textId="77777777" w:rsidTr="00D85575">
        <w:tc>
          <w:tcPr>
            <w:tcW w:w="4361" w:type="dxa"/>
            <w:shd w:val="clear" w:color="auto" w:fill="auto"/>
            <w:vAlign w:val="center"/>
          </w:tcPr>
          <w:p w14:paraId="19F7A536"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isolated at any wave</w:t>
            </w:r>
          </w:p>
        </w:tc>
        <w:tc>
          <w:tcPr>
            <w:tcW w:w="1630" w:type="dxa"/>
            <w:shd w:val="clear" w:color="auto" w:fill="auto"/>
            <w:vAlign w:val="center"/>
          </w:tcPr>
          <w:p w14:paraId="4C89BAAB"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97%</w:t>
            </w:r>
          </w:p>
        </w:tc>
        <w:tc>
          <w:tcPr>
            <w:tcW w:w="1630" w:type="dxa"/>
            <w:shd w:val="clear" w:color="auto" w:fill="auto"/>
            <w:vAlign w:val="center"/>
          </w:tcPr>
          <w:p w14:paraId="5ACB18D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 xml:space="preserve">96% </w:t>
            </w:r>
          </w:p>
        </w:tc>
      </w:tr>
      <w:tr w:rsidR="00D85575" w:rsidRPr="00FA65CA" w14:paraId="4407A3A8" w14:textId="77777777" w:rsidTr="00D85575">
        <w:tc>
          <w:tcPr>
            <w:tcW w:w="4361" w:type="dxa"/>
            <w:shd w:val="clear" w:color="auto" w:fill="auto"/>
            <w:vAlign w:val="center"/>
          </w:tcPr>
          <w:p w14:paraId="58EEB43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Once isolated</w:t>
            </w:r>
          </w:p>
        </w:tc>
        <w:tc>
          <w:tcPr>
            <w:tcW w:w="1630" w:type="dxa"/>
            <w:shd w:val="clear" w:color="auto" w:fill="auto"/>
            <w:vAlign w:val="center"/>
          </w:tcPr>
          <w:p w14:paraId="58848A48"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2%</w:t>
            </w:r>
          </w:p>
        </w:tc>
        <w:tc>
          <w:tcPr>
            <w:tcW w:w="1630" w:type="dxa"/>
            <w:shd w:val="clear" w:color="auto" w:fill="auto"/>
            <w:vAlign w:val="center"/>
          </w:tcPr>
          <w:p w14:paraId="6FB9C000"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3%</w:t>
            </w:r>
          </w:p>
        </w:tc>
      </w:tr>
      <w:tr w:rsidR="00D85575" w:rsidRPr="00FA65CA" w14:paraId="0752134C" w14:textId="77777777" w:rsidTr="00D85575">
        <w:tc>
          <w:tcPr>
            <w:tcW w:w="4361" w:type="dxa"/>
            <w:shd w:val="clear" w:color="auto" w:fill="auto"/>
            <w:vAlign w:val="center"/>
          </w:tcPr>
          <w:p w14:paraId="741E2DF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Twice isolated</w:t>
            </w:r>
          </w:p>
        </w:tc>
        <w:tc>
          <w:tcPr>
            <w:tcW w:w="3260" w:type="dxa"/>
            <w:gridSpan w:val="2"/>
            <w:shd w:val="clear" w:color="auto" w:fill="auto"/>
            <w:vAlign w:val="center"/>
          </w:tcPr>
          <w:p w14:paraId="44D7011A"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w:t>
            </w:r>
          </w:p>
        </w:tc>
      </w:tr>
      <w:tr w:rsidR="00D85575" w:rsidRPr="00FA65CA" w14:paraId="0DFCB0E4" w14:textId="77777777" w:rsidTr="00D85575">
        <w:tc>
          <w:tcPr>
            <w:tcW w:w="4361" w:type="dxa"/>
            <w:shd w:val="clear" w:color="auto" w:fill="auto"/>
            <w:vAlign w:val="center"/>
          </w:tcPr>
          <w:p w14:paraId="72BAFDB5"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Thrice isolated</w:t>
            </w:r>
          </w:p>
          <w:p w14:paraId="0AA40450" w14:textId="77777777" w:rsidR="00D85575" w:rsidRPr="00FA65CA" w:rsidRDefault="00D85575" w:rsidP="00D85575">
            <w:pPr>
              <w:rPr>
                <w:rFonts w:ascii="Times New Roman" w:hAnsi="Times New Roman" w:cs="Times New Roman"/>
                <w:sz w:val="24"/>
                <w:szCs w:val="24"/>
              </w:rPr>
            </w:pPr>
          </w:p>
        </w:tc>
        <w:tc>
          <w:tcPr>
            <w:tcW w:w="3260" w:type="dxa"/>
            <w:gridSpan w:val="2"/>
            <w:shd w:val="clear" w:color="auto" w:fill="auto"/>
          </w:tcPr>
          <w:p w14:paraId="514638C5"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 xml:space="preserve">   1%**</w:t>
            </w:r>
          </w:p>
        </w:tc>
      </w:tr>
      <w:tr w:rsidR="00D85575" w:rsidRPr="00FA65CA" w14:paraId="4952590B" w14:textId="77777777" w:rsidTr="00D85575">
        <w:tc>
          <w:tcPr>
            <w:tcW w:w="7621" w:type="dxa"/>
            <w:gridSpan w:val="3"/>
            <w:shd w:val="clear" w:color="auto" w:fill="F3F3F3"/>
            <w:vAlign w:val="center"/>
          </w:tcPr>
          <w:p w14:paraId="321ACDB5"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shd w:val="clear" w:color="auto" w:fill="F3F3F3"/>
              </w:rPr>
              <w:t>Variables used in sensitivity analyses</w:t>
            </w:r>
          </w:p>
        </w:tc>
      </w:tr>
      <w:tr w:rsidR="00D85575" w:rsidRPr="00FA65CA" w14:paraId="5CF1636D" w14:textId="77777777" w:rsidTr="00D85575">
        <w:tc>
          <w:tcPr>
            <w:tcW w:w="7621" w:type="dxa"/>
            <w:gridSpan w:val="3"/>
            <w:shd w:val="clear" w:color="auto" w:fill="auto"/>
            <w:vAlign w:val="center"/>
          </w:tcPr>
          <w:p w14:paraId="772ECEFD" w14:textId="77777777" w:rsidR="00D85575" w:rsidRPr="00FA65CA" w:rsidRDefault="00D85575" w:rsidP="00D85575">
            <w:pPr>
              <w:rPr>
                <w:rFonts w:ascii="Times New Roman" w:hAnsi="Times New Roman" w:cs="Times New Roman"/>
                <w:sz w:val="24"/>
                <w:szCs w:val="24"/>
              </w:rPr>
            </w:pPr>
          </w:p>
          <w:p w14:paraId="59C7B18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Loneliness – measured with the UCLA 3-item Scale</w:t>
            </w:r>
          </w:p>
        </w:tc>
      </w:tr>
      <w:tr w:rsidR="00D85575" w:rsidRPr="00FA65CA" w14:paraId="084FC46C" w14:textId="77777777" w:rsidTr="00D85575">
        <w:tc>
          <w:tcPr>
            <w:tcW w:w="4361" w:type="dxa"/>
            <w:shd w:val="clear" w:color="auto" w:fill="auto"/>
            <w:vAlign w:val="center"/>
          </w:tcPr>
          <w:p w14:paraId="338023F7"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lonely at any wave</w:t>
            </w:r>
          </w:p>
        </w:tc>
        <w:tc>
          <w:tcPr>
            <w:tcW w:w="3260" w:type="dxa"/>
            <w:gridSpan w:val="2"/>
            <w:shd w:val="clear" w:color="auto" w:fill="auto"/>
            <w:vAlign w:val="center"/>
          </w:tcPr>
          <w:p w14:paraId="55F08CA0"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69%</w:t>
            </w:r>
          </w:p>
        </w:tc>
      </w:tr>
      <w:tr w:rsidR="00D85575" w:rsidRPr="00FA65CA" w14:paraId="622B2AED" w14:textId="77777777" w:rsidTr="00D85575">
        <w:tc>
          <w:tcPr>
            <w:tcW w:w="4361" w:type="dxa"/>
            <w:shd w:val="clear" w:color="auto" w:fill="auto"/>
            <w:vAlign w:val="center"/>
          </w:tcPr>
          <w:p w14:paraId="772F2518"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Once lonely during follow-up</w:t>
            </w:r>
          </w:p>
        </w:tc>
        <w:tc>
          <w:tcPr>
            <w:tcW w:w="3260" w:type="dxa"/>
            <w:gridSpan w:val="2"/>
            <w:shd w:val="clear" w:color="auto" w:fill="auto"/>
            <w:vAlign w:val="center"/>
          </w:tcPr>
          <w:p w14:paraId="66AEFCF5"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14%</w:t>
            </w:r>
          </w:p>
        </w:tc>
      </w:tr>
      <w:tr w:rsidR="00D85575" w:rsidRPr="00FA65CA" w14:paraId="41A071F0" w14:textId="77777777" w:rsidTr="00D85575">
        <w:tc>
          <w:tcPr>
            <w:tcW w:w="4361" w:type="dxa"/>
            <w:shd w:val="clear" w:color="auto" w:fill="auto"/>
            <w:vAlign w:val="center"/>
          </w:tcPr>
          <w:p w14:paraId="2D1AC3D4"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Twice lonely</w:t>
            </w:r>
          </w:p>
        </w:tc>
        <w:tc>
          <w:tcPr>
            <w:tcW w:w="3260" w:type="dxa"/>
            <w:gridSpan w:val="2"/>
            <w:shd w:val="clear" w:color="auto" w:fill="auto"/>
            <w:vAlign w:val="center"/>
          </w:tcPr>
          <w:p w14:paraId="76D76DE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9%</w:t>
            </w:r>
          </w:p>
        </w:tc>
      </w:tr>
      <w:tr w:rsidR="00D85575" w:rsidRPr="00FA65CA" w14:paraId="48ED7661" w14:textId="77777777" w:rsidTr="00D85575">
        <w:tc>
          <w:tcPr>
            <w:tcW w:w="4361" w:type="dxa"/>
            <w:shd w:val="clear" w:color="auto" w:fill="auto"/>
            <w:vAlign w:val="center"/>
          </w:tcPr>
          <w:p w14:paraId="433FEC6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Thrice lonely</w:t>
            </w:r>
          </w:p>
        </w:tc>
        <w:tc>
          <w:tcPr>
            <w:tcW w:w="3260" w:type="dxa"/>
            <w:gridSpan w:val="2"/>
            <w:shd w:val="clear" w:color="auto" w:fill="auto"/>
            <w:vAlign w:val="center"/>
          </w:tcPr>
          <w:p w14:paraId="065D6B6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8%</w:t>
            </w:r>
          </w:p>
        </w:tc>
      </w:tr>
      <w:tr w:rsidR="00D85575" w:rsidRPr="00FA65CA" w14:paraId="02FDD387" w14:textId="77777777" w:rsidTr="00D85575">
        <w:tc>
          <w:tcPr>
            <w:tcW w:w="7621" w:type="dxa"/>
            <w:gridSpan w:val="3"/>
            <w:shd w:val="clear" w:color="auto" w:fill="auto"/>
            <w:vAlign w:val="center"/>
          </w:tcPr>
          <w:p w14:paraId="58E330AB" w14:textId="77777777" w:rsidR="00D85575" w:rsidRPr="00FA65CA" w:rsidRDefault="00D85575" w:rsidP="00D85575">
            <w:pPr>
              <w:rPr>
                <w:rFonts w:ascii="Times New Roman" w:hAnsi="Times New Roman" w:cs="Times New Roman"/>
                <w:sz w:val="24"/>
                <w:szCs w:val="24"/>
              </w:rPr>
            </w:pPr>
          </w:p>
          <w:p w14:paraId="1ECEEA43"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Social isolation – according to index developed by Shankar and colleagues</w:t>
            </w:r>
          </w:p>
        </w:tc>
      </w:tr>
      <w:tr w:rsidR="00D85575" w:rsidRPr="00FA65CA" w14:paraId="6BA6BF03" w14:textId="77777777" w:rsidTr="00D85575">
        <w:tc>
          <w:tcPr>
            <w:tcW w:w="4361" w:type="dxa"/>
            <w:shd w:val="clear" w:color="auto" w:fill="auto"/>
            <w:vAlign w:val="center"/>
          </w:tcPr>
          <w:p w14:paraId="5EA88495"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Not isolated at any wave</w:t>
            </w:r>
          </w:p>
        </w:tc>
        <w:tc>
          <w:tcPr>
            <w:tcW w:w="3260" w:type="dxa"/>
            <w:gridSpan w:val="2"/>
            <w:shd w:val="clear" w:color="auto" w:fill="auto"/>
            <w:vAlign w:val="center"/>
          </w:tcPr>
          <w:p w14:paraId="01F33E39"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52%</w:t>
            </w:r>
          </w:p>
        </w:tc>
      </w:tr>
      <w:tr w:rsidR="00D85575" w:rsidRPr="00FA65CA" w14:paraId="4051A2E6" w14:textId="77777777" w:rsidTr="00D85575">
        <w:tc>
          <w:tcPr>
            <w:tcW w:w="4361" w:type="dxa"/>
            <w:shd w:val="clear" w:color="auto" w:fill="auto"/>
            <w:vAlign w:val="center"/>
          </w:tcPr>
          <w:p w14:paraId="76FAB9AB"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Once isolated</w:t>
            </w:r>
          </w:p>
        </w:tc>
        <w:tc>
          <w:tcPr>
            <w:tcW w:w="3260" w:type="dxa"/>
            <w:gridSpan w:val="2"/>
            <w:shd w:val="clear" w:color="auto" w:fill="auto"/>
            <w:vAlign w:val="center"/>
          </w:tcPr>
          <w:p w14:paraId="0BB1D554"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16%</w:t>
            </w:r>
          </w:p>
        </w:tc>
      </w:tr>
      <w:tr w:rsidR="00D85575" w:rsidRPr="00FA65CA" w14:paraId="58842CA9" w14:textId="77777777" w:rsidTr="00D85575">
        <w:tc>
          <w:tcPr>
            <w:tcW w:w="4361" w:type="dxa"/>
            <w:shd w:val="clear" w:color="auto" w:fill="auto"/>
            <w:vAlign w:val="center"/>
          </w:tcPr>
          <w:p w14:paraId="16E331E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Twice isolated</w:t>
            </w:r>
          </w:p>
        </w:tc>
        <w:tc>
          <w:tcPr>
            <w:tcW w:w="3260" w:type="dxa"/>
            <w:gridSpan w:val="2"/>
            <w:shd w:val="clear" w:color="auto" w:fill="auto"/>
            <w:vAlign w:val="center"/>
          </w:tcPr>
          <w:p w14:paraId="24FEA81D"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12%</w:t>
            </w:r>
          </w:p>
        </w:tc>
      </w:tr>
      <w:tr w:rsidR="00D85575" w:rsidRPr="00FA65CA" w14:paraId="1FF00A5F" w14:textId="77777777" w:rsidTr="00D85575">
        <w:tc>
          <w:tcPr>
            <w:tcW w:w="4361" w:type="dxa"/>
            <w:shd w:val="clear" w:color="auto" w:fill="auto"/>
            <w:vAlign w:val="center"/>
          </w:tcPr>
          <w:p w14:paraId="61B23E36"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Thrice isolated</w:t>
            </w:r>
          </w:p>
        </w:tc>
        <w:tc>
          <w:tcPr>
            <w:tcW w:w="3260" w:type="dxa"/>
            <w:gridSpan w:val="2"/>
            <w:shd w:val="clear" w:color="auto" w:fill="auto"/>
            <w:vAlign w:val="center"/>
          </w:tcPr>
          <w:p w14:paraId="0E09904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20%</w:t>
            </w:r>
          </w:p>
        </w:tc>
      </w:tr>
      <w:tr w:rsidR="00D85575" w:rsidRPr="00FA65CA" w14:paraId="18355F5C" w14:textId="77777777" w:rsidTr="00D85575">
        <w:tc>
          <w:tcPr>
            <w:tcW w:w="7621" w:type="dxa"/>
            <w:gridSpan w:val="3"/>
            <w:shd w:val="clear" w:color="auto" w:fill="auto"/>
            <w:vAlign w:val="center"/>
          </w:tcPr>
          <w:p w14:paraId="56CAA28C" w14:textId="77777777" w:rsidR="00D85575" w:rsidRPr="00FA65CA" w:rsidRDefault="00D85575" w:rsidP="00D85575">
            <w:pPr>
              <w:rPr>
                <w:rFonts w:ascii="Times New Roman" w:hAnsi="Times New Roman" w:cs="Times New Roman"/>
                <w:sz w:val="24"/>
                <w:szCs w:val="24"/>
              </w:rPr>
            </w:pPr>
          </w:p>
          <w:p w14:paraId="36CAAC00"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Social isolation – according to index developed by Elovainio and colleagues</w:t>
            </w:r>
          </w:p>
        </w:tc>
      </w:tr>
      <w:tr w:rsidR="00D85575" w:rsidRPr="00FA65CA" w14:paraId="7158AA8C" w14:textId="77777777" w:rsidTr="00D85575">
        <w:tc>
          <w:tcPr>
            <w:tcW w:w="4361" w:type="dxa"/>
            <w:shd w:val="clear" w:color="auto" w:fill="auto"/>
            <w:vAlign w:val="center"/>
          </w:tcPr>
          <w:p w14:paraId="5297FA5A"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Not isolated at any wave</w:t>
            </w:r>
          </w:p>
        </w:tc>
        <w:tc>
          <w:tcPr>
            <w:tcW w:w="3260" w:type="dxa"/>
            <w:gridSpan w:val="2"/>
            <w:shd w:val="clear" w:color="auto" w:fill="auto"/>
            <w:vAlign w:val="center"/>
          </w:tcPr>
          <w:p w14:paraId="2B6C35CC"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83%</w:t>
            </w:r>
          </w:p>
        </w:tc>
      </w:tr>
      <w:tr w:rsidR="00D85575" w:rsidRPr="00FA65CA" w14:paraId="5ACB2DAC" w14:textId="77777777" w:rsidTr="00D85575">
        <w:tc>
          <w:tcPr>
            <w:tcW w:w="4361" w:type="dxa"/>
            <w:shd w:val="clear" w:color="auto" w:fill="auto"/>
            <w:vAlign w:val="center"/>
          </w:tcPr>
          <w:p w14:paraId="7193BC16"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Once isolated</w:t>
            </w:r>
          </w:p>
        </w:tc>
        <w:tc>
          <w:tcPr>
            <w:tcW w:w="3260" w:type="dxa"/>
            <w:gridSpan w:val="2"/>
            <w:shd w:val="clear" w:color="auto" w:fill="auto"/>
            <w:vAlign w:val="center"/>
          </w:tcPr>
          <w:p w14:paraId="4BA38251"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9%</w:t>
            </w:r>
          </w:p>
        </w:tc>
      </w:tr>
      <w:tr w:rsidR="00D85575" w:rsidRPr="00FA65CA" w14:paraId="763655F9" w14:textId="77777777" w:rsidTr="00D85575">
        <w:tc>
          <w:tcPr>
            <w:tcW w:w="4361" w:type="dxa"/>
            <w:shd w:val="clear" w:color="auto" w:fill="auto"/>
            <w:vAlign w:val="center"/>
          </w:tcPr>
          <w:p w14:paraId="3FA40DEE"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Twice isolated</w:t>
            </w:r>
          </w:p>
        </w:tc>
        <w:tc>
          <w:tcPr>
            <w:tcW w:w="3260" w:type="dxa"/>
            <w:gridSpan w:val="2"/>
            <w:shd w:val="clear" w:color="auto" w:fill="auto"/>
            <w:vAlign w:val="center"/>
          </w:tcPr>
          <w:p w14:paraId="13B73343"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5%</w:t>
            </w:r>
          </w:p>
        </w:tc>
      </w:tr>
      <w:tr w:rsidR="00D85575" w:rsidRPr="00FA65CA" w14:paraId="028979FE" w14:textId="77777777" w:rsidTr="00D85575">
        <w:tc>
          <w:tcPr>
            <w:tcW w:w="4361" w:type="dxa"/>
            <w:shd w:val="clear" w:color="auto" w:fill="auto"/>
            <w:vAlign w:val="center"/>
          </w:tcPr>
          <w:p w14:paraId="1D8D19FC" w14:textId="77777777" w:rsidR="00D85575" w:rsidRPr="00FA65CA" w:rsidRDefault="00D85575" w:rsidP="00D85575">
            <w:pPr>
              <w:rPr>
                <w:rFonts w:ascii="Times New Roman" w:hAnsi="Times New Roman" w:cs="Times New Roman"/>
                <w:sz w:val="24"/>
                <w:szCs w:val="24"/>
              </w:rPr>
            </w:pPr>
            <w:r w:rsidRPr="00FA65CA">
              <w:rPr>
                <w:rFonts w:ascii="Times New Roman" w:hAnsi="Times New Roman" w:cs="Times New Roman"/>
                <w:sz w:val="24"/>
                <w:szCs w:val="24"/>
              </w:rPr>
              <w:t xml:space="preserve">  Thrice isolated</w:t>
            </w:r>
          </w:p>
        </w:tc>
        <w:tc>
          <w:tcPr>
            <w:tcW w:w="3260" w:type="dxa"/>
            <w:gridSpan w:val="2"/>
            <w:shd w:val="clear" w:color="auto" w:fill="auto"/>
            <w:vAlign w:val="center"/>
          </w:tcPr>
          <w:p w14:paraId="492A9B02" w14:textId="77777777" w:rsidR="00D85575" w:rsidRPr="00FA65CA" w:rsidRDefault="00D85575" w:rsidP="00D85575">
            <w:pPr>
              <w:jc w:val="center"/>
              <w:rPr>
                <w:rFonts w:ascii="Times New Roman" w:hAnsi="Times New Roman" w:cs="Times New Roman"/>
                <w:sz w:val="24"/>
                <w:szCs w:val="24"/>
              </w:rPr>
            </w:pPr>
            <w:r w:rsidRPr="00FA65CA">
              <w:rPr>
                <w:rFonts w:ascii="Times New Roman" w:hAnsi="Times New Roman" w:cs="Times New Roman"/>
                <w:sz w:val="24"/>
                <w:szCs w:val="24"/>
              </w:rPr>
              <w:t>5%</w:t>
            </w:r>
          </w:p>
        </w:tc>
      </w:tr>
    </w:tbl>
    <w:p w14:paraId="6F19A5B7" w14:textId="77777777" w:rsidR="00D85575" w:rsidRPr="00FA65CA" w:rsidRDefault="00D85575" w:rsidP="00D85575">
      <w:pPr>
        <w:widowControl w:val="0"/>
        <w:autoSpaceDE w:val="0"/>
        <w:autoSpaceDN w:val="0"/>
        <w:adjustRightInd w:val="0"/>
        <w:rPr>
          <w:rFonts w:ascii="Times New Roman" w:hAnsi="Times New Roman" w:cs="Times New Roman"/>
          <w:sz w:val="24"/>
          <w:szCs w:val="24"/>
          <w:lang w:val="en-US"/>
        </w:rPr>
      </w:pPr>
    </w:p>
    <w:p w14:paraId="45F75046" w14:textId="77777777" w:rsidR="00D85575" w:rsidRPr="00FA65CA" w:rsidRDefault="00D85575" w:rsidP="00D85575">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Where full-case and imputed values are the same, columns have been merged to avoid duplication.</w:t>
      </w:r>
    </w:p>
    <w:p w14:paraId="2E4D8684" w14:textId="3BCF6279" w:rsidR="00D85575" w:rsidRPr="00FA65CA" w:rsidRDefault="00D85575" w:rsidP="00D85575">
      <w:pPr>
        <w:widowControl w:val="0"/>
        <w:tabs>
          <w:tab w:val="center" w:pos="7173"/>
        </w:tabs>
        <w:autoSpaceDE w:val="0"/>
        <w:autoSpaceDN w:val="0"/>
        <w:adjustRightInd w:val="0"/>
        <w:rPr>
          <w:rFonts w:ascii="Times New Roman" w:hAnsi="Times New Roman" w:cs="Times New Roman"/>
          <w:color w:val="000000"/>
          <w:sz w:val="24"/>
          <w:szCs w:val="24"/>
          <w:lang w:val="en-US"/>
        </w:rPr>
      </w:pPr>
      <w:r w:rsidRPr="00FA65CA">
        <w:rPr>
          <w:rFonts w:ascii="Times New Roman" w:hAnsi="Times New Roman" w:cs="Times New Roman"/>
          <w:sz w:val="24"/>
          <w:szCs w:val="24"/>
          <w:lang w:val="en-US"/>
        </w:rPr>
        <w:t xml:space="preserve">** </w:t>
      </w:r>
      <w:r w:rsidRPr="00FA65CA">
        <w:rPr>
          <w:rFonts w:ascii="Times New Roman" w:hAnsi="Times New Roman" w:cs="Times New Roman"/>
          <w:color w:val="000000"/>
          <w:sz w:val="24"/>
          <w:szCs w:val="24"/>
          <w:lang w:val="en-US"/>
        </w:rPr>
        <w:t>Percentages do not add up to 100 due to rounding.</w:t>
      </w:r>
    </w:p>
    <w:p w14:paraId="6991DE22" w14:textId="77777777" w:rsidR="00771ADC" w:rsidRPr="00FA65CA" w:rsidRDefault="00771ADC" w:rsidP="00D85575">
      <w:pPr>
        <w:widowControl w:val="0"/>
        <w:tabs>
          <w:tab w:val="center" w:pos="7173"/>
        </w:tabs>
        <w:autoSpaceDE w:val="0"/>
        <w:autoSpaceDN w:val="0"/>
        <w:adjustRightInd w:val="0"/>
        <w:rPr>
          <w:rFonts w:ascii="Times New Roman" w:hAnsi="Times New Roman" w:cs="Times New Roman"/>
          <w:color w:val="000000"/>
          <w:sz w:val="24"/>
          <w:szCs w:val="24"/>
          <w:lang w:val="en-US"/>
        </w:rPr>
      </w:pPr>
    </w:p>
    <w:p w14:paraId="1C03BBEF" w14:textId="77777777" w:rsidR="00771ADC" w:rsidRPr="00FA65CA" w:rsidRDefault="00771ADC" w:rsidP="00D85575">
      <w:pPr>
        <w:widowControl w:val="0"/>
        <w:tabs>
          <w:tab w:val="center" w:pos="7173"/>
        </w:tabs>
        <w:autoSpaceDE w:val="0"/>
        <w:autoSpaceDN w:val="0"/>
        <w:adjustRightInd w:val="0"/>
        <w:rPr>
          <w:rFonts w:ascii="Times New Roman" w:hAnsi="Times New Roman" w:cs="Times New Roman"/>
          <w:color w:val="000000"/>
          <w:sz w:val="24"/>
          <w:szCs w:val="24"/>
          <w:lang w:val="en-US"/>
        </w:rPr>
      </w:pPr>
    </w:p>
    <w:p w14:paraId="564D83C8" w14:textId="77777777" w:rsidR="00771ADC" w:rsidRPr="00FA65CA" w:rsidRDefault="00771ADC" w:rsidP="00D85575">
      <w:pPr>
        <w:widowControl w:val="0"/>
        <w:tabs>
          <w:tab w:val="center" w:pos="7173"/>
        </w:tabs>
        <w:autoSpaceDE w:val="0"/>
        <w:autoSpaceDN w:val="0"/>
        <w:adjustRightInd w:val="0"/>
        <w:rPr>
          <w:rFonts w:ascii="Times New Roman" w:hAnsi="Times New Roman" w:cs="Times New Roman"/>
          <w:color w:val="000000"/>
          <w:sz w:val="24"/>
          <w:szCs w:val="24"/>
          <w:lang w:val="en-US"/>
        </w:rPr>
      </w:pPr>
    </w:p>
    <w:p w14:paraId="7597E630" w14:textId="77777777" w:rsidR="00771ADC" w:rsidRPr="00FA65CA" w:rsidRDefault="00771ADC" w:rsidP="00D85575">
      <w:pPr>
        <w:widowControl w:val="0"/>
        <w:tabs>
          <w:tab w:val="center" w:pos="7173"/>
        </w:tabs>
        <w:autoSpaceDE w:val="0"/>
        <w:autoSpaceDN w:val="0"/>
        <w:adjustRightInd w:val="0"/>
        <w:rPr>
          <w:rFonts w:ascii="Times New Roman" w:hAnsi="Times New Roman" w:cs="Times New Roman"/>
          <w:color w:val="000000"/>
          <w:sz w:val="24"/>
          <w:szCs w:val="24"/>
          <w:lang w:val="en-US"/>
        </w:rPr>
        <w:sectPr w:rsidR="00771ADC" w:rsidRPr="00FA65CA" w:rsidSect="00C404A5">
          <w:footerReference w:type="even" r:id="rId9"/>
          <w:footerReference w:type="default" r:id="rId10"/>
          <w:pgSz w:w="11900" w:h="16840"/>
          <w:pgMar w:top="1247" w:right="1800" w:bottom="1247" w:left="1800" w:header="708" w:footer="708" w:gutter="0"/>
          <w:cols w:space="708"/>
          <w:docGrid w:linePitch="360"/>
        </w:sectPr>
      </w:pPr>
    </w:p>
    <w:p w14:paraId="394F609D" w14:textId="0DD758D1"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b/>
          <w:sz w:val="24"/>
          <w:szCs w:val="24"/>
          <w:lang w:val="en-US"/>
        </w:rPr>
        <w:t>Table 3</w:t>
      </w:r>
      <w:r w:rsidRPr="00FA65CA">
        <w:rPr>
          <w:rFonts w:ascii="Times New Roman" w:hAnsi="Times New Roman" w:cs="Times New Roman"/>
          <w:sz w:val="24"/>
          <w:szCs w:val="24"/>
          <w:lang w:val="en-US"/>
        </w:rPr>
        <w:t xml:space="preserve"> Association between </w:t>
      </w:r>
      <w:ins w:id="109" w:author="Author">
        <w:r w:rsidRPr="00FA65CA">
          <w:rPr>
            <w:rFonts w:ascii="Times New Roman" w:hAnsi="Times New Roman" w:cs="Times New Roman"/>
            <w:sz w:val="24"/>
            <w:szCs w:val="24"/>
            <w:lang w:val="en-US"/>
          </w:rPr>
          <w:t>L</w:t>
        </w:r>
        <w:del w:id="110" w:author="Author">
          <w:r w:rsidRPr="00FA65CA" w:rsidDel="00597BA6">
            <w:rPr>
              <w:rFonts w:ascii="Times New Roman" w:hAnsi="Times New Roman" w:cs="Times New Roman"/>
              <w:sz w:val="24"/>
              <w:szCs w:val="24"/>
              <w:lang w:val="en-US"/>
            </w:rPr>
            <w:delText>l</w:delText>
          </w:r>
        </w:del>
      </w:ins>
      <w:r w:rsidRPr="00FA65CA">
        <w:rPr>
          <w:rFonts w:ascii="Times New Roman" w:hAnsi="Times New Roman" w:cs="Times New Roman"/>
          <w:sz w:val="24"/>
          <w:szCs w:val="24"/>
          <w:lang w:val="en-US"/>
        </w:rPr>
        <w:t xml:space="preserve">oneliness, Social Isolation and Cardiovascular Disease Incidence in ELSA in Uni- and Multi-variable Discrete-time Survival Analyses </w:t>
      </w:r>
    </w:p>
    <w:tbl>
      <w:tblPr>
        <w:tblW w:w="14425" w:type="dxa"/>
        <w:tblLayout w:type="fixed"/>
        <w:tblLook w:val="04A0" w:firstRow="1" w:lastRow="0" w:firstColumn="1" w:lastColumn="0" w:noHBand="0" w:noVBand="1"/>
      </w:tblPr>
      <w:tblGrid>
        <w:gridCol w:w="3510"/>
        <w:gridCol w:w="1134"/>
        <w:gridCol w:w="2694"/>
        <w:gridCol w:w="1275"/>
        <w:gridCol w:w="2268"/>
        <w:gridCol w:w="1276"/>
        <w:gridCol w:w="2268"/>
      </w:tblGrid>
      <w:tr w:rsidR="00771ADC" w:rsidRPr="00FA65CA" w14:paraId="21F10045" w14:textId="77777777" w:rsidTr="001E3E92">
        <w:tc>
          <w:tcPr>
            <w:tcW w:w="3510" w:type="dxa"/>
            <w:shd w:val="clear" w:color="auto" w:fill="D9D9D9"/>
            <w:vAlign w:val="center"/>
          </w:tcPr>
          <w:p w14:paraId="353A289A" w14:textId="77777777" w:rsidR="00771ADC" w:rsidRPr="00FA65CA" w:rsidRDefault="00771ADC" w:rsidP="00771ADC">
            <w:pPr>
              <w:widowControl w:val="0"/>
              <w:autoSpaceDE w:val="0"/>
              <w:autoSpaceDN w:val="0"/>
              <w:adjustRightInd w:val="0"/>
              <w:jc w:val="center"/>
              <w:rPr>
                <w:rFonts w:ascii="Times New Roman" w:hAnsi="Times New Roman" w:cs="Times New Roman"/>
                <w:bCs/>
                <w:sz w:val="24"/>
                <w:szCs w:val="24"/>
                <w:lang w:val="en-US"/>
              </w:rPr>
            </w:pPr>
          </w:p>
        </w:tc>
        <w:tc>
          <w:tcPr>
            <w:tcW w:w="3828" w:type="dxa"/>
            <w:gridSpan w:val="2"/>
            <w:shd w:val="clear" w:color="auto" w:fill="D9D9D9"/>
            <w:vAlign w:val="center"/>
          </w:tcPr>
          <w:p w14:paraId="133463F4" w14:textId="77777777" w:rsidR="00771ADC" w:rsidRPr="00FA65CA" w:rsidRDefault="00771ADC" w:rsidP="00771ADC">
            <w:pPr>
              <w:widowControl w:val="0"/>
              <w:autoSpaceDE w:val="0"/>
              <w:autoSpaceDN w:val="0"/>
              <w:adjustRightInd w:val="0"/>
              <w:jc w:val="center"/>
              <w:rPr>
                <w:rFonts w:ascii="Times New Roman" w:hAnsi="Times New Roman" w:cs="Times New Roman"/>
                <w:bCs/>
                <w:sz w:val="24"/>
                <w:szCs w:val="24"/>
                <w:lang w:val="en-US"/>
              </w:rPr>
            </w:pPr>
            <w:r w:rsidRPr="00FA65CA">
              <w:rPr>
                <w:rFonts w:ascii="Times New Roman" w:hAnsi="Times New Roman" w:cs="Times New Roman"/>
                <w:bCs/>
                <w:sz w:val="24"/>
                <w:szCs w:val="24"/>
                <w:lang w:val="en-US"/>
              </w:rPr>
              <w:t>Univariable analyses (models A and B)</w:t>
            </w:r>
          </w:p>
        </w:tc>
        <w:tc>
          <w:tcPr>
            <w:tcW w:w="3543" w:type="dxa"/>
            <w:gridSpan w:val="2"/>
            <w:shd w:val="clear" w:color="auto" w:fill="D9D9D9"/>
            <w:vAlign w:val="center"/>
          </w:tcPr>
          <w:p w14:paraId="5BEB507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Estimates for model C</w:t>
            </w:r>
          </w:p>
        </w:tc>
        <w:tc>
          <w:tcPr>
            <w:tcW w:w="3544" w:type="dxa"/>
            <w:gridSpan w:val="2"/>
            <w:shd w:val="clear" w:color="auto" w:fill="D9D9D9"/>
            <w:vAlign w:val="center"/>
          </w:tcPr>
          <w:p w14:paraId="6D7AFAB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Estimates for model D</w:t>
            </w:r>
          </w:p>
        </w:tc>
      </w:tr>
      <w:tr w:rsidR="00771ADC" w:rsidRPr="00FA65CA" w14:paraId="178BE613" w14:textId="77777777" w:rsidTr="001E3E92">
        <w:tc>
          <w:tcPr>
            <w:tcW w:w="3510" w:type="dxa"/>
            <w:shd w:val="clear" w:color="auto" w:fill="D9D9D9"/>
            <w:vAlign w:val="center"/>
            <w:hideMark/>
          </w:tcPr>
          <w:p w14:paraId="35A41D20"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bCs/>
                <w:sz w:val="24"/>
                <w:szCs w:val="24"/>
                <w:lang w:val="en-US"/>
              </w:rPr>
              <w:t>Explanatory variable(s)</w:t>
            </w:r>
          </w:p>
        </w:tc>
        <w:tc>
          <w:tcPr>
            <w:tcW w:w="1134" w:type="dxa"/>
            <w:shd w:val="clear" w:color="auto" w:fill="D9D9D9"/>
            <w:vAlign w:val="center"/>
            <w:hideMark/>
          </w:tcPr>
          <w:p w14:paraId="73FE281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bCs/>
                <w:sz w:val="24"/>
                <w:szCs w:val="24"/>
                <w:lang w:val="en-US"/>
              </w:rPr>
              <w:t>Odds Ratio</w:t>
            </w:r>
          </w:p>
        </w:tc>
        <w:tc>
          <w:tcPr>
            <w:tcW w:w="2694" w:type="dxa"/>
            <w:shd w:val="clear" w:color="auto" w:fill="D9D9D9"/>
            <w:vAlign w:val="center"/>
          </w:tcPr>
          <w:p w14:paraId="785507E4" w14:textId="77777777" w:rsidR="00771ADC" w:rsidRPr="00FA65CA" w:rsidRDefault="00771ADC" w:rsidP="00771ADC">
            <w:pPr>
              <w:widowControl w:val="0"/>
              <w:autoSpaceDE w:val="0"/>
              <w:autoSpaceDN w:val="0"/>
              <w:adjustRightInd w:val="0"/>
              <w:jc w:val="center"/>
              <w:rPr>
                <w:rFonts w:ascii="Times New Roman" w:hAnsi="Times New Roman" w:cs="Times New Roman"/>
                <w:bCs/>
                <w:sz w:val="24"/>
                <w:szCs w:val="24"/>
                <w:lang w:val="en-US"/>
              </w:rPr>
            </w:pPr>
            <w:r w:rsidRPr="00FA65CA">
              <w:rPr>
                <w:rFonts w:ascii="Times New Roman" w:hAnsi="Times New Roman" w:cs="Times New Roman"/>
                <w:bCs/>
                <w:sz w:val="24"/>
                <w:szCs w:val="24"/>
                <w:lang w:val="en-US"/>
              </w:rPr>
              <w:t>95% Confidence Interval</w:t>
            </w:r>
          </w:p>
        </w:tc>
        <w:tc>
          <w:tcPr>
            <w:tcW w:w="1275" w:type="dxa"/>
            <w:shd w:val="clear" w:color="auto" w:fill="D9D9D9"/>
            <w:vAlign w:val="center"/>
          </w:tcPr>
          <w:p w14:paraId="711CBAA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Odds Ratio</w:t>
            </w:r>
          </w:p>
        </w:tc>
        <w:tc>
          <w:tcPr>
            <w:tcW w:w="2268" w:type="dxa"/>
            <w:shd w:val="clear" w:color="auto" w:fill="D9D9D9"/>
            <w:vAlign w:val="center"/>
          </w:tcPr>
          <w:p w14:paraId="76325AA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95% Confidence Interval</w:t>
            </w:r>
          </w:p>
        </w:tc>
        <w:tc>
          <w:tcPr>
            <w:tcW w:w="1276" w:type="dxa"/>
            <w:shd w:val="clear" w:color="auto" w:fill="D9D9D9"/>
            <w:vAlign w:val="center"/>
          </w:tcPr>
          <w:p w14:paraId="04CBE65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Odds Ratio</w:t>
            </w:r>
          </w:p>
        </w:tc>
        <w:tc>
          <w:tcPr>
            <w:tcW w:w="2268" w:type="dxa"/>
            <w:shd w:val="clear" w:color="auto" w:fill="D9D9D9"/>
            <w:vAlign w:val="center"/>
            <w:hideMark/>
          </w:tcPr>
          <w:p w14:paraId="1D4FC02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95% Confidence Interval</w:t>
            </w:r>
          </w:p>
        </w:tc>
      </w:tr>
      <w:tr w:rsidR="00771ADC" w:rsidRPr="00FA65CA" w14:paraId="1F094315" w14:textId="77777777" w:rsidTr="001E3E92">
        <w:tc>
          <w:tcPr>
            <w:tcW w:w="14425" w:type="dxa"/>
            <w:gridSpan w:val="7"/>
            <w:shd w:val="clear" w:color="auto" w:fill="auto"/>
            <w:vAlign w:val="center"/>
          </w:tcPr>
          <w:p w14:paraId="6D062012"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bCs/>
                <w:i/>
                <w:sz w:val="24"/>
                <w:szCs w:val="24"/>
                <w:lang w:val="en-US"/>
              </w:rPr>
              <w:t>Loneliness</w:t>
            </w:r>
          </w:p>
        </w:tc>
      </w:tr>
      <w:tr w:rsidR="00771ADC" w:rsidRPr="00FA65CA" w14:paraId="44F61B3E" w14:textId="77777777" w:rsidTr="001E3E92">
        <w:tc>
          <w:tcPr>
            <w:tcW w:w="3510" w:type="dxa"/>
            <w:shd w:val="clear" w:color="auto" w:fill="auto"/>
            <w:vAlign w:val="center"/>
            <w:hideMark/>
          </w:tcPr>
          <w:p w14:paraId="415F4FE0"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Never</w:t>
            </w:r>
          </w:p>
        </w:tc>
        <w:tc>
          <w:tcPr>
            <w:tcW w:w="1134" w:type="dxa"/>
            <w:shd w:val="clear" w:color="auto" w:fill="auto"/>
            <w:vAlign w:val="center"/>
            <w:hideMark/>
          </w:tcPr>
          <w:p w14:paraId="008816A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1.00</w:t>
            </w:r>
          </w:p>
        </w:tc>
        <w:tc>
          <w:tcPr>
            <w:tcW w:w="2694" w:type="dxa"/>
            <w:shd w:val="clear" w:color="auto" w:fill="auto"/>
            <w:vAlign w:val="center"/>
          </w:tcPr>
          <w:p w14:paraId="7FD9A2B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5" w:type="dxa"/>
            <w:shd w:val="clear" w:color="auto" w:fill="auto"/>
            <w:vAlign w:val="center"/>
          </w:tcPr>
          <w:p w14:paraId="5B441A1A"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auto"/>
            <w:vAlign w:val="center"/>
          </w:tcPr>
          <w:p w14:paraId="5EAA31B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6" w:type="dxa"/>
            <w:shd w:val="clear" w:color="auto" w:fill="auto"/>
            <w:vAlign w:val="center"/>
          </w:tcPr>
          <w:p w14:paraId="4242CE6A"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auto"/>
            <w:vAlign w:val="center"/>
            <w:hideMark/>
          </w:tcPr>
          <w:p w14:paraId="17F59F8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r>
      <w:tr w:rsidR="00771ADC" w:rsidRPr="00FA65CA" w14:paraId="349B35CE" w14:textId="77777777" w:rsidTr="001E3E92">
        <w:tc>
          <w:tcPr>
            <w:tcW w:w="3510" w:type="dxa"/>
            <w:shd w:val="clear" w:color="auto" w:fill="auto"/>
            <w:vAlign w:val="center"/>
            <w:hideMark/>
          </w:tcPr>
          <w:p w14:paraId="307FF683"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Once (compared to never)</w:t>
            </w:r>
          </w:p>
        </w:tc>
        <w:tc>
          <w:tcPr>
            <w:tcW w:w="1134" w:type="dxa"/>
            <w:shd w:val="clear" w:color="auto" w:fill="auto"/>
            <w:vAlign w:val="center"/>
            <w:hideMark/>
          </w:tcPr>
          <w:p w14:paraId="3820C30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1.58</w:t>
            </w:r>
          </w:p>
        </w:tc>
        <w:tc>
          <w:tcPr>
            <w:tcW w:w="2694" w:type="dxa"/>
            <w:shd w:val="clear" w:color="auto" w:fill="auto"/>
            <w:vAlign w:val="center"/>
          </w:tcPr>
          <w:p w14:paraId="5BE6A94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1.23, 2.04</w:t>
            </w:r>
          </w:p>
        </w:tc>
        <w:tc>
          <w:tcPr>
            <w:tcW w:w="1275" w:type="dxa"/>
            <w:shd w:val="clear" w:color="auto" w:fill="auto"/>
            <w:vAlign w:val="center"/>
          </w:tcPr>
          <w:p w14:paraId="3AF9CCE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1.37</w:t>
            </w:r>
          </w:p>
        </w:tc>
        <w:tc>
          <w:tcPr>
            <w:tcW w:w="2268" w:type="dxa"/>
            <w:shd w:val="clear" w:color="auto" w:fill="auto"/>
            <w:vAlign w:val="center"/>
          </w:tcPr>
          <w:p w14:paraId="1C37BE2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1.06, 1.78</w:t>
            </w:r>
          </w:p>
        </w:tc>
        <w:tc>
          <w:tcPr>
            <w:tcW w:w="1276" w:type="dxa"/>
            <w:shd w:val="clear" w:color="auto" w:fill="auto"/>
            <w:vAlign w:val="center"/>
          </w:tcPr>
          <w:p w14:paraId="2185882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1.36</w:t>
            </w:r>
          </w:p>
        </w:tc>
        <w:tc>
          <w:tcPr>
            <w:tcW w:w="2268" w:type="dxa"/>
            <w:shd w:val="clear" w:color="auto" w:fill="auto"/>
            <w:vAlign w:val="center"/>
            <w:hideMark/>
          </w:tcPr>
          <w:p w14:paraId="1AC5E2D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1.05, 1.77</w:t>
            </w:r>
          </w:p>
        </w:tc>
      </w:tr>
      <w:tr w:rsidR="00771ADC" w:rsidRPr="00FA65CA" w14:paraId="41D9EE30" w14:textId="77777777" w:rsidTr="001E3E92">
        <w:tc>
          <w:tcPr>
            <w:tcW w:w="3510" w:type="dxa"/>
            <w:shd w:val="clear" w:color="auto" w:fill="auto"/>
            <w:vAlign w:val="center"/>
            <w:hideMark/>
          </w:tcPr>
          <w:p w14:paraId="416BFD6C"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Twice (compared to once)</w:t>
            </w:r>
          </w:p>
        </w:tc>
        <w:tc>
          <w:tcPr>
            <w:tcW w:w="1134" w:type="dxa"/>
            <w:shd w:val="clear" w:color="auto" w:fill="auto"/>
            <w:vAlign w:val="center"/>
            <w:hideMark/>
          </w:tcPr>
          <w:p w14:paraId="66E5ED0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0.81</w:t>
            </w:r>
          </w:p>
        </w:tc>
        <w:tc>
          <w:tcPr>
            <w:tcW w:w="2694" w:type="dxa"/>
            <w:shd w:val="clear" w:color="auto" w:fill="auto"/>
            <w:vAlign w:val="center"/>
          </w:tcPr>
          <w:p w14:paraId="1DC3FD3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0.50, 1.32</w:t>
            </w:r>
          </w:p>
        </w:tc>
        <w:tc>
          <w:tcPr>
            <w:tcW w:w="1275" w:type="dxa"/>
            <w:shd w:val="clear" w:color="auto" w:fill="auto"/>
            <w:vAlign w:val="center"/>
          </w:tcPr>
          <w:p w14:paraId="02D6EE1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0.74</w:t>
            </w:r>
          </w:p>
        </w:tc>
        <w:tc>
          <w:tcPr>
            <w:tcW w:w="2268" w:type="dxa"/>
            <w:shd w:val="clear" w:color="auto" w:fill="auto"/>
            <w:vAlign w:val="center"/>
          </w:tcPr>
          <w:p w14:paraId="0A79D06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0.45, 1.22</w:t>
            </w:r>
          </w:p>
        </w:tc>
        <w:tc>
          <w:tcPr>
            <w:tcW w:w="1276" w:type="dxa"/>
            <w:shd w:val="clear" w:color="auto" w:fill="auto"/>
            <w:vAlign w:val="center"/>
          </w:tcPr>
          <w:p w14:paraId="7E3C377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0.74</w:t>
            </w:r>
          </w:p>
        </w:tc>
        <w:tc>
          <w:tcPr>
            <w:tcW w:w="2268" w:type="dxa"/>
            <w:shd w:val="clear" w:color="auto" w:fill="auto"/>
            <w:vAlign w:val="center"/>
            <w:hideMark/>
          </w:tcPr>
          <w:p w14:paraId="672998D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0.45, 1.22</w:t>
            </w:r>
          </w:p>
        </w:tc>
      </w:tr>
      <w:tr w:rsidR="00771ADC" w:rsidRPr="00FA65CA" w14:paraId="2934EE3E" w14:textId="77777777" w:rsidTr="001E3E92">
        <w:tc>
          <w:tcPr>
            <w:tcW w:w="3510" w:type="dxa"/>
            <w:shd w:val="clear" w:color="auto" w:fill="auto"/>
            <w:vAlign w:val="center"/>
            <w:hideMark/>
          </w:tcPr>
          <w:p w14:paraId="60937F1A"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Thrice (compared to twice)</w:t>
            </w:r>
          </w:p>
        </w:tc>
        <w:tc>
          <w:tcPr>
            <w:tcW w:w="1134" w:type="dxa"/>
            <w:shd w:val="clear" w:color="auto" w:fill="auto"/>
            <w:vAlign w:val="center"/>
            <w:hideMark/>
          </w:tcPr>
          <w:p w14:paraId="157FF63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1.44</w:t>
            </w:r>
          </w:p>
        </w:tc>
        <w:tc>
          <w:tcPr>
            <w:tcW w:w="2694" w:type="dxa"/>
            <w:shd w:val="clear" w:color="auto" w:fill="auto"/>
            <w:vAlign w:val="center"/>
          </w:tcPr>
          <w:p w14:paraId="691579CA"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0.67, 3.08</w:t>
            </w:r>
          </w:p>
        </w:tc>
        <w:tc>
          <w:tcPr>
            <w:tcW w:w="1275" w:type="dxa"/>
            <w:shd w:val="clear" w:color="auto" w:fill="auto"/>
            <w:vAlign w:val="center"/>
          </w:tcPr>
          <w:p w14:paraId="77EE241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1.34</w:t>
            </w:r>
          </w:p>
        </w:tc>
        <w:tc>
          <w:tcPr>
            <w:tcW w:w="2268" w:type="dxa"/>
            <w:shd w:val="clear" w:color="auto" w:fill="auto"/>
            <w:vAlign w:val="center"/>
          </w:tcPr>
          <w:p w14:paraId="05EC04F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0.62, 2.90</w:t>
            </w:r>
          </w:p>
        </w:tc>
        <w:tc>
          <w:tcPr>
            <w:tcW w:w="1276" w:type="dxa"/>
            <w:shd w:val="clear" w:color="auto" w:fill="auto"/>
            <w:vAlign w:val="center"/>
          </w:tcPr>
          <w:p w14:paraId="4A87339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1.33</w:t>
            </w:r>
          </w:p>
        </w:tc>
        <w:tc>
          <w:tcPr>
            <w:tcW w:w="2268" w:type="dxa"/>
            <w:shd w:val="clear" w:color="auto" w:fill="auto"/>
            <w:vAlign w:val="center"/>
            <w:hideMark/>
          </w:tcPr>
          <w:p w14:paraId="3FD3537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0.62, 2.87</w:t>
            </w:r>
          </w:p>
        </w:tc>
      </w:tr>
      <w:tr w:rsidR="00771ADC" w:rsidRPr="00FA65CA" w14:paraId="356C863F" w14:textId="77777777" w:rsidTr="001E3E92">
        <w:tc>
          <w:tcPr>
            <w:tcW w:w="3510" w:type="dxa"/>
            <w:shd w:val="clear" w:color="auto" w:fill="auto"/>
            <w:vAlign w:val="center"/>
          </w:tcPr>
          <w:p w14:paraId="6EA49258"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Comparing lonely at least once v. never</w:t>
            </w:r>
          </w:p>
        </w:tc>
        <w:tc>
          <w:tcPr>
            <w:tcW w:w="1134" w:type="dxa"/>
            <w:shd w:val="clear" w:color="auto" w:fill="auto"/>
            <w:vAlign w:val="center"/>
          </w:tcPr>
          <w:p w14:paraId="3A8F214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1.52</w:t>
            </w:r>
          </w:p>
        </w:tc>
        <w:tc>
          <w:tcPr>
            <w:tcW w:w="2694" w:type="dxa"/>
            <w:shd w:val="clear" w:color="auto" w:fill="auto"/>
            <w:vAlign w:val="center"/>
          </w:tcPr>
          <w:p w14:paraId="1FFD26A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1.23, 1.89</w:t>
            </w:r>
          </w:p>
        </w:tc>
        <w:tc>
          <w:tcPr>
            <w:tcW w:w="1275" w:type="dxa"/>
            <w:shd w:val="clear" w:color="auto" w:fill="auto"/>
            <w:vAlign w:val="center"/>
          </w:tcPr>
          <w:p w14:paraId="4DC1419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1.28</w:t>
            </w:r>
          </w:p>
        </w:tc>
        <w:tc>
          <w:tcPr>
            <w:tcW w:w="2268" w:type="dxa"/>
            <w:shd w:val="clear" w:color="auto" w:fill="auto"/>
            <w:vAlign w:val="center"/>
          </w:tcPr>
          <w:p w14:paraId="09FE250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1.02, 1.60</w:t>
            </w:r>
          </w:p>
        </w:tc>
        <w:tc>
          <w:tcPr>
            <w:tcW w:w="1276" w:type="dxa"/>
            <w:shd w:val="clear" w:color="auto" w:fill="auto"/>
            <w:vAlign w:val="center"/>
          </w:tcPr>
          <w:p w14:paraId="75DF825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1.27</w:t>
            </w:r>
          </w:p>
        </w:tc>
        <w:tc>
          <w:tcPr>
            <w:tcW w:w="2268" w:type="dxa"/>
            <w:shd w:val="clear" w:color="auto" w:fill="auto"/>
            <w:vAlign w:val="center"/>
          </w:tcPr>
          <w:p w14:paraId="1A97322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1.01, 1.59</w:t>
            </w:r>
          </w:p>
        </w:tc>
      </w:tr>
      <w:tr w:rsidR="00771ADC" w:rsidRPr="00FA65CA" w14:paraId="495B8C08" w14:textId="77777777" w:rsidTr="001E3E92">
        <w:tc>
          <w:tcPr>
            <w:tcW w:w="14425" w:type="dxa"/>
            <w:gridSpan w:val="7"/>
            <w:shd w:val="clear" w:color="auto" w:fill="F3F3F3"/>
            <w:vAlign w:val="center"/>
          </w:tcPr>
          <w:p w14:paraId="1F66E493" w14:textId="77777777" w:rsidR="00771ADC" w:rsidRPr="00FA65CA" w:rsidRDefault="00771ADC" w:rsidP="00771ADC">
            <w:pPr>
              <w:widowControl w:val="0"/>
              <w:autoSpaceDE w:val="0"/>
              <w:autoSpaceDN w:val="0"/>
              <w:adjustRightInd w:val="0"/>
              <w:rPr>
                <w:rFonts w:ascii="Times New Roman" w:hAnsi="Times New Roman" w:cs="Times New Roman"/>
                <w:i/>
                <w:sz w:val="24"/>
                <w:szCs w:val="24"/>
              </w:rPr>
            </w:pPr>
            <w:r w:rsidRPr="00FA65CA">
              <w:rPr>
                <w:rFonts w:ascii="Times New Roman" w:hAnsi="Times New Roman" w:cs="Times New Roman"/>
                <w:i/>
                <w:sz w:val="24"/>
                <w:szCs w:val="24"/>
                <w:lang w:val="en-US"/>
              </w:rPr>
              <w:t>Social isolation</w:t>
            </w:r>
          </w:p>
        </w:tc>
      </w:tr>
      <w:tr w:rsidR="00771ADC" w:rsidRPr="00FA65CA" w14:paraId="1E9C72B1" w14:textId="77777777" w:rsidTr="001E3E92">
        <w:tc>
          <w:tcPr>
            <w:tcW w:w="3510" w:type="dxa"/>
            <w:shd w:val="clear" w:color="auto" w:fill="F3F3F3"/>
            <w:vAlign w:val="center"/>
            <w:hideMark/>
          </w:tcPr>
          <w:p w14:paraId="5817E453"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Never</w:t>
            </w:r>
          </w:p>
        </w:tc>
        <w:tc>
          <w:tcPr>
            <w:tcW w:w="1134" w:type="dxa"/>
            <w:shd w:val="clear" w:color="auto" w:fill="F3F3F3"/>
            <w:vAlign w:val="center"/>
            <w:hideMark/>
          </w:tcPr>
          <w:p w14:paraId="279F20B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1.00</w:t>
            </w:r>
          </w:p>
        </w:tc>
        <w:tc>
          <w:tcPr>
            <w:tcW w:w="2694" w:type="dxa"/>
            <w:shd w:val="clear" w:color="auto" w:fill="F3F3F3"/>
            <w:vAlign w:val="center"/>
          </w:tcPr>
          <w:p w14:paraId="1EB5E64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5" w:type="dxa"/>
            <w:shd w:val="clear" w:color="auto" w:fill="F3F3F3"/>
            <w:vAlign w:val="center"/>
          </w:tcPr>
          <w:p w14:paraId="4350835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F3F3F3"/>
            <w:vAlign w:val="center"/>
          </w:tcPr>
          <w:p w14:paraId="02CC88D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6" w:type="dxa"/>
            <w:shd w:val="clear" w:color="auto" w:fill="F3F3F3"/>
            <w:vAlign w:val="center"/>
          </w:tcPr>
          <w:p w14:paraId="7BAB465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F3F3F3"/>
            <w:vAlign w:val="center"/>
            <w:hideMark/>
          </w:tcPr>
          <w:p w14:paraId="74B6A9C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r>
      <w:tr w:rsidR="00771ADC" w:rsidRPr="00FA65CA" w14:paraId="2300A481" w14:textId="77777777" w:rsidTr="001E3E92">
        <w:tc>
          <w:tcPr>
            <w:tcW w:w="3510" w:type="dxa"/>
            <w:shd w:val="clear" w:color="auto" w:fill="F3F3F3"/>
            <w:vAlign w:val="center"/>
            <w:hideMark/>
          </w:tcPr>
          <w:p w14:paraId="72E8AEB7" w14:textId="77777777" w:rsidR="00771ADC" w:rsidRPr="00FA65CA" w:rsidRDefault="00771ADC" w:rsidP="00771ADC">
            <w:pPr>
              <w:widowControl w:val="0"/>
              <w:autoSpaceDE w:val="0"/>
              <w:autoSpaceDN w:val="0"/>
              <w:adjustRightInd w:val="0"/>
              <w:rPr>
                <w:rFonts w:ascii="Times New Roman" w:hAnsi="Times New Roman" w:cs="Times New Roman"/>
                <w:sz w:val="24"/>
                <w:szCs w:val="24"/>
              </w:rPr>
            </w:pPr>
            <w:r w:rsidRPr="00FA65CA">
              <w:rPr>
                <w:rFonts w:ascii="Times New Roman" w:hAnsi="Times New Roman" w:cs="Times New Roman"/>
                <w:sz w:val="24"/>
                <w:szCs w:val="24"/>
                <w:lang w:val="en-US"/>
              </w:rPr>
              <w:t xml:space="preserve">  Comparing at least once</w:t>
            </w:r>
          </w:p>
        </w:tc>
        <w:tc>
          <w:tcPr>
            <w:tcW w:w="1134" w:type="dxa"/>
            <w:shd w:val="clear" w:color="auto" w:fill="F3F3F3"/>
            <w:vAlign w:val="center"/>
            <w:hideMark/>
          </w:tcPr>
          <w:p w14:paraId="6383881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lang w:val="en-US"/>
              </w:rPr>
              <w:t>1.25</w:t>
            </w:r>
          </w:p>
        </w:tc>
        <w:tc>
          <w:tcPr>
            <w:tcW w:w="2694" w:type="dxa"/>
            <w:shd w:val="clear" w:color="auto" w:fill="F3F3F3"/>
            <w:vAlign w:val="center"/>
          </w:tcPr>
          <w:p w14:paraId="4808732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0.71, 2.20</w:t>
            </w:r>
          </w:p>
        </w:tc>
        <w:tc>
          <w:tcPr>
            <w:tcW w:w="1275" w:type="dxa"/>
            <w:shd w:val="clear" w:color="auto" w:fill="F3F3F3"/>
            <w:vAlign w:val="center"/>
          </w:tcPr>
          <w:p w14:paraId="0736A41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0.77</w:t>
            </w:r>
          </w:p>
        </w:tc>
        <w:tc>
          <w:tcPr>
            <w:tcW w:w="2268" w:type="dxa"/>
            <w:shd w:val="clear" w:color="auto" w:fill="F3F3F3"/>
            <w:vAlign w:val="center"/>
          </w:tcPr>
          <w:p w14:paraId="5641E90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0.43, 1.38</w:t>
            </w:r>
          </w:p>
        </w:tc>
        <w:tc>
          <w:tcPr>
            <w:tcW w:w="1276" w:type="dxa"/>
            <w:shd w:val="clear" w:color="auto" w:fill="F3F3F3"/>
            <w:vAlign w:val="center"/>
          </w:tcPr>
          <w:p w14:paraId="3995E09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0.75</w:t>
            </w:r>
          </w:p>
        </w:tc>
        <w:tc>
          <w:tcPr>
            <w:tcW w:w="2268" w:type="dxa"/>
            <w:shd w:val="clear" w:color="auto" w:fill="F3F3F3"/>
            <w:vAlign w:val="center"/>
            <w:hideMark/>
          </w:tcPr>
          <w:p w14:paraId="45D54D3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0.42, 1.35</w:t>
            </w:r>
          </w:p>
        </w:tc>
      </w:tr>
      <w:tr w:rsidR="00771ADC" w:rsidRPr="00FA65CA" w14:paraId="47CF15C7" w14:textId="77777777" w:rsidTr="001E3E92">
        <w:tc>
          <w:tcPr>
            <w:tcW w:w="3510" w:type="dxa"/>
            <w:shd w:val="clear" w:color="auto" w:fill="auto"/>
            <w:vAlign w:val="center"/>
          </w:tcPr>
          <w:p w14:paraId="6AB3BB0F"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Age</w:t>
            </w:r>
            <w:r w:rsidRPr="00FA65CA">
              <w:rPr>
                <w:rFonts w:ascii="Times New Roman" w:hAnsi="Times New Roman" w:cs="Times New Roman"/>
                <w:sz w:val="24"/>
                <w:szCs w:val="24"/>
                <w:lang w:val="en-US"/>
              </w:rPr>
              <w:t xml:space="preserve"> (one year increase)</w:t>
            </w:r>
          </w:p>
        </w:tc>
        <w:tc>
          <w:tcPr>
            <w:tcW w:w="1134" w:type="dxa"/>
            <w:shd w:val="clear" w:color="auto" w:fill="auto"/>
            <w:vAlign w:val="center"/>
          </w:tcPr>
          <w:p w14:paraId="0C1C124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1.06</w:t>
            </w:r>
          </w:p>
        </w:tc>
        <w:tc>
          <w:tcPr>
            <w:tcW w:w="2694" w:type="dxa"/>
            <w:shd w:val="clear" w:color="auto" w:fill="auto"/>
            <w:vAlign w:val="center"/>
          </w:tcPr>
          <w:p w14:paraId="2BF51F5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1.05, 1.07</w:t>
            </w:r>
          </w:p>
        </w:tc>
        <w:tc>
          <w:tcPr>
            <w:tcW w:w="1275" w:type="dxa"/>
            <w:shd w:val="clear" w:color="auto" w:fill="auto"/>
            <w:vAlign w:val="center"/>
          </w:tcPr>
          <w:p w14:paraId="75C0B46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1.06</w:t>
            </w:r>
          </w:p>
        </w:tc>
        <w:tc>
          <w:tcPr>
            <w:tcW w:w="2268" w:type="dxa"/>
            <w:shd w:val="clear" w:color="auto" w:fill="auto"/>
            <w:vAlign w:val="center"/>
          </w:tcPr>
          <w:p w14:paraId="7CD6E00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1.05, 1.07</w:t>
            </w:r>
          </w:p>
        </w:tc>
        <w:tc>
          <w:tcPr>
            <w:tcW w:w="1276" w:type="dxa"/>
            <w:shd w:val="clear" w:color="auto" w:fill="auto"/>
            <w:vAlign w:val="center"/>
          </w:tcPr>
          <w:p w14:paraId="5A5CBD4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1.06</w:t>
            </w:r>
          </w:p>
        </w:tc>
        <w:tc>
          <w:tcPr>
            <w:tcW w:w="2268" w:type="dxa"/>
            <w:shd w:val="clear" w:color="auto" w:fill="auto"/>
            <w:vAlign w:val="center"/>
          </w:tcPr>
          <w:p w14:paraId="32D59C0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1.05, 1.07</w:t>
            </w:r>
          </w:p>
        </w:tc>
      </w:tr>
      <w:tr w:rsidR="00771ADC" w:rsidRPr="00FA65CA" w14:paraId="4A7E4028" w14:textId="77777777" w:rsidTr="001E3E92">
        <w:tc>
          <w:tcPr>
            <w:tcW w:w="3510" w:type="dxa"/>
            <w:shd w:val="clear" w:color="auto" w:fill="F3F3F3"/>
            <w:vAlign w:val="center"/>
          </w:tcPr>
          <w:p w14:paraId="6E834257" w14:textId="77777777" w:rsidR="00771ADC" w:rsidRPr="00FA65CA" w:rsidRDefault="00771ADC" w:rsidP="00771ADC">
            <w:pPr>
              <w:widowControl w:val="0"/>
              <w:autoSpaceDE w:val="0"/>
              <w:autoSpaceDN w:val="0"/>
              <w:adjustRightInd w:val="0"/>
              <w:rPr>
                <w:rFonts w:ascii="Times New Roman" w:hAnsi="Times New Roman" w:cs="Times New Roman"/>
                <w:i/>
                <w:sz w:val="24"/>
                <w:szCs w:val="24"/>
                <w:lang w:val="en-US"/>
              </w:rPr>
            </w:pPr>
            <w:r w:rsidRPr="00FA65CA">
              <w:rPr>
                <w:rFonts w:ascii="Times New Roman" w:hAnsi="Times New Roman" w:cs="Times New Roman"/>
                <w:i/>
                <w:sz w:val="24"/>
                <w:szCs w:val="24"/>
                <w:lang w:val="en-US"/>
              </w:rPr>
              <w:t>Gender</w:t>
            </w:r>
          </w:p>
        </w:tc>
        <w:tc>
          <w:tcPr>
            <w:tcW w:w="1134" w:type="dxa"/>
            <w:shd w:val="clear" w:color="auto" w:fill="F3F3F3"/>
            <w:vAlign w:val="center"/>
          </w:tcPr>
          <w:p w14:paraId="3C94F5A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1.03</w:t>
            </w:r>
          </w:p>
        </w:tc>
        <w:tc>
          <w:tcPr>
            <w:tcW w:w="2694" w:type="dxa"/>
            <w:shd w:val="clear" w:color="auto" w:fill="F3F3F3"/>
            <w:vAlign w:val="center"/>
          </w:tcPr>
          <w:p w14:paraId="39A0A67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0.86, 1.22</w:t>
            </w:r>
          </w:p>
        </w:tc>
        <w:tc>
          <w:tcPr>
            <w:tcW w:w="1275" w:type="dxa"/>
            <w:shd w:val="clear" w:color="auto" w:fill="F3F3F3"/>
            <w:vAlign w:val="center"/>
          </w:tcPr>
          <w:p w14:paraId="631EEFC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1.12</w:t>
            </w:r>
          </w:p>
        </w:tc>
        <w:tc>
          <w:tcPr>
            <w:tcW w:w="2268" w:type="dxa"/>
            <w:shd w:val="clear" w:color="auto" w:fill="F3F3F3"/>
            <w:vAlign w:val="center"/>
          </w:tcPr>
          <w:p w14:paraId="34E2A41A"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0.94, 1.34</w:t>
            </w:r>
          </w:p>
        </w:tc>
        <w:tc>
          <w:tcPr>
            <w:tcW w:w="1276" w:type="dxa"/>
            <w:shd w:val="clear" w:color="auto" w:fill="F3F3F3"/>
            <w:vAlign w:val="center"/>
          </w:tcPr>
          <w:p w14:paraId="75BE535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1.06</w:t>
            </w:r>
          </w:p>
        </w:tc>
        <w:tc>
          <w:tcPr>
            <w:tcW w:w="2268" w:type="dxa"/>
            <w:shd w:val="clear" w:color="auto" w:fill="F3F3F3"/>
            <w:vAlign w:val="center"/>
          </w:tcPr>
          <w:p w14:paraId="2190C91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0.86, 1.29</w:t>
            </w:r>
          </w:p>
        </w:tc>
      </w:tr>
      <w:tr w:rsidR="00771ADC" w:rsidRPr="00FA65CA" w14:paraId="32A9FD95" w14:textId="77777777" w:rsidTr="001E3E92">
        <w:tc>
          <w:tcPr>
            <w:tcW w:w="3510" w:type="dxa"/>
            <w:shd w:val="clear" w:color="auto" w:fill="auto"/>
            <w:vAlign w:val="center"/>
          </w:tcPr>
          <w:p w14:paraId="68701419" w14:textId="77777777" w:rsidR="00771ADC" w:rsidRPr="00FA65CA" w:rsidRDefault="00771ADC" w:rsidP="00771ADC">
            <w:pPr>
              <w:widowControl w:val="0"/>
              <w:autoSpaceDE w:val="0"/>
              <w:autoSpaceDN w:val="0"/>
              <w:adjustRightInd w:val="0"/>
              <w:rPr>
                <w:rFonts w:ascii="Times New Roman" w:hAnsi="Times New Roman" w:cs="Times New Roman"/>
                <w:i/>
                <w:sz w:val="24"/>
                <w:szCs w:val="24"/>
                <w:lang w:val="en-US"/>
              </w:rPr>
            </w:pPr>
            <w:r w:rsidRPr="00FA65CA">
              <w:rPr>
                <w:rFonts w:ascii="Times New Roman" w:hAnsi="Times New Roman" w:cs="Times New Roman"/>
                <w:i/>
                <w:sz w:val="24"/>
                <w:szCs w:val="24"/>
                <w:lang w:val="en-US"/>
              </w:rPr>
              <w:t xml:space="preserve">Wealth </w:t>
            </w:r>
            <w:r w:rsidRPr="00FA65CA">
              <w:rPr>
                <w:rFonts w:ascii="Times New Roman" w:hAnsi="Times New Roman" w:cs="Times New Roman"/>
                <w:sz w:val="24"/>
                <w:szCs w:val="24"/>
                <w:lang w:val="en-US"/>
              </w:rPr>
              <w:t>(quintiles)</w:t>
            </w:r>
          </w:p>
        </w:tc>
        <w:tc>
          <w:tcPr>
            <w:tcW w:w="1134" w:type="dxa"/>
            <w:shd w:val="clear" w:color="auto" w:fill="auto"/>
            <w:vAlign w:val="center"/>
          </w:tcPr>
          <w:p w14:paraId="2EBFED8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tc>
        <w:tc>
          <w:tcPr>
            <w:tcW w:w="2694" w:type="dxa"/>
            <w:shd w:val="clear" w:color="auto" w:fill="auto"/>
            <w:vAlign w:val="center"/>
          </w:tcPr>
          <w:p w14:paraId="14093EB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tc>
        <w:tc>
          <w:tcPr>
            <w:tcW w:w="1275" w:type="dxa"/>
            <w:shd w:val="clear" w:color="auto" w:fill="auto"/>
            <w:vAlign w:val="center"/>
          </w:tcPr>
          <w:p w14:paraId="41B711E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2268" w:type="dxa"/>
            <w:shd w:val="clear" w:color="auto" w:fill="auto"/>
            <w:vAlign w:val="center"/>
          </w:tcPr>
          <w:p w14:paraId="2736793A"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6" w:type="dxa"/>
            <w:shd w:val="clear" w:color="auto" w:fill="auto"/>
            <w:vAlign w:val="center"/>
          </w:tcPr>
          <w:p w14:paraId="6FD5634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2268" w:type="dxa"/>
            <w:shd w:val="clear" w:color="auto" w:fill="auto"/>
            <w:vAlign w:val="center"/>
          </w:tcPr>
          <w:p w14:paraId="684ED0B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r>
      <w:tr w:rsidR="00771ADC" w:rsidRPr="00FA65CA" w14:paraId="66581C0E" w14:textId="77777777" w:rsidTr="001E3E92">
        <w:tc>
          <w:tcPr>
            <w:tcW w:w="3510" w:type="dxa"/>
            <w:shd w:val="clear" w:color="auto" w:fill="auto"/>
            <w:vAlign w:val="center"/>
          </w:tcPr>
          <w:p w14:paraId="3E7215B2"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First (lowest)</w:t>
            </w:r>
          </w:p>
        </w:tc>
        <w:tc>
          <w:tcPr>
            <w:tcW w:w="1134" w:type="dxa"/>
            <w:shd w:val="clear" w:color="auto" w:fill="auto"/>
            <w:vAlign w:val="center"/>
          </w:tcPr>
          <w:p w14:paraId="39B71BF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1.00</w:t>
            </w:r>
          </w:p>
        </w:tc>
        <w:tc>
          <w:tcPr>
            <w:tcW w:w="2694" w:type="dxa"/>
            <w:shd w:val="clear" w:color="auto" w:fill="auto"/>
            <w:vAlign w:val="center"/>
          </w:tcPr>
          <w:p w14:paraId="40B8A57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tc>
        <w:tc>
          <w:tcPr>
            <w:tcW w:w="1275" w:type="dxa"/>
            <w:shd w:val="clear" w:color="auto" w:fill="auto"/>
            <w:vAlign w:val="center"/>
          </w:tcPr>
          <w:p w14:paraId="06B01B0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auto"/>
            <w:vAlign w:val="center"/>
          </w:tcPr>
          <w:p w14:paraId="2D0889E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c>
          <w:tcPr>
            <w:tcW w:w="1276" w:type="dxa"/>
            <w:shd w:val="clear" w:color="auto" w:fill="auto"/>
            <w:vAlign w:val="center"/>
          </w:tcPr>
          <w:p w14:paraId="3B9EE73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auto"/>
            <w:vAlign w:val="center"/>
          </w:tcPr>
          <w:p w14:paraId="5A1803D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tc>
      </w:tr>
      <w:tr w:rsidR="00771ADC" w:rsidRPr="00FA65CA" w14:paraId="3650030C" w14:textId="77777777" w:rsidTr="001E3E92">
        <w:tc>
          <w:tcPr>
            <w:tcW w:w="3510" w:type="dxa"/>
            <w:shd w:val="clear" w:color="auto" w:fill="auto"/>
            <w:vAlign w:val="center"/>
          </w:tcPr>
          <w:p w14:paraId="5D3933D4"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Second</w:t>
            </w:r>
          </w:p>
        </w:tc>
        <w:tc>
          <w:tcPr>
            <w:tcW w:w="1134" w:type="dxa"/>
            <w:shd w:val="clear" w:color="auto" w:fill="auto"/>
            <w:vAlign w:val="center"/>
          </w:tcPr>
          <w:p w14:paraId="768637A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0.77</w:t>
            </w:r>
          </w:p>
        </w:tc>
        <w:tc>
          <w:tcPr>
            <w:tcW w:w="2694" w:type="dxa"/>
            <w:shd w:val="clear" w:color="auto" w:fill="auto"/>
            <w:vAlign w:val="center"/>
          </w:tcPr>
          <w:p w14:paraId="1613357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0.59, 1.00</w:t>
            </w:r>
          </w:p>
        </w:tc>
        <w:tc>
          <w:tcPr>
            <w:tcW w:w="1275" w:type="dxa"/>
            <w:shd w:val="clear" w:color="auto" w:fill="auto"/>
            <w:vAlign w:val="center"/>
          </w:tcPr>
          <w:p w14:paraId="79F666C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0.84</w:t>
            </w:r>
          </w:p>
        </w:tc>
        <w:tc>
          <w:tcPr>
            <w:tcW w:w="2268" w:type="dxa"/>
            <w:shd w:val="clear" w:color="auto" w:fill="auto"/>
            <w:vAlign w:val="center"/>
          </w:tcPr>
          <w:p w14:paraId="7CD2A12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0.64, 1.10</w:t>
            </w:r>
          </w:p>
        </w:tc>
        <w:tc>
          <w:tcPr>
            <w:tcW w:w="1276" w:type="dxa"/>
            <w:shd w:val="clear" w:color="auto" w:fill="auto"/>
            <w:vAlign w:val="center"/>
          </w:tcPr>
          <w:p w14:paraId="377C8D7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0.86</w:t>
            </w:r>
          </w:p>
        </w:tc>
        <w:tc>
          <w:tcPr>
            <w:tcW w:w="2268" w:type="dxa"/>
            <w:shd w:val="clear" w:color="auto" w:fill="auto"/>
            <w:vAlign w:val="center"/>
          </w:tcPr>
          <w:p w14:paraId="404BC84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0.65, 1.12</w:t>
            </w:r>
          </w:p>
        </w:tc>
      </w:tr>
      <w:tr w:rsidR="00771ADC" w:rsidRPr="00FA65CA" w14:paraId="4934ABE4" w14:textId="77777777" w:rsidTr="001E3E92">
        <w:tc>
          <w:tcPr>
            <w:tcW w:w="3510" w:type="dxa"/>
            <w:shd w:val="clear" w:color="auto" w:fill="auto"/>
            <w:vAlign w:val="center"/>
          </w:tcPr>
          <w:p w14:paraId="3691AB5E"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Third </w:t>
            </w:r>
          </w:p>
        </w:tc>
        <w:tc>
          <w:tcPr>
            <w:tcW w:w="1134" w:type="dxa"/>
            <w:shd w:val="clear" w:color="auto" w:fill="auto"/>
            <w:vAlign w:val="center"/>
          </w:tcPr>
          <w:p w14:paraId="0D67FDF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0.71</w:t>
            </w:r>
          </w:p>
        </w:tc>
        <w:tc>
          <w:tcPr>
            <w:tcW w:w="2694" w:type="dxa"/>
            <w:shd w:val="clear" w:color="auto" w:fill="auto"/>
            <w:vAlign w:val="center"/>
          </w:tcPr>
          <w:p w14:paraId="69874EF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0.54, 0.93</w:t>
            </w:r>
          </w:p>
        </w:tc>
        <w:tc>
          <w:tcPr>
            <w:tcW w:w="1275" w:type="dxa"/>
            <w:shd w:val="clear" w:color="auto" w:fill="auto"/>
            <w:vAlign w:val="center"/>
          </w:tcPr>
          <w:p w14:paraId="06EC355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0.81</w:t>
            </w:r>
          </w:p>
        </w:tc>
        <w:tc>
          <w:tcPr>
            <w:tcW w:w="2268" w:type="dxa"/>
            <w:shd w:val="clear" w:color="auto" w:fill="auto"/>
            <w:vAlign w:val="center"/>
          </w:tcPr>
          <w:p w14:paraId="2EC7108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0.62, 1.06</w:t>
            </w:r>
          </w:p>
        </w:tc>
        <w:tc>
          <w:tcPr>
            <w:tcW w:w="1276" w:type="dxa"/>
            <w:shd w:val="clear" w:color="auto" w:fill="auto"/>
            <w:vAlign w:val="center"/>
          </w:tcPr>
          <w:p w14:paraId="25D15D7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0.83</w:t>
            </w:r>
          </w:p>
        </w:tc>
        <w:tc>
          <w:tcPr>
            <w:tcW w:w="2268" w:type="dxa"/>
            <w:shd w:val="clear" w:color="auto" w:fill="auto"/>
            <w:vAlign w:val="center"/>
          </w:tcPr>
          <w:p w14:paraId="6BFC4D7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0.63, 1.10</w:t>
            </w:r>
          </w:p>
        </w:tc>
      </w:tr>
      <w:tr w:rsidR="00771ADC" w:rsidRPr="00FA65CA" w14:paraId="72DAC947" w14:textId="77777777" w:rsidTr="001E3E92">
        <w:tc>
          <w:tcPr>
            <w:tcW w:w="3510" w:type="dxa"/>
            <w:shd w:val="clear" w:color="auto" w:fill="auto"/>
            <w:vAlign w:val="center"/>
          </w:tcPr>
          <w:p w14:paraId="04B325C5"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Fourth</w:t>
            </w:r>
          </w:p>
        </w:tc>
        <w:tc>
          <w:tcPr>
            <w:tcW w:w="1134" w:type="dxa"/>
            <w:shd w:val="clear" w:color="auto" w:fill="auto"/>
            <w:vAlign w:val="center"/>
          </w:tcPr>
          <w:p w14:paraId="67BCA52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0.71</w:t>
            </w:r>
          </w:p>
        </w:tc>
        <w:tc>
          <w:tcPr>
            <w:tcW w:w="2694" w:type="dxa"/>
            <w:shd w:val="clear" w:color="auto" w:fill="auto"/>
            <w:vAlign w:val="center"/>
          </w:tcPr>
          <w:p w14:paraId="4B19621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0.54, 0.92</w:t>
            </w:r>
          </w:p>
        </w:tc>
        <w:tc>
          <w:tcPr>
            <w:tcW w:w="1275" w:type="dxa"/>
            <w:shd w:val="clear" w:color="auto" w:fill="auto"/>
            <w:vAlign w:val="center"/>
          </w:tcPr>
          <w:p w14:paraId="27D44B9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0.81</w:t>
            </w:r>
          </w:p>
        </w:tc>
        <w:tc>
          <w:tcPr>
            <w:tcW w:w="2268" w:type="dxa"/>
            <w:shd w:val="clear" w:color="auto" w:fill="auto"/>
            <w:vAlign w:val="center"/>
          </w:tcPr>
          <w:p w14:paraId="1665C8A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0.62, 1.06</w:t>
            </w:r>
          </w:p>
        </w:tc>
        <w:tc>
          <w:tcPr>
            <w:tcW w:w="1276" w:type="dxa"/>
            <w:shd w:val="clear" w:color="auto" w:fill="auto"/>
            <w:vAlign w:val="center"/>
          </w:tcPr>
          <w:p w14:paraId="59CEDFB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0.84</w:t>
            </w:r>
          </w:p>
        </w:tc>
        <w:tc>
          <w:tcPr>
            <w:tcW w:w="2268" w:type="dxa"/>
            <w:shd w:val="clear" w:color="auto" w:fill="auto"/>
            <w:vAlign w:val="center"/>
          </w:tcPr>
          <w:p w14:paraId="7068784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0.64, 1.11</w:t>
            </w:r>
          </w:p>
        </w:tc>
      </w:tr>
      <w:tr w:rsidR="00771ADC" w:rsidRPr="00FA65CA" w14:paraId="28B41B7A" w14:textId="77777777" w:rsidTr="001E3E92">
        <w:tc>
          <w:tcPr>
            <w:tcW w:w="3510" w:type="dxa"/>
            <w:shd w:val="clear" w:color="auto" w:fill="auto"/>
            <w:vAlign w:val="center"/>
          </w:tcPr>
          <w:p w14:paraId="4E689D4E"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Fifth</w:t>
            </w:r>
          </w:p>
        </w:tc>
        <w:tc>
          <w:tcPr>
            <w:tcW w:w="1134" w:type="dxa"/>
            <w:shd w:val="clear" w:color="auto" w:fill="auto"/>
            <w:vAlign w:val="center"/>
          </w:tcPr>
          <w:p w14:paraId="1E67A49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0.58</w:t>
            </w:r>
          </w:p>
        </w:tc>
        <w:tc>
          <w:tcPr>
            <w:tcW w:w="2694" w:type="dxa"/>
            <w:shd w:val="clear" w:color="auto" w:fill="auto"/>
            <w:vAlign w:val="center"/>
          </w:tcPr>
          <w:p w14:paraId="0920D90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0.44, 0.76</w:t>
            </w:r>
          </w:p>
        </w:tc>
        <w:tc>
          <w:tcPr>
            <w:tcW w:w="1275" w:type="dxa"/>
            <w:shd w:val="clear" w:color="auto" w:fill="auto"/>
            <w:vAlign w:val="center"/>
          </w:tcPr>
          <w:p w14:paraId="4C324AD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0.72</w:t>
            </w:r>
          </w:p>
        </w:tc>
        <w:tc>
          <w:tcPr>
            <w:tcW w:w="2268" w:type="dxa"/>
            <w:shd w:val="clear" w:color="auto" w:fill="auto"/>
            <w:vAlign w:val="center"/>
          </w:tcPr>
          <w:p w14:paraId="406DF28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0.54, 0.97</w:t>
            </w:r>
          </w:p>
        </w:tc>
        <w:tc>
          <w:tcPr>
            <w:tcW w:w="1276" w:type="dxa"/>
            <w:shd w:val="clear" w:color="auto" w:fill="auto"/>
            <w:vAlign w:val="center"/>
          </w:tcPr>
          <w:p w14:paraId="54FDBF0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0.78</w:t>
            </w:r>
          </w:p>
        </w:tc>
        <w:tc>
          <w:tcPr>
            <w:tcW w:w="2268" w:type="dxa"/>
            <w:shd w:val="clear" w:color="auto" w:fill="auto"/>
            <w:vAlign w:val="center"/>
          </w:tcPr>
          <w:p w14:paraId="2596E3F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0.58, 1.04</w:t>
            </w:r>
          </w:p>
        </w:tc>
      </w:tr>
      <w:tr w:rsidR="00771ADC" w:rsidRPr="00FA65CA" w14:paraId="152B73FB" w14:textId="77777777" w:rsidTr="001E3E92">
        <w:tc>
          <w:tcPr>
            <w:tcW w:w="3510" w:type="dxa"/>
            <w:shd w:val="clear" w:color="auto" w:fill="F3F3F3"/>
            <w:vAlign w:val="center"/>
          </w:tcPr>
          <w:p w14:paraId="208ED942"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Diabetes diagnosis</w:t>
            </w:r>
            <w:r w:rsidRPr="00FA65CA">
              <w:rPr>
                <w:rFonts w:ascii="Times New Roman" w:hAnsi="Times New Roman" w:cs="Times New Roman"/>
                <w:sz w:val="24"/>
                <w:szCs w:val="24"/>
                <w:lang w:val="en-US"/>
              </w:rPr>
              <w:t xml:space="preserve"> (yes v. no)</w:t>
            </w:r>
          </w:p>
        </w:tc>
        <w:tc>
          <w:tcPr>
            <w:tcW w:w="1134" w:type="dxa"/>
            <w:shd w:val="clear" w:color="auto" w:fill="F3F3F3"/>
            <w:vAlign w:val="center"/>
          </w:tcPr>
          <w:p w14:paraId="23318CD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1.26</w:t>
            </w:r>
          </w:p>
        </w:tc>
        <w:tc>
          <w:tcPr>
            <w:tcW w:w="2694" w:type="dxa"/>
            <w:shd w:val="clear" w:color="auto" w:fill="F3F3F3"/>
            <w:vAlign w:val="center"/>
          </w:tcPr>
          <w:p w14:paraId="3EF437F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0.92, 1.72</w:t>
            </w:r>
          </w:p>
        </w:tc>
        <w:tc>
          <w:tcPr>
            <w:tcW w:w="3543" w:type="dxa"/>
            <w:gridSpan w:val="2"/>
            <w:shd w:val="clear" w:color="auto" w:fill="F3F3F3"/>
            <w:vAlign w:val="center"/>
          </w:tcPr>
          <w:p w14:paraId="3A1308B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F3F3F3"/>
            <w:vAlign w:val="center"/>
          </w:tcPr>
          <w:p w14:paraId="0742517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F3F3F3"/>
            <w:vAlign w:val="center"/>
          </w:tcPr>
          <w:p w14:paraId="163BF4C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0.72, 1.39</w:t>
            </w:r>
          </w:p>
        </w:tc>
      </w:tr>
      <w:tr w:rsidR="00771ADC" w:rsidRPr="00FA65CA" w14:paraId="36EF8DE3" w14:textId="77777777" w:rsidTr="001E3E92">
        <w:tc>
          <w:tcPr>
            <w:tcW w:w="3510" w:type="dxa"/>
            <w:shd w:val="clear" w:color="auto" w:fill="auto"/>
            <w:vAlign w:val="center"/>
          </w:tcPr>
          <w:p w14:paraId="3F0D224D"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Hypertensive medication</w:t>
            </w:r>
            <w:r w:rsidRPr="00FA65CA">
              <w:rPr>
                <w:rFonts w:ascii="Times New Roman" w:hAnsi="Times New Roman" w:cs="Times New Roman"/>
                <w:sz w:val="24"/>
                <w:szCs w:val="24"/>
                <w:lang w:val="en-US"/>
              </w:rPr>
              <w:t xml:space="preserve"> (yes v. no)</w:t>
            </w:r>
          </w:p>
        </w:tc>
        <w:tc>
          <w:tcPr>
            <w:tcW w:w="1134" w:type="dxa"/>
            <w:shd w:val="clear" w:color="auto" w:fill="auto"/>
            <w:vAlign w:val="center"/>
          </w:tcPr>
          <w:p w14:paraId="75E9ADB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1.56</w:t>
            </w:r>
          </w:p>
        </w:tc>
        <w:tc>
          <w:tcPr>
            <w:tcW w:w="2694" w:type="dxa"/>
            <w:shd w:val="clear" w:color="auto" w:fill="auto"/>
            <w:vAlign w:val="center"/>
          </w:tcPr>
          <w:p w14:paraId="20B9A20B"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1.24, 1.96</w:t>
            </w:r>
          </w:p>
        </w:tc>
        <w:tc>
          <w:tcPr>
            <w:tcW w:w="3543" w:type="dxa"/>
            <w:gridSpan w:val="2"/>
            <w:shd w:val="clear" w:color="auto" w:fill="auto"/>
            <w:vAlign w:val="center"/>
          </w:tcPr>
          <w:p w14:paraId="0C8A36C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auto"/>
            <w:vAlign w:val="center"/>
          </w:tcPr>
          <w:p w14:paraId="2D63F4F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1.22</w:t>
            </w:r>
          </w:p>
        </w:tc>
        <w:tc>
          <w:tcPr>
            <w:tcW w:w="2268" w:type="dxa"/>
            <w:shd w:val="clear" w:color="auto" w:fill="auto"/>
            <w:vAlign w:val="center"/>
          </w:tcPr>
          <w:p w14:paraId="6EB87F1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0.96, 1.54</w:t>
            </w:r>
          </w:p>
        </w:tc>
      </w:tr>
      <w:tr w:rsidR="00771ADC" w:rsidRPr="00FA65CA" w14:paraId="7D92CAE1" w14:textId="77777777" w:rsidTr="001E3E92">
        <w:tc>
          <w:tcPr>
            <w:tcW w:w="3510" w:type="dxa"/>
            <w:shd w:val="clear" w:color="auto" w:fill="F3F3F3"/>
            <w:vAlign w:val="center"/>
          </w:tcPr>
          <w:p w14:paraId="1F2307B9"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 xml:space="preserve">Systolic blood pressure </w:t>
            </w:r>
            <w:r w:rsidRPr="00FA65CA">
              <w:rPr>
                <w:rFonts w:ascii="Times New Roman" w:hAnsi="Times New Roman" w:cs="Times New Roman"/>
                <w:sz w:val="24"/>
                <w:szCs w:val="24"/>
                <w:lang w:val="en-US"/>
              </w:rPr>
              <w:t>(mean)</w:t>
            </w:r>
          </w:p>
        </w:tc>
        <w:tc>
          <w:tcPr>
            <w:tcW w:w="1134" w:type="dxa"/>
            <w:shd w:val="clear" w:color="auto" w:fill="F3F3F3"/>
            <w:vAlign w:val="center"/>
          </w:tcPr>
          <w:p w14:paraId="1DEBF7E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1.01</w:t>
            </w:r>
          </w:p>
        </w:tc>
        <w:tc>
          <w:tcPr>
            <w:tcW w:w="2694" w:type="dxa"/>
            <w:shd w:val="clear" w:color="auto" w:fill="F3F3F3"/>
            <w:vAlign w:val="center"/>
          </w:tcPr>
          <w:p w14:paraId="009265D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1.01, 1.02</w:t>
            </w:r>
          </w:p>
        </w:tc>
        <w:tc>
          <w:tcPr>
            <w:tcW w:w="3543" w:type="dxa"/>
            <w:gridSpan w:val="2"/>
            <w:shd w:val="clear" w:color="auto" w:fill="F3F3F3"/>
            <w:vAlign w:val="center"/>
          </w:tcPr>
          <w:p w14:paraId="0B5A75F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F3F3F3"/>
            <w:vAlign w:val="center"/>
          </w:tcPr>
          <w:p w14:paraId="286BBAA1"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1.01</w:t>
            </w:r>
          </w:p>
        </w:tc>
        <w:tc>
          <w:tcPr>
            <w:tcW w:w="2268" w:type="dxa"/>
            <w:shd w:val="clear" w:color="auto" w:fill="F3F3F3"/>
            <w:vAlign w:val="center"/>
          </w:tcPr>
          <w:p w14:paraId="47E37F2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1.00, 1.01</w:t>
            </w:r>
          </w:p>
        </w:tc>
      </w:tr>
      <w:tr w:rsidR="00771ADC" w:rsidRPr="00FA65CA" w14:paraId="326841A0" w14:textId="77777777" w:rsidTr="001E3E92">
        <w:tc>
          <w:tcPr>
            <w:tcW w:w="3510" w:type="dxa"/>
            <w:shd w:val="clear" w:color="auto" w:fill="auto"/>
            <w:vAlign w:val="center"/>
          </w:tcPr>
          <w:p w14:paraId="037E270F"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Current smoking status</w:t>
            </w:r>
            <w:r w:rsidRPr="00FA65CA">
              <w:rPr>
                <w:rFonts w:ascii="Times New Roman" w:hAnsi="Times New Roman" w:cs="Times New Roman"/>
                <w:sz w:val="24"/>
                <w:szCs w:val="24"/>
                <w:lang w:val="en-US"/>
              </w:rPr>
              <w:t xml:space="preserve"> (yes v. no)</w:t>
            </w:r>
          </w:p>
        </w:tc>
        <w:tc>
          <w:tcPr>
            <w:tcW w:w="1134" w:type="dxa"/>
            <w:shd w:val="clear" w:color="auto" w:fill="auto"/>
            <w:vAlign w:val="center"/>
          </w:tcPr>
          <w:p w14:paraId="19AD0DB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0.96</w:t>
            </w:r>
          </w:p>
        </w:tc>
        <w:tc>
          <w:tcPr>
            <w:tcW w:w="2694" w:type="dxa"/>
            <w:shd w:val="clear" w:color="auto" w:fill="auto"/>
            <w:vAlign w:val="center"/>
          </w:tcPr>
          <w:p w14:paraId="1EF4FAB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0.74, 1.24</w:t>
            </w:r>
          </w:p>
        </w:tc>
        <w:tc>
          <w:tcPr>
            <w:tcW w:w="3543" w:type="dxa"/>
            <w:gridSpan w:val="2"/>
            <w:shd w:val="clear" w:color="auto" w:fill="auto"/>
            <w:vAlign w:val="center"/>
          </w:tcPr>
          <w:p w14:paraId="3742AC9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auto"/>
            <w:vAlign w:val="center"/>
          </w:tcPr>
          <w:p w14:paraId="13E34D6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1.12</w:t>
            </w:r>
          </w:p>
        </w:tc>
        <w:tc>
          <w:tcPr>
            <w:tcW w:w="2268" w:type="dxa"/>
            <w:shd w:val="clear" w:color="auto" w:fill="auto"/>
            <w:vAlign w:val="center"/>
          </w:tcPr>
          <w:p w14:paraId="121E607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0.86, 1.47</w:t>
            </w:r>
          </w:p>
        </w:tc>
      </w:tr>
      <w:tr w:rsidR="00771ADC" w:rsidRPr="00FA65CA" w14:paraId="16CC73D8" w14:textId="77777777" w:rsidTr="001E3E92">
        <w:tc>
          <w:tcPr>
            <w:tcW w:w="3510" w:type="dxa"/>
            <w:shd w:val="clear" w:color="auto" w:fill="F3F3F3"/>
            <w:vAlign w:val="center"/>
          </w:tcPr>
          <w:p w14:paraId="64AA6307"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Total cholesterol</w:t>
            </w:r>
            <w:r w:rsidRPr="00FA65CA">
              <w:rPr>
                <w:rFonts w:ascii="Times New Roman" w:hAnsi="Times New Roman" w:cs="Times New Roman"/>
                <w:sz w:val="24"/>
                <w:szCs w:val="24"/>
                <w:lang w:val="en-US"/>
              </w:rPr>
              <w:t xml:space="preserve"> (mean)</w:t>
            </w:r>
          </w:p>
        </w:tc>
        <w:tc>
          <w:tcPr>
            <w:tcW w:w="1134" w:type="dxa"/>
            <w:shd w:val="clear" w:color="auto" w:fill="F3F3F3"/>
            <w:vAlign w:val="center"/>
          </w:tcPr>
          <w:p w14:paraId="77A5DD74"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1.00</w:t>
            </w:r>
          </w:p>
        </w:tc>
        <w:tc>
          <w:tcPr>
            <w:tcW w:w="2694" w:type="dxa"/>
            <w:shd w:val="clear" w:color="auto" w:fill="F3F3F3"/>
            <w:vAlign w:val="center"/>
          </w:tcPr>
          <w:p w14:paraId="312DAA25"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1.00, 1.00</w:t>
            </w:r>
          </w:p>
        </w:tc>
        <w:tc>
          <w:tcPr>
            <w:tcW w:w="3543" w:type="dxa"/>
            <w:gridSpan w:val="2"/>
            <w:shd w:val="clear" w:color="auto" w:fill="F3F3F3"/>
            <w:vAlign w:val="center"/>
          </w:tcPr>
          <w:p w14:paraId="3FE522C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F3F3F3"/>
            <w:vAlign w:val="center"/>
          </w:tcPr>
          <w:p w14:paraId="54744E9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F3F3F3"/>
            <w:vAlign w:val="center"/>
          </w:tcPr>
          <w:p w14:paraId="0CF7BAF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1.00, 1.00</w:t>
            </w:r>
          </w:p>
        </w:tc>
      </w:tr>
      <w:tr w:rsidR="00771ADC" w:rsidRPr="00FA65CA" w14:paraId="30A0E300" w14:textId="77777777" w:rsidTr="00771ADC">
        <w:tc>
          <w:tcPr>
            <w:tcW w:w="3510" w:type="dxa"/>
            <w:shd w:val="clear" w:color="auto" w:fill="auto"/>
            <w:vAlign w:val="center"/>
          </w:tcPr>
          <w:p w14:paraId="3C84DE57"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HDL cholesterol</w:t>
            </w:r>
            <w:r w:rsidRPr="00FA65CA">
              <w:rPr>
                <w:rFonts w:ascii="Times New Roman" w:hAnsi="Times New Roman" w:cs="Times New Roman"/>
                <w:sz w:val="24"/>
                <w:szCs w:val="24"/>
                <w:lang w:val="en-US"/>
              </w:rPr>
              <w:t xml:space="preserve"> (mean)</w:t>
            </w:r>
          </w:p>
        </w:tc>
        <w:tc>
          <w:tcPr>
            <w:tcW w:w="1134" w:type="dxa"/>
            <w:shd w:val="clear" w:color="auto" w:fill="auto"/>
            <w:vAlign w:val="center"/>
          </w:tcPr>
          <w:p w14:paraId="5052844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1.00</w:t>
            </w:r>
          </w:p>
        </w:tc>
        <w:tc>
          <w:tcPr>
            <w:tcW w:w="2694" w:type="dxa"/>
            <w:shd w:val="clear" w:color="auto" w:fill="auto"/>
            <w:vAlign w:val="center"/>
          </w:tcPr>
          <w:p w14:paraId="08A95503"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0.99, 1.00</w:t>
            </w:r>
          </w:p>
        </w:tc>
        <w:tc>
          <w:tcPr>
            <w:tcW w:w="3543" w:type="dxa"/>
            <w:gridSpan w:val="2"/>
            <w:shd w:val="clear" w:color="auto" w:fill="auto"/>
            <w:vAlign w:val="center"/>
          </w:tcPr>
          <w:p w14:paraId="632F16E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1276" w:type="dxa"/>
            <w:shd w:val="clear" w:color="auto" w:fill="auto"/>
            <w:vAlign w:val="center"/>
          </w:tcPr>
          <w:p w14:paraId="208F5CD7"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w:t>
            </w:r>
          </w:p>
        </w:tc>
        <w:tc>
          <w:tcPr>
            <w:tcW w:w="2268" w:type="dxa"/>
            <w:shd w:val="clear" w:color="auto" w:fill="auto"/>
            <w:vAlign w:val="center"/>
          </w:tcPr>
          <w:p w14:paraId="36E9564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1.00, 1.01</w:t>
            </w:r>
          </w:p>
        </w:tc>
      </w:tr>
      <w:tr w:rsidR="00771ADC" w:rsidRPr="00FA65CA" w14:paraId="69C0E9EE" w14:textId="77777777" w:rsidTr="00771ADC">
        <w:tc>
          <w:tcPr>
            <w:tcW w:w="3510" w:type="dxa"/>
            <w:shd w:val="clear" w:color="auto" w:fill="F3F3F3"/>
            <w:vAlign w:val="center"/>
          </w:tcPr>
          <w:p w14:paraId="273149B9" w14:textId="77777777" w:rsidR="00771ADC" w:rsidRPr="00FA65CA" w:rsidRDefault="00771ADC" w:rsidP="00771ADC">
            <w:pPr>
              <w:widowControl w:val="0"/>
              <w:autoSpaceDE w:val="0"/>
              <w:autoSpaceDN w:val="0"/>
              <w:adjustRightInd w:val="0"/>
              <w:rPr>
                <w:rFonts w:ascii="Times New Roman" w:hAnsi="Times New Roman" w:cs="Times New Roman"/>
                <w:i/>
                <w:sz w:val="24"/>
                <w:szCs w:val="24"/>
                <w:lang w:val="en-US"/>
              </w:rPr>
            </w:pPr>
            <w:r w:rsidRPr="00FA65CA">
              <w:rPr>
                <w:rFonts w:ascii="Times New Roman" w:hAnsi="Times New Roman" w:cs="Times New Roman"/>
                <w:i/>
                <w:sz w:val="24"/>
                <w:szCs w:val="24"/>
                <w:lang w:val="en-US"/>
              </w:rPr>
              <w:t>Framingham risk category</w:t>
            </w:r>
          </w:p>
          <w:p w14:paraId="28E60611"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i/>
                <w:sz w:val="24"/>
                <w:szCs w:val="24"/>
                <w:lang w:val="en-US"/>
              </w:rPr>
              <w:t xml:space="preserve"> </w:t>
            </w:r>
            <w:r w:rsidRPr="00FA65CA">
              <w:rPr>
                <w:rFonts w:ascii="Times New Roman" w:hAnsi="Times New Roman" w:cs="Times New Roman"/>
                <w:sz w:val="24"/>
                <w:szCs w:val="24"/>
                <w:lang w:val="en-US"/>
              </w:rPr>
              <w:t>Low</w:t>
            </w:r>
          </w:p>
          <w:p w14:paraId="1B837512"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 Medium</w:t>
            </w:r>
          </w:p>
          <w:p w14:paraId="1D2F048A" w14:textId="77777777" w:rsidR="00771ADC" w:rsidRPr="00FA65CA" w:rsidRDefault="00771ADC" w:rsidP="00771ADC">
            <w:pPr>
              <w:widowControl w:val="0"/>
              <w:autoSpaceDE w:val="0"/>
              <w:autoSpaceDN w:val="0"/>
              <w:adjustRightInd w:val="0"/>
              <w:rPr>
                <w:rFonts w:ascii="Times New Roman" w:hAnsi="Times New Roman" w:cs="Times New Roman"/>
                <w:i/>
                <w:sz w:val="24"/>
                <w:szCs w:val="24"/>
                <w:lang w:val="en-US"/>
              </w:rPr>
            </w:pPr>
            <w:r w:rsidRPr="00FA65CA">
              <w:rPr>
                <w:rFonts w:ascii="Times New Roman" w:hAnsi="Times New Roman" w:cs="Times New Roman"/>
                <w:sz w:val="24"/>
                <w:szCs w:val="24"/>
                <w:lang w:val="en-US"/>
              </w:rPr>
              <w:t xml:space="preserve"> High</w:t>
            </w:r>
          </w:p>
        </w:tc>
        <w:tc>
          <w:tcPr>
            <w:tcW w:w="1134" w:type="dxa"/>
            <w:shd w:val="clear" w:color="auto" w:fill="F3F3F3"/>
          </w:tcPr>
          <w:p w14:paraId="2FCDE32C"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p w14:paraId="0890DBF0"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1.00</w:t>
            </w:r>
          </w:p>
          <w:p w14:paraId="38524E9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 xml:space="preserve">1.63    </w:t>
            </w:r>
          </w:p>
          <w:p w14:paraId="489CFC5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2.30</w:t>
            </w:r>
          </w:p>
        </w:tc>
        <w:tc>
          <w:tcPr>
            <w:tcW w:w="2694" w:type="dxa"/>
            <w:shd w:val="clear" w:color="auto" w:fill="F3F3F3"/>
          </w:tcPr>
          <w:p w14:paraId="4989BCD8"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p w14:paraId="441E947E"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p>
          <w:p w14:paraId="6433806F"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1.19, 2.24</w:t>
            </w:r>
          </w:p>
          <w:p w14:paraId="26D31A49"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lang w:val="en-US"/>
              </w:rPr>
            </w:pPr>
            <w:r w:rsidRPr="00FA65CA">
              <w:rPr>
                <w:rFonts w:ascii="Times New Roman" w:hAnsi="Times New Roman" w:cs="Times New Roman"/>
                <w:sz w:val="24"/>
                <w:szCs w:val="24"/>
                <w:lang w:val="en-US"/>
              </w:rPr>
              <w:t>1.69, 3.13</w:t>
            </w:r>
          </w:p>
        </w:tc>
        <w:tc>
          <w:tcPr>
            <w:tcW w:w="3543" w:type="dxa"/>
            <w:gridSpan w:val="2"/>
            <w:shd w:val="clear" w:color="auto" w:fill="F3F3F3"/>
          </w:tcPr>
          <w:p w14:paraId="04E7B13D"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p w14:paraId="0BA434F2"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not included</w:t>
            </w:r>
          </w:p>
        </w:tc>
        <w:tc>
          <w:tcPr>
            <w:tcW w:w="3544" w:type="dxa"/>
            <w:gridSpan w:val="2"/>
            <w:shd w:val="clear" w:color="auto" w:fill="F3F3F3"/>
          </w:tcPr>
          <w:p w14:paraId="199BB12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p>
          <w:p w14:paraId="358FD3E6" w14:textId="77777777" w:rsidR="00771ADC" w:rsidRPr="00FA65CA" w:rsidRDefault="00771ADC" w:rsidP="00771ADC">
            <w:pPr>
              <w:widowControl w:val="0"/>
              <w:autoSpaceDE w:val="0"/>
              <w:autoSpaceDN w:val="0"/>
              <w:adjustRightInd w:val="0"/>
              <w:jc w:val="center"/>
              <w:rPr>
                <w:rFonts w:ascii="Times New Roman" w:hAnsi="Times New Roman" w:cs="Times New Roman"/>
                <w:sz w:val="24"/>
                <w:szCs w:val="24"/>
              </w:rPr>
            </w:pPr>
            <w:r w:rsidRPr="00FA65CA">
              <w:rPr>
                <w:rFonts w:ascii="Times New Roman" w:hAnsi="Times New Roman" w:cs="Times New Roman"/>
                <w:sz w:val="24"/>
                <w:szCs w:val="24"/>
              </w:rPr>
              <w:t>Variable used for sensitivity analysis only – see Supplement 2</w:t>
            </w:r>
          </w:p>
        </w:tc>
      </w:tr>
    </w:tbl>
    <w:p w14:paraId="7EFF5046"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p>
    <w:p w14:paraId="23B78671" w14:textId="77777777" w:rsidR="00771ADC" w:rsidRPr="00FA65CA" w:rsidRDefault="00771ADC" w:rsidP="00771ADC">
      <w:pPr>
        <w:widowControl w:val="0"/>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lang w:val="en-US"/>
        </w:rPr>
        <w:t>*Model C includes the following variables: loneliness, social isolation, age, gender and household wealth.</w:t>
      </w:r>
    </w:p>
    <w:p w14:paraId="5EE81F44" w14:textId="77777777" w:rsidR="00D30738" w:rsidRPr="00FA65CA" w:rsidRDefault="00771ADC" w:rsidP="0003185E">
      <w:pPr>
        <w:widowControl w:val="0"/>
        <w:tabs>
          <w:tab w:val="left" w:pos="1320"/>
        </w:tabs>
        <w:autoSpaceDE w:val="0"/>
        <w:autoSpaceDN w:val="0"/>
        <w:adjustRightInd w:val="0"/>
        <w:rPr>
          <w:ins w:id="111" w:author="Author"/>
          <w:rFonts w:ascii="Times New Roman" w:hAnsi="Times New Roman" w:cs="Times New Roman"/>
          <w:sz w:val="24"/>
          <w:szCs w:val="24"/>
          <w:lang w:val="en-US"/>
        </w:rPr>
      </w:pPr>
      <w:r w:rsidRPr="00FA65CA">
        <w:rPr>
          <w:rFonts w:ascii="Times New Roman" w:hAnsi="Times New Roman" w:cs="Times New Roman"/>
          <w:sz w:val="24"/>
          <w:szCs w:val="24"/>
          <w:lang w:val="en-US"/>
        </w:rPr>
        <w:t>**Model D includes the variables in model C and systolic blood pressure, hypertensive medication use, smoking status, diabetes, HDL and total cholesterol cholesterol.</w:t>
      </w:r>
    </w:p>
    <w:p w14:paraId="61C3A34E" w14:textId="77777777" w:rsidR="00D30738" w:rsidRPr="00FA65CA" w:rsidRDefault="00D30738" w:rsidP="0003185E">
      <w:pPr>
        <w:widowControl w:val="0"/>
        <w:tabs>
          <w:tab w:val="left" w:pos="1320"/>
        </w:tabs>
        <w:autoSpaceDE w:val="0"/>
        <w:autoSpaceDN w:val="0"/>
        <w:adjustRightInd w:val="0"/>
        <w:rPr>
          <w:ins w:id="112" w:author="Author"/>
          <w:rFonts w:ascii="Times New Roman" w:hAnsi="Times New Roman" w:cs="Times New Roman"/>
          <w:sz w:val="24"/>
          <w:szCs w:val="24"/>
          <w:lang w:val="en-US"/>
        </w:rPr>
      </w:pPr>
    </w:p>
    <w:p w14:paraId="295CD183" w14:textId="77777777" w:rsidR="00D30738" w:rsidRPr="00FA65CA" w:rsidRDefault="00D30738" w:rsidP="0003185E">
      <w:pPr>
        <w:widowControl w:val="0"/>
        <w:tabs>
          <w:tab w:val="left" w:pos="1320"/>
        </w:tabs>
        <w:autoSpaceDE w:val="0"/>
        <w:autoSpaceDN w:val="0"/>
        <w:adjustRightInd w:val="0"/>
        <w:rPr>
          <w:ins w:id="113" w:author="Author"/>
          <w:rFonts w:ascii="Times New Roman" w:hAnsi="Times New Roman" w:cs="Times New Roman"/>
          <w:sz w:val="24"/>
          <w:szCs w:val="24"/>
          <w:lang w:val="en-US"/>
        </w:rPr>
      </w:pPr>
    </w:p>
    <w:p w14:paraId="68DE50D3" w14:textId="77777777" w:rsidR="00D30738" w:rsidRPr="00FA65CA" w:rsidRDefault="00D30738" w:rsidP="0003185E">
      <w:pPr>
        <w:widowControl w:val="0"/>
        <w:tabs>
          <w:tab w:val="left" w:pos="1320"/>
        </w:tabs>
        <w:autoSpaceDE w:val="0"/>
        <w:autoSpaceDN w:val="0"/>
        <w:adjustRightInd w:val="0"/>
        <w:rPr>
          <w:ins w:id="114" w:author="Author"/>
          <w:rFonts w:ascii="Times New Roman" w:hAnsi="Times New Roman" w:cs="Times New Roman"/>
          <w:sz w:val="24"/>
          <w:szCs w:val="24"/>
          <w:lang w:val="en-US"/>
        </w:rPr>
      </w:pPr>
    </w:p>
    <w:p w14:paraId="33CF9E5F" w14:textId="77777777" w:rsidR="00D30738" w:rsidRPr="00FA65CA" w:rsidRDefault="00D30738" w:rsidP="0003185E">
      <w:pPr>
        <w:widowControl w:val="0"/>
        <w:tabs>
          <w:tab w:val="left" w:pos="1320"/>
        </w:tabs>
        <w:autoSpaceDE w:val="0"/>
        <w:autoSpaceDN w:val="0"/>
        <w:adjustRightInd w:val="0"/>
        <w:rPr>
          <w:ins w:id="115" w:author="Author"/>
          <w:rFonts w:ascii="Times New Roman" w:hAnsi="Times New Roman" w:cs="Times New Roman"/>
          <w:sz w:val="24"/>
          <w:szCs w:val="24"/>
          <w:lang w:val="en-US"/>
        </w:rPr>
      </w:pPr>
    </w:p>
    <w:p w14:paraId="4FDE85E0" w14:textId="77777777" w:rsidR="00D30738" w:rsidRPr="00FA65CA" w:rsidRDefault="00D30738" w:rsidP="00341E0D">
      <w:pPr>
        <w:widowControl w:val="0"/>
        <w:tabs>
          <w:tab w:val="left" w:pos="1320"/>
        </w:tabs>
        <w:autoSpaceDE w:val="0"/>
        <w:autoSpaceDN w:val="0"/>
        <w:adjustRightInd w:val="0"/>
        <w:rPr>
          <w:ins w:id="116" w:author="Author"/>
          <w:rFonts w:ascii="Times New Roman" w:hAnsi="Times New Roman" w:cs="Times New Roman"/>
          <w:sz w:val="24"/>
          <w:szCs w:val="24"/>
          <w:lang w:val="en-US"/>
        </w:rPr>
        <w:sectPr w:rsidR="00D30738" w:rsidRPr="00FA65CA" w:rsidSect="00771ADC">
          <w:pgSz w:w="16840" w:h="11900" w:orient="landscape"/>
          <w:pgMar w:top="1800" w:right="1247" w:bottom="1800" w:left="1247" w:header="708" w:footer="708" w:gutter="0"/>
          <w:cols w:space="708"/>
          <w:docGrid w:linePitch="360"/>
        </w:sectPr>
      </w:pPr>
    </w:p>
    <w:p w14:paraId="6DB57373"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D20C85">
        <w:rPr>
          <w:rFonts w:ascii="Times New Roman" w:hAnsi="Times New Roman" w:cs="Times New Roman"/>
          <w:b/>
          <w:sz w:val="24"/>
          <w:szCs w:val="24"/>
        </w:rPr>
        <w:t>Figure 1</w:t>
      </w:r>
      <w:r w:rsidRPr="00FA65CA">
        <w:rPr>
          <w:rFonts w:ascii="Times New Roman" w:hAnsi="Times New Roman" w:cs="Times New Roman"/>
          <w:sz w:val="24"/>
          <w:szCs w:val="24"/>
        </w:rPr>
        <w:t xml:space="preserve"> Sample selection process</w:t>
      </w:r>
    </w:p>
    <w:p w14:paraId="651AEADA" w14:textId="77777777" w:rsidR="00D30738" w:rsidRPr="00FA65CA" w:rsidRDefault="00D30738" w:rsidP="00D30738">
      <w:pPr>
        <w:rPr>
          <w:rFonts w:ascii="Times New Roman" w:hAnsi="Times New Roman" w:cs="Times New Roman"/>
          <w:color w:val="000000" w:themeColor="text1"/>
          <w:sz w:val="24"/>
          <w:szCs w:val="24"/>
        </w:rPr>
      </w:pPr>
    </w:p>
    <w:p w14:paraId="54B09293" w14:textId="2668230E" w:rsidR="00D30738" w:rsidRPr="00FA65CA" w:rsidRDefault="00D30738" w:rsidP="00D30738">
      <w:pPr>
        <w:rPr>
          <w:rFonts w:ascii="Times New Roman" w:hAnsi="Times New Roman" w:cs="Times New Roman"/>
          <w:color w:val="000000" w:themeColor="text1"/>
          <w:sz w:val="24"/>
          <w:szCs w:val="24"/>
        </w:rPr>
      </w:pPr>
    </w:p>
    <w:p w14:paraId="14F3E207" w14:textId="77777777" w:rsidR="00D30738" w:rsidRPr="00FA65CA" w:rsidRDefault="00D30738" w:rsidP="00D30738">
      <w:pPr>
        <w:rPr>
          <w:rFonts w:ascii="Times New Roman" w:hAnsi="Times New Roman" w:cs="Times New Roman"/>
          <w:color w:val="000000" w:themeColor="text1"/>
          <w:sz w:val="24"/>
          <w:szCs w:val="24"/>
        </w:rPr>
      </w:pPr>
    </w:p>
    <w:p w14:paraId="6B32EB1A" w14:textId="04158A29" w:rsidR="00D30738" w:rsidRPr="00FA65CA" w:rsidRDefault="0003185E" w:rsidP="00D30738">
      <w:pPr>
        <w:rPr>
          <w:rFonts w:ascii="Times New Roman" w:hAnsi="Times New Roman" w:cs="Times New Roman"/>
          <w:color w:val="000000" w:themeColor="text1"/>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58CEEF9" wp14:editId="2F0561DB">
                <wp:simplePos x="0" y="0"/>
                <wp:positionH relativeFrom="column">
                  <wp:posOffset>2857500</wp:posOffset>
                </wp:positionH>
                <wp:positionV relativeFrom="paragraph">
                  <wp:posOffset>38100</wp:posOffset>
                </wp:positionV>
                <wp:extent cx="2286000" cy="2514600"/>
                <wp:effectExtent l="0" t="0" r="25400" b="25400"/>
                <wp:wrapNone/>
                <wp:docPr id="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14600"/>
                        </a:xfrm>
                        <a:prstGeom prst="rect">
                          <a:avLst/>
                        </a:prstGeom>
                        <a:solidFill>
                          <a:srgbClr val="FFFFFF"/>
                        </a:solidFill>
                        <a:ln w="9525">
                          <a:solidFill>
                            <a:srgbClr val="000000"/>
                          </a:solidFill>
                          <a:miter lim="800000"/>
                          <a:headEnd/>
                          <a:tailEnd/>
                        </a:ln>
                      </wps:spPr>
                      <wps:txbx>
                        <w:txbxContent>
                          <w:p w14:paraId="15D55520"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Households dropped, because:</w:t>
                            </w:r>
                          </w:p>
                          <w:p w14:paraId="342F6532" w14:textId="77777777" w:rsidR="006A1BC7" w:rsidRPr="00D20C85" w:rsidRDefault="006A1BC7" w:rsidP="00D30738">
                            <w:pPr>
                              <w:rPr>
                                <w:rFonts w:ascii="Times New Roman" w:hAnsi="Times New Roman" w:cs="Times New Roman"/>
                                <w:sz w:val="24"/>
                                <w:szCs w:val="24"/>
                              </w:rPr>
                            </w:pPr>
                          </w:p>
                          <w:p w14:paraId="194A0E53"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respond to HSE </w:t>
                            </w:r>
                            <w:r w:rsidRPr="00D20C85">
                              <w:rPr>
                                <w:rFonts w:ascii="Times New Roman" w:hAnsi="Times New Roman" w:cs="Times New Roman"/>
                                <w:i/>
                                <w:sz w:val="24"/>
                                <w:szCs w:val="24"/>
                              </w:rPr>
                              <w:t>n=7,919</w:t>
                            </w:r>
                            <w:r w:rsidRPr="00D20C85">
                              <w:rPr>
                                <w:rFonts w:ascii="Times New Roman" w:hAnsi="Times New Roman" w:cs="Times New Roman"/>
                                <w:sz w:val="24"/>
                                <w:szCs w:val="24"/>
                              </w:rPr>
                              <w:t>;*</w:t>
                            </w:r>
                          </w:p>
                          <w:p w14:paraId="491453DA" w14:textId="77777777" w:rsidR="006A1BC7" w:rsidRPr="00D20C85" w:rsidRDefault="006A1BC7" w:rsidP="00D30738">
                            <w:pPr>
                              <w:rPr>
                                <w:rFonts w:ascii="Times New Roman" w:hAnsi="Times New Roman" w:cs="Times New Roman"/>
                                <w:sz w:val="24"/>
                                <w:szCs w:val="24"/>
                              </w:rPr>
                            </w:pPr>
                          </w:p>
                          <w:p w14:paraId="2BE1B9E6"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include an adult aged 50+ or someone living with an adult aged 50+, </w:t>
                            </w:r>
                            <w:r w:rsidRPr="00D20C85">
                              <w:rPr>
                                <w:rFonts w:ascii="Times New Roman" w:hAnsi="Times New Roman" w:cs="Times New Roman"/>
                                <w:i/>
                                <w:sz w:val="24"/>
                                <w:szCs w:val="24"/>
                              </w:rPr>
                              <w:t>n=13,930</w:t>
                            </w:r>
                            <w:r w:rsidRPr="00D20C85">
                              <w:rPr>
                                <w:rFonts w:ascii="Times New Roman" w:hAnsi="Times New Roman" w:cs="Times New Roman"/>
                                <w:sz w:val="24"/>
                                <w:szCs w:val="24"/>
                              </w:rPr>
                              <w:t>;*</w:t>
                            </w:r>
                          </w:p>
                          <w:p w14:paraId="0DA56F05" w14:textId="77777777" w:rsidR="006A1BC7" w:rsidRPr="00D20C85" w:rsidRDefault="006A1BC7" w:rsidP="00D30738">
                            <w:pPr>
                              <w:rPr>
                                <w:rFonts w:ascii="Times New Roman" w:hAnsi="Times New Roman" w:cs="Times New Roman"/>
                                <w:sz w:val="24"/>
                                <w:szCs w:val="24"/>
                              </w:rPr>
                            </w:pPr>
                          </w:p>
                          <w:p w14:paraId="1EA0CAB7"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permit re-interview </w:t>
                            </w:r>
                            <w:r w:rsidRPr="00D20C85">
                              <w:rPr>
                                <w:rFonts w:ascii="Times New Roman" w:hAnsi="Times New Roman" w:cs="Times New Roman"/>
                                <w:i/>
                                <w:sz w:val="24"/>
                                <w:szCs w:val="24"/>
                              </w:rPr>
                              <w:t>n=1,224</w:t>
                            </w:r>
                            <w:r w:rsidRPr="00D20C85">
                              <w:rPr>
                                <w:rFonts w:ascii="Times New Roman" w:hAnsi="Times New Roman" w:cs="Times New Roman"/>
                                <w:sz w:val="24"/>
                                <w:szCs w:val="24"/>
                              </w:rPr>
                              <w:t xml:space="preserve"> (containing 1,951 individuals)</w:t>
                            </w:r>
                          </w:p>
                          <w:p w14:paraId="198D954A" w14:textId="77777777" w:rsidR="006A1BC7" w:rsidRPr="00D20C85" w:rsidRDefault="006A1BC7" w:rsidP="00D30738">
                            <w:pPr>
                              <w:rPr>
                                <w:rFonts w:ascii="Times New Roman" w:hAnsi="Times New Roman" w:cs="Times New Roman"/>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margin-left:225pt;margin-top:3pt;width:180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">
                <v:textbox inset=",7.2pt,,7.2pt">
                  <w:txbxContent>
                    <w:p w14:paraId="15D55520"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Households dropped, because:</w:t>
                      </w:r>
                    </w:p>
                    <w:p w14:paraId="342F6532" w14:textId="77777777" w:rsidR="006A1BC7" w:rsidRPr="00D20C85" w:rsidRDefault="006A1BC7" w:rsidP="00D30738">
                      <w:pPr>
                        <w:rPr>
                          <w:rFonts w:ascii="Times New Roman" w:hAnsi="Times New Roman" w:cs="Times New Roman"/>
                          <w:sz w:val="24"/>
                          <w:szCs w:val="24"/>
                        </w:rPr>
                      </w:pPr>
                    </w:p>
                    <w:p w14:paraId="194A0E53"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respond to HSE </w:t>
                      </w:r>
                      <w:r w:rsidRPr="00D20C85">
                        <w:rPr>
                          <w:rFonts w:ascii="Times New Roman" w:hAnsi="Times New Roman" w:cs="Times New Roman"/>
                          <w:i/>
                          <w:sz w:val="24"/>
                          <w:szCs w:val="24"/>
                        </w:rPr>
                        <w:t>n=7,919</w:t>
                      </w:r>
                      <w:r w:rsidRPr="00D20C85">
                        <w:rPr>
                          <w:rFonts w:ascii="Times New Roman" w:hAnsi="Times New Roman" w:cs="Times New Roman"/>
                          <w:sz w:val="24"/>
                          <w:szCs w:val="24"/>
                        </w:rPr>
                        <w:t>;*</w:t>
                      </w:r>
                    </w:p>
                    <w:p w14:paraId="491453DA" w14:textId="77777777" w:rsidR="006A1BC7" w:rsidRPr="00D20C85" w:rsidRDefault="006A1BC7" w:rsidP="00D30738">
                      <w:pPr>
                        <w:rPr>
                          <w:rFonts w:ascii="Times New Roman" w:hAnsi="Times New Roman" w:cs="Times New Roman"/>
                          <w:sz w:val="24"/>
                          <w:szCs w:val="24"/>
                        </w:rPr>
                      </w:pPr>
                    </w:p>
                    <w:p w14:paraId="2BE1B9E6"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include an adult aged 50+ or someone living with an adult aged 50+, </w:t>
                      </w:r>
                      <w:r w:rsidRPr="00D20C85">
                        <w:rPr>
                          <w:rFonts w:ascii="Times New Roman" w:hAnsi="Times New Roman" w:cs="Times New Roman"/>
                          <w:i/>
                          <w:sz w:val="24"/>
                          <w:szCs w:val="24"/>
                        </w:rPr>
                        <w:t>n=13,930</w:t>
                      </w:r>
                      <w:r w:rsidRPr="00D20C85">
                        <w:rPr>
                          <w:rFonts w:ascii="Times New Roman" w:hAnsi="Times New Roman" w:cs="Times New Roman"/>
                          <w:sz w:val="24"/>
                          <w:szCs w:val="24"/>
                        </w:rPr>
                        <w:t>;*</w:t>
                      </w:r>
                    </w:p>
                    <w:p w14:paraId="0DA56F05" w14:textId="77777777" w:rsidR="006A1BC7" w:rsidRPr="00D20C85" w:rsidRDefault="006A1BC7" w:rsidP="00D30738">
                      <w:pPr>
                        <w:rPr>
                          <w:rFonts w:ascii="Times New Roman" w:hAnsi="Times New Roman" w:cs="Times New Roman"/>
                          <w:sz w:val="24"/>
                          <w:szCs w:val="24"/>
                        </w:rPr>
                      </w:pPr>
                    </w:p>
                    <w:p w14:paraId="1EA0CAB7"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permit re-interview </w:t>
                      </w:r>
                      <w:r w:rsidRPr="00D20C85">
                        <w:rPr>
                          <w:rFonts w:ascii="Times New Roman" w:hAnsi="Times New Roman" w:cs="Times New Roman"/>
                          <w:i/>
                          <w:sz w:val="24"/>
                          <w:szCs w:val="24"/>
                        </w:rPr>
                        <w:t>n=1,224</w:t>
                      </w:r>
                      <w:r w:rsidRPr="00D20C85">
                        <w:rPr>
                          <w:rFonts w:ascii="Times New Roman" w:hAnsi="Times New Roman" w:cs="Times New Roman"/>
                          <w:sz w:val="24"/>
                          <w:szCs w:val="24"/>
                        </w:rPr>
                        <w:t xml:space="preserve"> (containing 1,951 individuals)</w:t>
                      </w:r>
                    </w:p>
                    <w:p w14:paraId="198D954A" w14:textId="77777777" w:rsidR="006A1BC7" w:rsidRPr="00D20C85" w:rsidRDefault="006A1BC7" w:rsidP="00D30738">
                      <w:pPr>
                        <w:rPr>
                          <w:rFonts w:ascii="Times New Roman" w:hAnsi="Times New Roman" w:cs="Times New Roman"/>
                          <w:sz w:val="24"/>
                          <w:szCs w:val="24"/>
                        </w:rPr>
                      </w:pPr>
                    </w:p>
                  </w:txbxContent>
                </v:textbox>
              </v:rect>
            </w:pict>
          </mc:Fallback>
        </mc:AlternateContent>
      </w:r>
      <w:r w:rsidRPr="00FA65CA">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allowOverlap="1" wp14:anchorId="7E2DB9B7" wp14:editId="375FB64B">
                <wp:simplePos x="0" y="0"/>
                <wp:positionH relativeFrom="column">
                  <wp:posOffset>228600</wp:posOffset>
                </wp:positionH>
                <wp:positionV relativeFrom="paragraph">
                  <wp:posOffset>38100</wp:posOffset>
                </wp:positionV>
                <wp:extent cx="2285365" cy="3429000"/>
                <wp:effectExtent l="0" t="0" r="26035" b="25400"/>
                <wp:wrapNone/>
                <wp:docPr id="2" name="Group 2"/>
                <wp:cNvGraphicFramePr/>
                <a:graphic xmlns:a="http://schemas.openxmlformats.org/drawingml/2006/main">
                  <a:graphicData uri="http://schemas.microsoft.com/office/word/2010/wordprocessingGroup">
                    <wpg:wgp>
                      <wpg:cNvGrpSpPr/>
                      <wpg:grpSpPr>
                        <a:xfrm>
                          <a:off x="0" y="0"/>
                          <a:ext cx="2285365" cy="3429000"/>
                          <a:chOff x="984286" y="69471"/>
                          <a:chExt cx="2266127" cy="3348641"/>
                        </a:xfrm>
                      </wpg:grpSpPr>
                      <wps:wsp>
                        <wps:cNvPr id="3" name="Rectangle 9"/>
                        <wps:cNvSpPr>
                          <a:spLocks noChangeArrowheads="1"/>
                        </wps:cNvSpPr>
                        <wps:spPr bwMode="auto">
                          <a:xfrm>
                            <a:off x="984286" y="69471"/>
                            <a:ext cx="2265903" cy="1004434"/>
                          </a:xfrm>
                          <a:prstGeom prst="rect">
                            <a:avLst/>
                          </a:prstGeom>
                          <a:solidFill>
                            <a:srgbClr val="FFFFFF"/>
                          </a:solidFill>
                          <a:ln w="9525">
                            <a:solidFill>
                              <a:srgbClr val="000000"/>
                            </a:solidFill>
                            <a:miter lim="800000"/>
                            <a:headEnd/>
                            <a:tailEnd/>
                          </a:ln>
                        </wps:spPr>
                        <wps:txbx>
                          <w:txbxContent>
                            <w:p w14:paraId="26C2D145"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Households selected for participation in the HSE in 1998, 1999 or 2000</w:t>
                              </w:r>
                            </w:p>
                            <w:p w14:paraId="1AE31750"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rPr>
                                <w:t xml:space="preserve"> </w:t>
                              </w:r>
                              <w:r w:rsidRPr="00D20C85">
                                <w:rPr>
                                  <w:rFonts w:ascii="Times New Roman" w:hAnsi="Times New Roman" w:cs="Times New Roman"/>
                                  <w:i/>
                                  <w:sz w:val="24"/>
                                  <w:szCs w:val="24"/>
                                </w:rPr>
                                <w:t>n=31,051</w:t>
                              </w:r>
                              <w:r w:rsidRPr="00D20C85">
                                <w:rPr>
                                  <w:rFonts w:ascii="Times New Roman" w:hAnsi="Times New Roman" w:cs="Times New Roman"/>
                                  <w:sz w:val="24"/>
                                  <w:szCs w:val="24"/>
                                </w:rPr>
                                <w:t>*</w:t>
                              </w:r>
                            </w:p>
                          </w:txbxContent>
                        </wps:txbx>
                        <wps:bodyPr rot="0" vert="horz" wrap="square" lIns="91440" tIns="91440" rIns="91440" bIns="91440" anchor="t" anchorCtr="0" upright="1">
                          <a:noAutofit/>
                        </wps:bodyPr>
                      </wps:wsp>
                      <wps:wsp>
                        <wps:cNvPr id="4" name="Rectangle 10"/>
                        <wps:cNvSpPr>
                          <a:spLocks noChangeArrowheads="1"/>
                        </wps:cNvSpPr>
                        <wps:spPr bwMode="auto">
                          <a:xfrm>
                            <a:off x="984286" y="2413522"/>
                            <a:ext cx="2265902" cy="1004590"/>
                          </a:xfrm>
                          <a:prstGeom prst="rect">
                            <a:avLst/>
                          </a:prstGeom>
                          <a:solidFill>
                            <a:srgbClr val="FFFFFF"/>
                          </a:solidFill>
                          <a:ln w="9525">
                            <a:solidFill>
                              <a:srgbClr val="000000"/>
                            </a:solidFill>
                            <a:miter lim="800000"/>
                            <a:headEnd/>
                            <a:tailEnd/>
                          </a:ln>
                        </wps:spPr>
                        <wps:txbx>
                          <w:txbxContent>
                            <w:p w14:paraId="0F1EE9A8"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Households eligible to take part in ELSA</w:t>
                              </w:r>
                            </w:p>
                            <w:p w14:paraId="2FF67F4A"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 xml:space="preserve">n=11,578 </w:t>
                              </w:r>
                              <w:r w:rsidRPr="00D20C85">
                                <w:rPr>
                                  <w:rFonts w:ascii="Times New Roman" w:hAnsi="Times New Roman" w:cs="Times New Roman"/>
                                  <w:sz w:val="24"/>
                                  <w:szCs w:val="24"/>
                                  <w:lang w:val="en"/>
                                </w:rPr>
                                <w:t>(containing 18,813 adults aged 50+ or living with someone aged 50+)</w:t>
                              </w:r>
                              <w:r w:rsidRPr="00D20C85">
                                <w:rPr>
                                  <w:rFonts w:ascii="Times New Roman" w:hAnsi="Times New Roman" w:cs="Times New Roman"/>
                                  <w:i/>
                                  <w:sz w:val="24"/>
                                  <w:szCs w:val="24"/>
                                  <w:lang w:val="en"/>
                                </w:rPr>
                                <w:t xml:space="preserve"> </w:t>
                              </w:r>
                            </w:p>
                          </w:txbxContent>
                        </wps:txbx>
                        <wps:bodyPr rot="0" vert="horz" wrap="square" lIns="91440" tIns="91440" rIns="91440" bIns="91440" anchor="t" anchorCtr="0" upright="1">
                          <a:noAutofit/>
                        </wps:bodyPr>
                      </wps:wsp>
                      <wps:wsp>
                        <wps:cNvPr id="5" name="Rectangle 5"/>
                        <wps:cNvSpPr>
                          <a:spLocks noChangeArrowheads="1"/>
                        </wps:cNvSpPr>
                        <wps:spPr bwMode="auto">
                          <a:xfrm>
                            <a:off x="984286" y="1408927"/>
                            <a:ext cx="2266127" cy="670628"/>
                          </a:xfrm>
                          <a:prstGeom prst="rect">
                            <a:avLst/>
                          </a:prstGeom>
                          <a:solidFill>
                            <a:srgbClr val="FFFFFF"/>
                          </a:solidFill>
                          <a:ln w="9525">
                            <a:solidFill>
                              <a:srgbClr val="000000"/>
                            </a:solidFill>
                            <a:miter lim="800000"/>
                            <a:headEnd/>
                            <a:tailEnd/>
                          </a:ln>
                        </wps:spPr>
                        <wps:txbx>
                          <w:txbxContent>
                            <w:p w14:paraId="641E0504"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People aged 50+ who took part in Wave 1 of ELSA</w:t>
                              </w:r>
                            </w:p>
                            <w:p w14:paraId="6EB3664F"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rPr>
                                <w:t xml:space="preserve">n=11,391 </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7" style="position:absolute;margin-left:18pt;margin-top:3pt;width:179.95pt;height:270pt;z-index:251671552;mso-width-relative:margin;mso-height-relative:margin" coordorigin="984286,69471" coordsize="2266127,33486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">
                <v:rect id="Rectangle 9" o:spid="_x0000_s1028" style="position:absolute;left:984286;top:69471;width:2265903;height:1004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1ACwwAA&#10;ANoAAAAPAAAAZHJzL2Rvd25yZXYueG1sRI9BawIxFITvgv8hPKG3mq3SqqtRbEuhUDzsKnp9JM/N&#10;0s3Lskl1/fdNoeBxmJlvmNWmd424UBdqzwqexhkIYu1NzZWCw/7jcQ4iRGSDjWdScKMAm/VwsMLc&#10;+CsXdCljJRKEQ44KbIxtLmXQlhyGsW+Jk3f2ncOYZFdJ0+E1wV0jJ1n2Ih3WnBYstvRmSX+XP07B&#10;rIrvpX591sedvc2/Fv00FOVJqYdRv12CiNTHe/i//WkUTOHvSro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r1ACwwAAANoAAAAPAAAAAAAAAAAAAAAAAJcCAABkcnMvZG93&#10;bnJldi54bWxQSwUGAAAAAAQABAD1AAAAhwMAAAAA&#10;">
                  <v:textbox inset=",7.2pt,,7.2pt">
                    <w:txbxContent>
                      <w:p w14:paraId="26C2D145"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Households selected for participation in the HSE in 1998, 1999 or 2000</w:t>
                        </w:r>
                      </w:p>
                      <w:p w14:paraId="1AE31750"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rPr>
                          <w:t xml:space="preserve"> </w:t>
                        </w:r>
                        <w:r w:rsidRPr="00D20C85">
                          <w:rPr>
                            <w:rFonts w:ascii="Times New Roman" w:hAnsi="Times New Roman" w:cs="Times New Roman"/>
                            <w:i/>
                            <w:sz w:val="24"/>
                            <w:szCs w:val="24"/>
                          </w:rPr>
                          <w:t>n=31,051</w:t>
                        </w:r>
                        <w:r w:rsidRPr="00D20C85">
                          <w:rPr>
                            <w:rFonts w:ascii="Times New Roman" w:hAnsi="Times New Roman" w:cs="Times New Roman"/>
                            <w:sz w:val="24"/>
                            <w:szCs w:val="24"/>
                          </w:rPr>
                          <w:t>*</w:t>
                        </w:r>
                      </w:p>
                    </w:txbxContent>
                  </v:textbox>
                </v:rect>
                <v:rect id="Rectangle 10" o:spid="_x0000_s1029" style="position:absolute;left:984286;top:2413522;width:2265902;height:1004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sh2wwAA&#10;ANoAAAAPAAAAZHJzL2Rvd25yZXYueG1sRI9PawIxFMTvBb9DeIK3mrW1Vlej9A+CIB7clnp9JM/N&#10;4uZl2URdv70pFHocZuY3zGLVuVpcqA2VZwWjYQaCWHtTcang+2v9OAURIrLB2jMpuFGA1bL3sMDc&#10;+Cvv6VLEUiQIhxwV2BibXMqgLTkMQ98QJ+/oW4cxybaUpsVrgrtaPmXZRDqsOC1YbOjDkj4VZ6fg&#10;tYyfhX5/0T87e5tuZ91z2BcHpQb97m0OIlIX/8N/7Y1RMIbfK+kG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Rsh2wwAAANoAAAAPAAAAAAAAAAAAAAAAAJcCAABkcnMvZG93&#10;bnJldi54bWxQSwUGAAAAAAQABAD1AAAAhwMAAAAA&#10;">
                  <v:textbox inset=",7.2pt,,7.2pt">
                    <w:txbxContent>
                      <w:p w14:paraId="0F1EE9A8"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Households eligible to take part in ELSA</w:t>
                        </w:r>
                      </w:p>
                      <w:p w14:paraId="2FF67F4A"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 xml:space="preserve">n=11,578 </w:t>
                        </w:r>
                        <w:r w:rsidRPr="00D20C85">
                          <w:rPr>
                            <w:rFonts w:ascii="Times New Roman" w:hAnsi="Times New Roman" w:cs="Times New Roman"/>
                            <w:sz w:val="24"/>
                            <w:szCs w:val="24"/>
                            <w:lang w:val="en"/>
                          </w:rPr>
                          <w:t>(containing 18,813 adults aged 50+ or living with someone aged 50+)</w:t>
                        </w:r>
                        <w:r w:rsidRPr="00D20C85">
                          <w:rPr>
                            <w:rFonts w:ascii="Times New Roman" w:hAnsi="Times New Roman" w:cs="Times New Roman"/>
                            <w:i/>
                            <w:sz w:val="24"/>
                            <w:szCs w:val="24"/>
                            <w:lang w:val="en"/>
                          </w:rPr>
                          <w:t xml:space="preserve"> </w:t>
                        </w:r>
                      </w:p>
                    </w:txbxContent>
                  </v:textbox>
                </v:rect>
                <v:rect id="Rectangle 5" o:spid="_x0000_s1030" style="position:absolute;left:984286;top:1408927;width:2266127;height:6706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m3twwAA&#10;ANoAAAAPAAAAZHJzL2Rvd25yZXYueG1sRI9BawIxFITvBf9DeEJvNVuLVVej2EpBKB5cRa+P5LlZ&#10;unlZNlHXf98IhR6HmfmGmS87V4srtaHyrOB1kIEg1t5UXCo47L9eJiBCRDZYeyYFdwqwXPSe5pgb&#10;f+MdXYtYigThkKMCG2OTSxm0JYdh4Bvi5J196zAm2ZbStHhLcFfLYZa9S4cVpwWLDX1a0j/FxSkY&#10;l3Fd6I+RPm7tffI97d7Crjgp9dzvVjMQkbr4H/5rb4yCETyupBs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Cm3twwAAANoAAAAPAAAAAAAAAAAAAAAAAJcCAABkcnMvZG93&#10;bnJldi54bWxQSwUGAAAAAAQABAD1AAAAhwMAAAAA&#10;">
                  <v:textbox inset=",7.2pt,,7.2pt">
                    <w:txbxContent>
                      <w:p w14:paraId="641E0504" w14:textId="77777777" w:rsidR="006A1BC7" w:rsidRPr="00D20C85" w:rsidRDefault="006A1BC7" w:rsidP="00D30738">
                        <w:pPr>
                          <w:jc w:val="center"/>
                          <w:rPr>
                            <w:rFonts w:ascii="Times New Roman" w:hAnsi="Times New Roman" w:cs="Times New Roman"/>
                            <w:sz w:val="24"/>
                            <w:szCs w:val="24"/>
                          </w:rPr>
                        </w:pPr>
                        <w:r w:rsidRPr="00D20C85">
                          <w:rPr>
                            <w:rFonts w:ascii="Times New Roman" w:hAnsi="Times New Roman" w:cs="Times New Roman"/>
                            <w:sz w:val="24"/>
                            <w:szCs w:val="24"/>
                          </w:rPr>
                          <w:t>People aged 50+ who took part in Wave 1 of ELSA</w:t>
                        </w:r>
                      </w:p>
                      <w:p w14:paraId="6EB3664F"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rPr>
                          <w:t xml:space="preserve">n=11,391 </w:t>
                        </w:r>
                      </w:p>
                    </w:txbxContent>
                  </v:textbox>
                </v:rect>
              </v:group>
            </w:pict>
          </mc:Fallback>
        </mc:AlternateContent>
      </w:r>
    </w:p>
    <w:p w14:paraId="1B722601" w14:textId="77777777" w:rsidR="00D30738" w:rsidRPr="00FA65CA" w:rsidRDefault="00D30738" w:rsidP="00D30738">
      <w:pPr>
        <w:rPr>
          <w:rFonts w:ascii="Times New Roman" w:hAnsi="Times New Roman" w:cs="Times New Roman"/>
          <w:color w:val="000000" w:themeColor="text1"/>
          <w:sz w:val="24"/>
          <w:szCs w:val="24"/>
        </w:rPr>
      </w:pPr>
    </w:p>
    <w:p w14:paraId="0528BB06" w14:textId="77777777" w:rsidR="00D30738" w:rsidRPr="00FA65CA" w:rsidRDefault="00D30738" w:rsidP="00D30738">
      <w:pPr>
        <w:rPr>
          <w:rFonts w:ascii="Times New Roman" w:hAnsi="Times New Roman" w:cs="Times New Roman"/>
          <w:color w:val="000000" w:themeColor="text1"/>
          <w:sz w:val="24"/>
          <w:szCs w:val="24"/>
        </w:rPr>
      </w:pPr>
    </w:p>
    <w:p w14:paraId="069B93AC" w14:textId="77777777" w:rsidR="00D30738" w:rsidRPr="00FA65CA" w:rsidRDefault="00D30738" w:rsidP="00D30738">
      <w:pPr>
        <w:rPr>
          <w:rFonts w:ascii="Times New Roman" w:hAnsi="Times New Roman" w:cs="Times New Roman"/>
          <w:color w:val="000000" w:themeColor="text1"/>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893EDA7" wp14:editId="1E10EC19">
                <wp:simplePos x="0" y="0"/>
                <wp:positionH relativeFrom="column">
                  <wp:posOffset>2514600</wp:posOffset>
                </wp:positionH>
                <wp:positionV relativeFrom="paragraph">
                  <wp:posOffset>10795</wp:posOffset>
                </wp:positionV>
                <wp:extent cx="342900" cy="0"/>
                <wp:effectExtent l="0" t="76200" r="38100" b="1016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198pt;margin-top:.85pt;width: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">
                <v:stroke endarrow="block"/>
                <v:shadow color="#ccc" opacity="1" mv:blur="0" offset="2pt,2pt"/>
              </v:shape>
            </w:pict>
          </mc:Fallback>
        </mc:AlternateContent>
      </w:r>
    </w:p>
    <w:p w14:paraId="197CF3B2" w14:textId="1F1DAFBC" w:rsidR="00D30738" w:rsidRPr="00FA65CA" w:rsidRDefault="00D30738" w:rsidP="00D30738">
      <w:pPr>
        <w:rPr>
          <w:rFonts w:ascii="Times New Roman" w:hAnsi="Times New Roman" w:cs="Times New Roman"/>
          <w:color w:val="000000" w:themeColor="text1"/>
          <w:sz w:val="24"/>
          <w:szCs w:val="24"/>
        </w:rPr>
      </w:pPr>
    </w:p>
    <w:p w14:paraId="699DAEB5" w14:textId="23488C1A" w:rsidR="00D30738" w:rsidRPr="00FA65CA" w:rsidRDefault="00D30738" w:rsidP="00D30738">
      <w:pPr>
        <w:rPr>
          <w:rFonts w:ascii="Times New Roman" w:hAnsi="Times New Roman" w:cs="Times New Roman"/>
          <w:color w:val="000000" w:themeColor="text1"/>
          <w:sz w:val="24"/>
          <w:szCs w:val="24"/>
        </w:rPr>
      </w:pPr>
    </w:p>
    <w:p w14:paraId="614434B0" w14:textId="142A7BB8" w:rsidR="00D30738" w:rsidRPr="00FA65CA" w:rsidRDefault="0003185E" w:rsidP="00D30738">
      <w:pPr>
        <w:rPr>
          <w:rFonts w:ascii="Times New Roman" w:hAnsi="Times New Roman" w:cs="Times New Roman"/>
          <w:color w:val="000000" w:themeColor="text1"/>
          <w:sz w:val="24"/>
          <w:szCs w:val="24"/>
        </w:rPr>
      </w:pPr>
      <w:ins w:id="117" w:author="Author">
        <w:r w:rsidRPr="00FA65CA">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CD8F4DF" wp14:editId="63B5B88E">
                  <wp:simplePos x="0" y="0"/>
                  <wp:positionH relativeFrom="column">
                    <wp:posOffset>1371600</wp:posOffset>
                  </wp:positionH>
                  <wp:positionV relativeFrom="paragraph">
                    <wp:posOffset>15240</wp:posOffset>
                  </wp:positionV>
                  <wp:extent cx="1270" cy="342900"/>
                  <wp:effectExtent l="50800" t="0" r="100330" b="6350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19" o:spid="_x0000_s1026" type="#_x0000_t32" style="position:absolute;margin-left:108pt;margin-top:1.2pt;width:.1pt;height:2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">
                  <v:stroke endarrow="block"/>
                  <v:shadow color="#ccc" opacity="1" mv:blur="0" offset="2pt,2pt"/>
                </v:shape>
              </w:pict>
            </mc:Fallback>
          </mc:AlternateContent>
        </w:r>
      </w:ins>
    </w:p>
    <w:p w14:paraId="10A6231A" w14:textId="77777777" w:rsidR="00D30738" w:rsidRPr="00FA65CA" w:rsidRDefault="00D30738" w:rsidP="00D30738">
      <w:pPr>
        <w:rPr>
          <w:rFonts w:ascii="Times New Roman" w:hAnsi="Times New Roman" w:cs="Times New Roman"/>
          <w:color w:val="000000" w:themeColor="text1"/>
          <w:sz w:val="24"/>
          <w:szCs w:val="24"/>
        </w:rPr>
      </w:pPr>
    </w:p>
    <w:p w14:paraId="509D43C8" w14:textId="77777777" w:rsidR="00D30738" w:rsidRPr="00FA65CA" w:rsidRDefault="00D30738" w:rsidP="00D30738">
      <w:pPr>
        <w:rPr>
          <w:rFonts w:ascii="Times New Roman" w:hAnsi="Times New Roman" w:cs="Times New Roman"/>
          <w:color w:val="000000" w:themeColor="text1"/>
          <w:sz w:val="24"/>
          <w:szCs w:val="24"/>
        </w:rPr>
      </w:pPr>
    </w:p>
    <w:p w14:paraId="3C3E375C" w14:textId="77777777" w:rsidR="00D30738" w:rsidRPr="00FA65CA" w:rsidRDefault="00D30738" w:rsidP="00D30738">
      <w:pPr>
        <w:rPr>
          <w:rFonts w:ascii="Times New Roman" w:hAnsi="Times New Roman" w:cs="Times New Roman"/>
          <w:color w:val="000000" w:themeColor="text1"/>
          <w:sz w:val="24"/>
          <w:szCs w:val="24"/>
        </w:rPr>
      </w:pPr>
    </w:p>
    <w:p w14:paraId="39DE86E2" w14:textId="77777777" w:rsidR="00D30738" w:rsidRPr="00FA65CA" w:rsidRDefault="00D30738" w:rsidP="00D30738">
      <w:pPr>
        <w:rPr>
          <w:rFonts w:ascii="Times New Roman" w:hAnsi="Times New Roman" w:cs="Times New Roman"/>
          <w:color w:val="000000" w:themeColor="text1"/>
          <w:sz w:val="24"/>
          <w:szCs w:val="24"/>
        </w:rPr>
      </w:pPr>
    </w:p>
    <w:p w14:paraId="28E96A5D" w14:textId="60E25EB1" w:rsidR="00D30738" w:rsidRPr="00FA65CA" w:rsidRDefault="0003185E" w:rsidP="00D30738">
      <w:pPr>
        <w:rPr>
          <w:rFonts w:ascii="Times New Roman" w:hAnsi="Times New Roman" w:cs="Times New Roman"/>
          <w:color w:val="000000" w:themeColor="text1"/>
          <w:sz w:val="24"/>
          <w:szCs w:val="24"/>
        </w:rPr>
      </w:pPr>
      <w:ins w:id="118" w:author="Author">
        <w:r w:rsidRPr="00FA65CA">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C20A446" wp14:editId="6757A4DC">
                  <wp:simplePos x="0" y="0"/>
                  <wp:positionH relativeFrom="column">
                    <wp:posOffset>1371600</wp:posOffset>
                  </wp:positionH>
                  <wp:positionV relativeFrom="paragraph">
                    <wp:posOffset>167640</wp:posOffset>
                  </wp:positionV>
                  <wp:extent cx="1270" cy="342900"/>
                  <wp:effectExtent l="50800" t="0" r="100330" b="635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19" o:spid="_x0000_s1026" type="#_x0000_t32" style="position:absolute;margin-left:108pt;margin-top:13.2pt;width:.1pt;height:2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">
                  <v:stroke endarrow="block"/>
                  <v:shadow color="#ccc" opacity="1" mv:blur="0" offset="2pt,2pt"/>
                </v:shape>
              </w:pict>
            </mc:Fallback>
          </mc:AlternateContent>
        </w:r>
      </w:ins>
    </w:p>
    <w:p w14:paraId="1DA23898" w14:textId="77777777" w:rsidR="00D30738" w:rsidRPr="00FA65CA" w:rsidRDefault="00D30738" w:rsidP="00D30738">
      <w:pPr>
        <w:rPr>
          <w:rFonts w:ascii="Times New Roman" w:hAnsi="Times New Roman" w:cs="Times New Roman"/>
          <w:color w:val="000000" w:themeColor="text1"/>
          <w:sz w:val="24"/>
          <w:szCs w:val="24"/>
        </w:rPr>
      </w:pPr>
    </w:p>
    <w:p w14:paraId="7361EBA5" w14:textId="77777777" w:rsidR="00D30738" w:rsidRPr="00FA65CA" w:rsidRDefault="00D30738" w:rsidP="00D30738">
      <w:pPr>
        <w:rPr>
          <w:rFonts w:ascii="Times New Roman" w:hAnsi="Times New Roman" w:cs="Times New Roman"/>
          <w:color w:val="000000" w:themeColor="text1"/>
          <w:sz w:val="24"/>
          <w:szCs w:val="24"/>
        </w:rPr>
      </w:pPr>
    </w:p>
    <w:p w14:paraId="0E99FD46" w14:textId="77777777" w:rsidR="00D30738" w:rsidRPr="00FA65CA" w:rsidRDefault="00D30738" w:rsidP="00D30738">
      <w:pPr>
        <w:rPr>
          <w:rFonts w:ascii="Times New Roman" w:hAnsi="Times New Roman" w:cs="Times New Roman"/>
          <w:color w:val="000000" w:themeColor="text1"/>
          <w:sz w:val="24"/>
          <w:szCs w:val="24"/>
        </w:rPr>
      </w:pPr>
    </w:p>
    <w:p w14:paraId="4496224C" w14:textId="77777777" w:rsidR="00D30738" w:rsidRPr="00FA65CA" w:rsidRDefault="00D30738" w:rsidP="00D30738">
      <w:pPr>
        <w:rPr>
          <w:rFonts w:ascii="Times New Roman" w:hAnsi="Times New Roman" w:cs="Times New Roman"/>
          <w:color w:val="000000" w:themeColor="text1"/>
          <w:sz w:val="24"/>
          <w:szCs w:val="24"/>
        </w:rPr>
      </w:pPr>
    </w:p>
    <w:p w14:paraId="4EAE9C78" w14:textId="4490494C" w:rsidR="00D30738" w:rsidRPr="00FA65CA" w:rsidRDefault="00D20C85"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329A21B" wp14:editId="79E6C708">
                <wp:simplePos x="0" y="0"/>
                <wp:positionH relativeFrom="column">
                  <wp:posOffset>2857500</wp:posOffset>
                </wp:positionH>
                <wp:positionV relativeFrom="paragraph">
                  <wp:posOffset>320040</wp:posOffset>
                </wp:positionV>
                <wp:extent cx="2286000" cy="2517140"/>
                <wp:effectExtent l="0" t="0" r="25400" b="22860"/>
                <wp:wrapNone/>
                <wp:docPr id="1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17140"/>
                        </a:xfrm>
                        <a:prstGeom prst="rect">
                          <a:avLst/>
                        </a:prstGeom>
                        <a:solidFill>
                          <a:srgbClr val="FFFFFF"/>
                        </a:solidFill>
                        <a:ln w="9525">
                          <a:solidFill>
                            <a:srgbClr val="000000"/>
                          </a:solidFill>
                          <a:miter lim="800000"/>
                          <a:headEnd/>
                          <a:tailEnd/>
                        </a:ln>
                      </wps:spPr>
                      <wps:txbx>
                        <w:txbxContent>
                          <w:p w14:paraId="40A32F07"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Participants dropped, because:</w:t>
                            </w:r>
                          </w:p>
                          <w:p w14:paraId="4F5001B3" w14:textId="77777777" w:rsidR="006A1BC7" w:rsidRPr="00D20C85" w:rsidRDefault="006A1BC7" w:rsidP="00D30738">
                            <w:pPr>
                              <w:rPr>
                                <w:rFonts w:ascii="Times New Roman" w:hAnsi="Times New Roman" w:cs="Times New Roman"/>
                                <w:sz w:val="24"/>
                                <w:szCs w:val="24"/>
                              </w:rPr>
                            </w:pPr>
                          </w:p>
                          <w:p w14:paraId="4B5E07EB"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complete a questionnaire and take part in the nurse visit, </w:t>
                            </w:r>
                            <w:r w:rsidRPr="00D20C85">
                              <w:rPr>
                                <w:rFonts w:ascii="Times New Roman" w:hAnsi="Times New Roman" w:cs="Times New Roman"/>
                                <w:i/>
                                <w:sz w:val="24"/>
                                <w:szCs w:val="24"/>
                              </w:rPr>
                              <w:t>n=1,751</w:t>
                            </w:r>
                            <w:r w:rsidRPr="00D20C85">
                              <w:rPr>
                                <w:rFonts w:ascii="Times New Roman" w:hAnsi="Times New Roman" w:cs="Times New Roman"/>
                                <w:sz w:val="24"/>
                                <w:szCs w:val="24"/>
                              </w:rPr>
                              <w:t>;</w:t>
                            </w:r>
                          </w:p>
                          <w:p w14:paraId="71629EAE" w14:textId="77777777" w:rsidR="006A1BC7" w:rsidRPr="00D20C85" w:rsidRDefault="006A1BC7" w:rsidP="00D30738">
                            <w:pPr>
                              <w:rPr>
                                <w:rFonts w:ascii="Times New Roman" w:hAnsi="Times New Roman" w:cs="Times New Roman"/>
                                <w:sz w:val="24"/>
                                <w:szCs w:val="24"/>
                              </w:rPr>
                            </w:pPr>
                          </w:p>
                          <w:p w14:paraId="6F6E7105"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reported a heart problem or stroke prior to Wave 2 of ELSA, </w:t>
                            </w:r>
                            <w:r w:rsidRPr="00D20C85">
                              <w:rPr>
                                <w:rFonts w:ascii="Times New Roman" w:hAnsi="Times New Roman" w:cs="Times New Roman"/>
                                <w:i/>
                                <w:sz w:val="24"/>
                                <w:szCs w:val="24"/>
                              </w:rPr>
                              <w:t>n=1,482</w:t>
                            </w:r>
                            <w:r w:rsidRPr="00D20C85">
                              <w:rPr>
                                <w:rFonts w:ascii="Times New Roman" w:hAnsi="Times New Roman" w:cs="Times New Roman"/>
                                <w:sz w:val="24"/>
                                <w:szCs w:val="24"/>
                              </w:rPr>
                              <w:t>;</w:t>
                            </w:r>
                          </w:p>
                          <w:p w14:paraId="7AF2B7BC" w14:textId="77777777" w:rsidR="006A1BC7" w:rsidRPr="00D20C85" w:rsidRDefault="006A1BC7" w:rsidP="00D30738">
                            <w:pPr>
                              <w:rPr>
                                <w:rFonts w:ascii="Times New Roman" w:hAnsi="Times New Roman" w:cs="Times New Roman"/>
                                <w:sz w:val="24"/>
                                <w:szCs w:val="24"/>
                              </w:rPr>
                            </w:pPr>
                          </w:p>
                          <w:p w14:paraId="4C7FAF4B"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were interviewed by proxy in Waves 3, 4 or 5 of ELSA, </w:t>
                            </w:r>
                            <w:r w:rsidRPr="00D20C85">
                              <w:rPr>
                                <w:rFonts w:ascii="Times New Roman" w:hAnsi="Times New Roman" w:cs="Times New Roman"/>
                                <w:i/>
                                <w:sz w:val="24"/>
                                <w:szCs w:val="24"/>
                              </w:rPr>
                              <w:t>n=150</w:t>
                            </w:r>
                            <w:r w:rsidRPr="00D20C85">
                              <w:rPr>
                                <w:rFonts w:ascii="Times New Roman" w:hAnsi="Times New Roman" w:cs="Times New Roman"/>
                                <w:sz w:val="24"/>
                                <w:szCs w:val="24"/>
                              </w:rPr>
                              <w:t>.</w:t>
                            </w:r>
                          </w:p>
                          <w:p w14:paraId="59749DCC" w14:textId="77777777" w:rsidR="006A1BC7" w:rsidRPr="00D20C85" w:rsidRDefault="006A1BC7" w:rsidP="00D30738">
                            <w:pPr>
                              <w:rPr>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25pt;margin-top:25.2pt;width:180pt;height:19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">
                <v:textbox inset=",7.2pt,,7.2pt">
                  <w:txbxContent>
                    <w:p w14:paraId="40A32F07"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Participants dropped, because:</w:t>
                      </w:r>
                    </w:p>
                    <w:p w14:paraId="4F5001B3" w14:textId="77777777" w:rsidR="006A1BC7" w:rsidRPr="00D20C85" w:rsidRDefault="006A1BC7" w:rsidP="00D30738">
                      <w:pPr>
                        <w:rPr>
                          <w:rFonts w:ascii="Times New Roman" w:hAnsi="Times New Roman" w:cs="Times New Roman"/>
                          <w:sz w:val="24"/>
                          <w:szCs w:val="24"/>
                        </w:rPr>
                      </w:pPr>
                    </w:p>
                    <w:p w14:paraId="4B5E07EB"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did not complete a questionnaire and take part in the nurse visit, </w:t>
                      </w:r>
                      <w:r w:rsidRPr="00D20C85">
                        <w:rPr>
                          <w:rFonts w:ascii="Times New Roman" w:hAnsi="Times New Roman" w:cs="Times New Roman"/>
                          <w:i/>
                          <w:sz w:val="24"/>
                          <w:szCs w:val="24"/>
                        </w:rPr>
                        <w:t>n=1,751</w:t>
                      </w:r>
                      <w:r w:rsidRPr="00D20C85">
                        <w:rPr>
                          <w:rFonts w:ascii="Times New Roman" w:hAnsi="Times New Roman" w:cs="Times New Roman"/>
                          <w:sz w:val="24"/>
                          <w:szCs w:val="24"/>
                        </w:rPr>
                        <w:t>;</w:t>
                      </w:r>
                    </w:p>
                    <w:p w14:paraId="71629EAE" w14:textId="77777777" w:rsidR="006A1BC7" w:rsidRPr="00D20C85" w:rsidRDefault="006A1BC7" w:rsidP="00D30738">
                      <w:pPr>
                        <w:rPr>
                          <w:rFonts w:ascii="Times New Roman" w:hAnsi="Times New Roman" w:cs="Times New Roman"/>
                          <w:sz w:val="24"/>
                          <w:szCs w:val="24"/>
                        </w:rPr>
                      </w:pPr>
                    </w:p>
                    <w:p w14:paraId="6F6E7105"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reported a heart problem or stroke prior to Wave 2 of ELSA, </w:t>
                      </w:r>
                      <w:r w:rsidRPr="00D20C85">
                        <w:rPr>
                          <w:rFonts w:ascii="Times New Roman" w:hAnsi="Times New Roman" w:cs="Times New Roman"/>
                          <w:i/>
                          <w:sz w:val="24"/>
                          <w:szCs w:val="24"/>
                        </w:rPr>
                        <w:t>n=1,482</w:t>
                      </w:r>
                      <w:r w:rsidRPr="00D20C85">
                        <w:rPr>
                          <w:rFonts w:ascii="Times New Roman" w:hAnsi="Times New Roman" w:cs="Times New Roman"/>
                          <w:sz w:val="24"/>
                          <w:szCs w:val="24"/>
                        </w:rPr>
                        <w:t>;</w:t>
                      </w:r>
                    </w:p>
                    <w:p w14:paraId="7AF2B7BC" w14:textId="77777777" w:rsidR="006A1BC7" w:rsidRPr="00D20C85" w:rsidRDefault="006A1BC7" w:rsidP="00D30738">
                      <w:pPr>
                        <w:rPr>
                          <w:rFonts w:ascii="Times New Roman" w:hAnsi="Times New Roman" w:cs="Times New Roman"/>
                          <w:sz w:val="24"/>
                          <w:szCs w:val="24"/>
                        </w:rPr>
                      </w:pPr>
                    </w:p>
                    <w:p w14:paraId="4C7FAF4B" w14:textId="77777777" w:rsidR="006A1BC7" w:rsidRPr="00D20C85" w:rsidRDefault="006A1BC7" w:rsidP="00D30738">
                      <w:pPr>
                        <w:rPr>
                          <w:rFonts w:ascii="Times New Roman" w:hAnsi="Times New Roman" w:cs="Times New Roman"/>
                          <w:sz w:val="24"/>
                          <w:szCs w:val="24"/>
                        </w:rPr>
                      </w:pPr>
                      <w:r w:rsidRPr="00D20C85">
                        <w:rPr>
                          <w:rFonts w:ascii="Times New Roman" w:hAnsi="Times New Roman" w:cs="Times New Roman"/>
                          <w:sz w:val="24"/>
                          <w:szCs w:val="24"/>
                        </w:rPr>
                        <w:t xml:space="preserve">- they were interviewed by proxy in Waves 3, 4 or 5 of ELSA, </w:t>
                      </w:r>
                      <w:r w:rsidRPr="00D20C85">
                        <w:rPr>
                          <w:rFonts w:ascii="Times New Roman" w:hAnsi="Times New Roman" w:cs="Times New Roman"/>
                          <w:i/>
                          <w:sz w:val="24"/>
                          <w:szCs w:val="24"/>
                        </w:rPr>
                        <w:t>n=150</w:t>
                      </w:r>
                      <w:r w:rsidRPr="00D20C85">
                        <w:rPr>
                          <w:rFonts w:ascii="Times New Roman" w:hAnsi="Times New Roman" w:cs="Times New Roman"/>
                          <w:sz w:val="24"/>
                          <w:szCs w:val="24"/>
                        </w:rPr>
                        <w:t>.</w:t>
                      </w:r>
                    </w:p>
                    <w:p w14:paraId="59749DCC" w14:textId="77777777" w:rsidR="006A1BC7" w:rsidRPr="00D20C85" w:rsidRDefault="006A1BC7" w:rsidP="00D30738">
                      <w:pPr>
                        <w:rPr>
                          <w:sz w:val="24"/>
                          <w:szCs w:val="24"/>
                        </w:rPr>
                      </w:pPr>
                    </w:p>
                  </w:txbxContent>
                </v:textbox>
              </v:rect>
            </w:pict>
          </mc:Fallback>
        </mc:AlternateContent>
      </w:r>
    </w:p>
    <w:p w14:paraId="1BB57FC9" w14:textId="5B897D14"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2560B9B5" wp14:editId="0AC11B44">
                <wp:simplePos x="0" y="0"/>
                <wp:positionH relativeFrom="column">
                  <wp:posOffset>1371600</wp:posOffset>
                </wp:positionH>
                <wp:positionV relativeFrom="paragraph">
                  <wp:posOffset>315595</wp:posOffset>
                </wp:positionV>
                <wp:extent cx="1270" cy="342900"/>
                <wp:effectExtent l="50800" t="0" r="100330" b="6350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19" o:spid="_x0000_s1026" type="#_x0000_t32" style="position:absolute;margin-left:108pt;margin-top:24.85pt;width:.1pt;height:2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">
                <v:stroke endarrow="block"/>
                <v:shadow color="#ccc" opacity="1" mv:blur="0" offset="2pt,2pt"/>
              </v:shape>
            </w:pict>
          </mc:Fallback>
        </mc:AlternateContent>
      </w:r>
    </w:p>
    <w:p w14:paraId="1CF413D8"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D3FB042" wp14:editId="7F59A26C">
                <wp:simplePos x="0" y="0"/>
                <wp:positionH relativeFrom="column">
                  <wp:posOffset>228600</wp:posOffset>
                </wp:positionH>
                <wp:positionV relativeFrom="paragraph">
                  <wp:posOffset>307975</wp:posOffset>
                </wp:positionV>
                <wp:extent cx="2286000" cy="914400"/>
                <wp:effectExtent l="0" t="0" r="25400" b="2540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634E8014"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lang w:val="en"/>
                              </w:rPr>
                              <w:t>Participants who took part in Wave 2 of ELSA (i.e. the baseline for this study)</w:t>
                            </w:r>
                          </w:p>
                          <w:p w14:paraId="55945CC6"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n=8,780</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18pt;margin-top:24.25pt;width:18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">
                <v:textbox inset=",7.2pt,,7.2pt">
                  <w:txbxContent>
                    <w:p w14:paraId="634E8014"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lang w:val="en"/>
                        </w:rPr>
                        <w:t>Participants who took part in Wave 2 of ELSA (i.e. the baseline for this study)</w:t>
                      </w:r>
                    </w:p>
                    <w:p w14:paraId="55945CC6"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n=8,780</w:t>
                      </w:r>
                    </w:p>
                  </w:txbxContent>
                </v:textbox>
              </v:rect>
            </w:pict>
          </mc:Fallback>
        </mc:AlternateContent>
      </w:r>
    </w:p>
    <w:p w14:paraId="5AAA066E"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p>
    <w:p w14:paraId="47C5964F"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CB91042" wp14:editId="0B4CDF42">
                <wp:simplePos x="0" y="0"/>
                <wp:positionH relativeFrom="column">
                  <wp:posOffset>2514600</wp:posOffset>
                </wp:positionH>
                <wp:positionV relativeFrom="paragraph">
                  <wp:posOffset>61595</wp:posOffset>
                </wp:positionV>
                <wp:extent cx="342900" cy="0"/>
                <wp:effectExtent l="0" t="76200" r="38100" b="1016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6" o:spid="_x0000_s1026" type="#_x0000_t32" style="position:absolute;margin-left:198pt;margin-top:4.85pt;width:2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">
                <v:stroke endarrow="block"/>
                <v:shadow color="#ccc" opacity="1" mv:blur="0" offset="2pt,2pt"/>
              </v:shape>
            </w:pict>
          </mc:Fallback>
        </mc:AlternateContent>
      </w:r>
    </w:p>
    <w:p w14:paraId="02242135"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CB2099A" wp14:editId="55274105">
                <wp:simplePos x="0" y="0"/>
                <wp:positionH relativeFrom="column">
                  <wp:posOffset>1371600</wp:posOffset>
                </wp:positionH>
                <wp:positionV relativeFrom="paragraph">
                  <wp:posOffset>170815</wp:posOffset>
                </wp:positionV>
                <wp:extent cx="1270" cy="342900"/>
                <wp:effectExtent l="50800" t="0" r="100330" b="6350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19" o:spid="_x0000_s1026" type="#_x0000_t32" style="position:absolute;margin-left:108pt;margin-top:13.45pt;width:.1pt;height: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">
                <v:stroke endarrow="block"/>
                <v:shadow color="#ccc" opacity="1" mv:blur="0" offset="2pt,2pt"/>
              </v:shape>
            </w:pict>
          </mc:Fallback>
        </mc:AlternateContent>
      </w:r>
    </w:p>
    <w:p w14:paraId="3F1A8CD3"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r w:rsidRPr="00FA65CA">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DF64231" wp14:editId="4B5648C9">
                <wp:simplePos x="0" y="0"/>
                <wp:positionH relativeFrom="column">
                  <wp:posOffset>228600</wp:posOffset>
                </wp:positionH>
                <wp:positionV relativeFrom="paragraph">
                  <wp:posOffset>163195</wp:posOffset>
                </wp:positionV>
                <wp:extent cx="2286000" cy="571500"/>
                <wp:effectExtent l="0" t="0" r="25400" b="3810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14:paraId="2AB6B6B8"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lang w:val="en"/>
                              </w:rPr>
                              <w:t>Participants in our analysis</w:t>
                            </w:r>
                          </w:p>
                          <w:p w14:paraId="3E8C6B10"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n=5397</w:t>
                            </w:r>
                          </w:p>
                          <w:p w14:paraId="2BF423D3" w14:textId="77777777" w:rsidR="006A1BC7" w:rsidRPr="00D20C85" w:rsidRDefault="006A1BC7" w:rsidP="00D30738">
                            <w:pPr>
                              <w:jc w:val="center"/>
                              <w:rPr>
                                <w:rFonts w:ascii="Times New Roman" w:hAnsi="Times New Roman" w:cs="Times New Roman"/>
                                <w:sz w:val="24"/>
                                <w:szCs w:val="24"/>
                                <w:lang w:val="en"/>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18pt;margin-top:12.85pt;width:180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">
                <v:textbox inset=",7.2pt,,7.2pt">
                  <w:txbxContent>
                    <w:p w14:paraId="2AB6B6B8" w14:textId="77777777" w:rsidR="006A1BC7" w:rsidRPr="00D20C85" w:rsidRDefault="006A1BC7" w:rsidP="00D30738">
                      <w:pPr>
                        <w:jc w:val="center"/>
                        <w:rPr>
                          <w:rFonts w:ascii="Times New Roman" w:hAnsi="Times New Roman" w:cs="Times New Roman"/>
                          <w:sz w:val="24"/>
                          <w:szCs w:val="24"/>
                          <w:lang w:val="en"/>
                        </w:rPr>
                      </w:pPr>
                      <w:r w:rsidRPr="00D20C85">
                        <w:rPr>
                          <w:rFonts w:ascii="Times New Roman" w:hAnsi="Times New Roman" w:cs="Times New Roman"/>
                          <w:sz w:val="24"/>
                          <w:szCs w:val="24"/>
                          <w:lang w:val="en"/>
                        </w:rPr>
                        <w:t>Participants in our analysis</w:t>
                      </w:r>
                    </w:p>
                    <w:p w14:paraId="3E8C6B10" w14:textId="77777777" w:rsidR="006A1BC7" w:rsidRPr="00D20C85" w:rsidRDefault="006A1BC7" w:rsidP="00D30738">
                      <w:pPr>
                        <w:jc w:val="center"/>
                        <w:rPr>
                          <w:rFonts w:ascii="Times New Roman" w:hAnsi="Times New Roman" w:cs="Times New Roman"/>
                          <w:i/>
                          <w:sz w:val="24"/>
                          <w:szCs w:val="24"/>
                          <w:lang w:val="en"/>
                        </w:rPr>
                      </w:pPr>
                      <w:r w:rsidRPr="00D20C85">
                        <w:rPr>
                          <w:rFonts w:ascii="Times New Roman" w:hAnsi="Times New Roman" w:cs="Times New Roman"/>
                          <w:i/>
                          <w:sz w:val="24"/>
                          <w:szCs w:val="24"/>
                          <w:lang w:val="en"/>
                        </w:rPr>
                        <w:t>n=5397</w:t>
                      </w:r>
                    </w:p>
                    <w:p w14:paraId="2BF423D3" w14:textId="77777777" w:rsidR="006A1BC7" w:rsidRPr="00D20C85" w:rsidRDefault="006A1BC7" w:rsidP="00D30738">
                      <w:pPr>
                        <w:jc w:val="center"/>
                        <w:rPr>
                          <w:rFonts w:ascii="Times New Roman" w:hAnsi="Times New Roman" w:cs="Times New Roman"/>
                          <w:sz w:val="24"/>
                          <w:szCs w:val="24"/>
                          <w:lang w:val="en"/>
                        </w:rPr>
                      </w:pPr>
                    </w:p>
                  </w:txbxContent>
                </v:textbox>
              </v:rect>
            </w:pict>
          </mc:Fallback>
        </mc:AlternateContent>
      </w:r>
    </w:p>
    <w:p w14:paraId="789958B0"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p>
    <w:p w14:paraId="2DEC4735" w14:textId="77777777" w:rsidR="00D30738" w:rsidRPr="00FA65CA" w:rsidRDefault="00D30738" w:rsidP="00D30738">
      <w:pPr>
        <w:widowControl w:val="0"/>
        <w:autoSpaceDE w:val="0"/>
        <w:autoSpaceDN w:val="0"/>
        <w:adjustRightInd w:val="0"/>
        <w:spacing w:line="480" w:lineRule="auto"/>
        <w:rPr>
          <w:rFonts w:ascii="Times New Roman" w:hAnsi="Times New Roman" w:cs="Times New Roman"/>
          <w:sz w:val="24"/>
          <w:szCs w:val="24"/>
        </w:rPr>
      </w:pPr>
    </w:p>
    <w:p w14:paraId="01D090CB" w14:textId="75C3EEE6" w:rsidR="00771ADC" w:rsidRPr="00FA65CA" w:rsidRDefault="00D30738" w:rsidP="0003185E">
      <w:pPr>
        <w:widowControl w:val="0"/>
        <w:tabs>
          <w:tab w:val="left" w:pos="1320"/>
        </w:tabs>
        <w:autoSpaceDE w:val="0"/>
        <w:autoSpaceDN w:val="0"/>
        <w:adjustRightInd w:val="0"/>
        <w:rPr>
          <w:rFonts w:ascii="Times New Roman" w:hAnsi="Times New Roman" w:cs="Times New Roman"/>
          <w:sz w:val="24"/>
          <w:szCs w:val="24"/>
          <w:lang w:val="en-US"/>
        </w:rPr>
      </w:pPr>
      <w:r w:rsidRPr="00FA65CA">
        <w:rPr>
          <w:rFonts w:ascii="Times New Roman" w:hAnsi="Times New Roman" w:cs="Times New Roman"/>
          <w:sz w:val="24"/>
          <w:szCs w:val="24"/>
        </w:rPr>
        <w:t xml:space="preserve">*Note that household numbers only were available for these stages. </w:t>
      </w:r>
    </w:p>
    <w:sectPr w:rsidR="00771ADC" w:rsidRPr="00FA65CA" w:rsidSect="00406BF3">
      <w:pgSz w:w="11900" w:h="16840"/>
      <w:pgMar w:top="1247" w:right="1800" w:bottom="1247"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D812" w14:textId="77777777" w:rsidR="006A1BC7" w:rsidRDefault="006A1BC7" w:rsidP="00B74E0F">
      <w:r>
        <w:separator/>
      </w:r>
    </w:p>
  </w:endnote>
  <w:endnote w:type="continuationSeparator" w:id="0">
    <w:p w14:paraId="1657A98E" w14:textId="77777777" w:rsidR="006A1BC7" w:rsidRDefault="006A1BC7" w:rsidP="00B7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8FB9" w14:textId="77777777" w:rsidR="006A1BC7" w:rsidRDefault="006A1BC7" w:rsidP="005F7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C9AE0" w14:textId="77777777" w:rsidR="006A1BC7" w:rsidRDefault="006A1BC7" w:rsidP="00B74E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A5E6" w14:textId="77777777" w:rsidR="006A1BC7" w:rsidRPr="0003185E" w:rsidRDefault="006A1BC7" w:rsidP="005F789A">
    <w:pPr>
      <w:pStyle w:val="Footer"/>
      <w:framePr w:wrap="around" w:vAnchor="text" w:hAnchor="margin" w:xAlign="right" w:y="1"/>
      <w:rPr>
        <w:rStyle w:val="PageNumber"/>
        <w:rFonts w:ascii="Times New Roman" w:hAnsi="Times New Roman" w:cs="Times New Roman"/>
        <w:sz w:val="24"/>
        <w:szCs w:val="24"/>
      </w:rPr>
    </w:pPr>
    <w:r w:rsidRPr="0003185E">
      <w:rPr>
        <w:rStyle w:val="PageNumber"/>
        <w:rFonts w:ascii="Times New Roman" w:hAnsi="Times New Roman" w:cs="Times New Roman"/>
        <w:sz w:val="24"/>
        <w:szCs w:val="24"/>
      </w:rPr>
      <w:fldChar w:fldCharType="begin"/>
    </w:r>
    <w:r w:rsidRPr="0003185E">
      <w:rPr>
        <w:rStyle w:val="PageNumber"/>
        <w:rFonts w:ascii="Times New Roman" w:hAnsi="Times New Roman" w:cs="Times New Roman"/>
        <w:sz w:val="24"/>
        <w:szCs w:val="24"/>
      </w:rPr>
      <w:instrText xml:space="preserve">PAGE  </w:instrText>
    </w:r>
    <w:r w:rsidRPr="0003185E">
      <w:rPr>
        <w:rStyle w:val="PageNumber"/>
        <w:rFonts w:ascii="Times New Roman" w:hAnsi="Times New Roman" w:cs="Times New Roman"/>
        <w:sz w:val="24"/>
        <w:szCs w:val="24"/>
      </w:rPr>
      <w:fldChar w:fldCharType="separate"/>
    </w:r>
    <w:r w:rsidR="007E5347">
      <w:rPr>
        <w:rStyle w:val="PageNumber"/>
        <w:rFonts w:ascii="Times New Roman" w:hAnsi="Times New Roman" w:cs="Times New Roman"/>
        <w:noProof/>
        <w:sz w:val="24"/>
        <w:szCs w:val="24"/>
      </w:rPr>
      <w:t>1</w:t>
    </w:r>
    <w:r w:rsidRPr="0003185E">
      <w:rPr>
        <w:rStyle w:val="PageNumber"/>
        <w:rFonts w:ascii="Times New Roman" w:hAnsi="Times New Roman" w:cs="Times New Roman"/>
        <w:sz w:val="24"/>
        <w:szCs w:val="24"/>
      </w:rPr>
      <w:fldChar w:fldCharType="end"/>
    </w:r>
  </w:p>
  <w:p w14:paraId="51E85234" w14:textId="77777777" w:rsidR="006A1BC7" w:rsidRPr="0003185E" w:rsidRDefault="006A1BC7" w:rsidP="00B74E0F">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B75A" w14:textId="77777777" w:rsidR="006A1BC7" w:rsidRDefault="006A1BC7" w:rsidP="00B74E0F">
      <w:r>
        <w:separator/>
      </w:r>
    </w:p>
  </w:footnote>
  <w:footnote w:type="continuationSeparator" w:id="0">
    <w:p w14:paraId="67ED7413" w14:textId="77777777" w:rsidR="006A1BC7" w:rsidRDefault="006A1BC7" w:rsidP="00B74E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88B"/>
    <w:multiLevelType w:val="hybridMultilevel"/>
    <w:tmpl w:val="C2C49306"/>
    <w:lvl w:ilvl="0" w:tplc="8784509C">
      <w:start w:val="1"/>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10B6"/>
    <w:multiLevelType w:val="hybridMultilevel"/>
    <w:tmpl w:val="ABB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67DE8"/>
    <w:multiLevelType w:val="hybridMultilevel"/>
    <w:tmpl w:val="DCD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11143"/>
    <w:multiLevelType w:val="hybridMultilevel"/>
    <w:tmpl w:val="17AC7312"/>
    <w:lvl w:ilvl="0" w:tplc="5C3A7F0A">
      <w:start w:val="1"/>
      <w:numFmt w:val="bullet"/>
      <w:lvlText w:val="-"/>
      <w:lvlJc w:val="left"/>
      <w:pPr>
        <w:ind w:left="360" w:hanging="360"/>
      </w:pPr>
      <w:rPr>
        <w:rFonts w:ascii="Arial" w:eastAsia="ＭＳ 明朝"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6A649E"/>
    <w:multiLevelType w:val="hybridMultilevel"/>
    <w:tmpl w:val="2448456E"/>
    <w:lvl w:ilvl="0" w:tplc="0E24D72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7C72"/>
    <w:multiLevelType w:val="hybridMultilevel"/>
    <w:tmpl w:val="EB583C80"/>
    <w:lvl w:ilvl="0" w:tplc="E87CA0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D7F23"/>
    <w:multiLevelType w:val="hybridMultilevel"/>
    <w:tmpl w:val="56FC5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6CC1"/>
    <w:multiLevelType w:val="hybridMultilevel"/>
    <w:tmpl w:val="9B242F4C"/>
    <w:lvl w:ilvl="0" w:tplc="5810F50E">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F618B"/>
    <w:multiLevelType w:val="hybridMultilevel"/>
    <w:tmpl w:val="084EE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6"/>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e09ewwe2w9v5e2fa8xvvaz0ev0ws09zedp&quot;&gt;EJPC ELSA analyses paper revised &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record-ids&gt;&lt;/item&gt;&lt;/Libraries&gt;"/>
  </w:docVars>
  <w:rsids>
    <w:rsidRoot w:val="00097DDF"/>
    <w:rsid w:val="00001770"/>
    <w:rsid w:val="00002905"/>
    <w:rsid w:val="00002ED3"/>
    <w:rsid w:val="0001111C"/>
    <w:rsid w:val="00011898"/>
    <w:rsid w:val="00012D44"/>
    <w:rsid w:val="00017BC5"/>
    <w:rsid w:val="00022AB4"/>
    <w:rsid w:val="00022B71"/>
    <w:rsid w:val="000300D2"/>
    <w:rsid w:val="0003185E"/>
    <w:rsid w:val="0003445D"/>
    <w:rsid w:val="000364F8"/>
    <w:rsid w:val="00037649"/>
    <w:rsid w:val="00044017"/>
    <w:rsid w:val="00051F23"/>
    <w:rsid w:val="00052840"/>
    <w:rsid w:val="00052EC8"/>
    <w:rsid w:val="00056FAA"/>
    <w:rsid w:val="00057B26"/>
    <w:rsid w:val="00060F95"/>
    <w:rsid w:val="00067787"/>
    <w:rsid w:val="0007753A"/>
    <w:rsid w:val="00081018"/>
    <w:rsid w:val="00081831"/>
    <w:rsid w:val="00085050"/>
    <w:rsid w:val="00097B3F"/>
    <w:rsid w:val="00097DDF"/>
    <w:rsid w:val="000A5955"/>
    <w:rsid w:val="000A727A"/>
    <w:rsid w:val="000B1B87"/>
    <w:rsid w:val="000B7DD5"/>
    <w:rsid w:val="000C385A"/>
    <w:rsid w:val="000D1873"/>
    <w:rsid w:val="000D31AF"/>
    <w:rsid w:val="000D6515"/>
    <w:rsid w:val="000D7BA4"/>
    <w:rsid w:val="000E44D8"/>
    <w:rsid w:val="000E5A6C"/>
    <w:rsid w:val="00101DF5"/>
    <w:rsid w:val="00112647"/>
    <w:rsid w:val="001126F6"/>
    <w:rsid w:val="00117A12"/>
    <w:rsid w:val="0012249B"/>
    <w:rsid w:val="0012465A"/>
    <w:rsid w:val="0013267C"/>
    <w:rsid w:val="00134DEE"/>
    <w:rsid w:val="00137296"/>
    <w:rsid w:val="00154CA3"/>
    <w:rsid w:val="00155D4F"/>
    <w:rsid w:val="001614F6"/>
    <w:rsid w:val="00162575"/>
    <w:rsid w:val="00164B9C"/>
    <w:rsid w:val="00171035"/>
    <w:rsid w:val="001712E1"/>
    <w:rsid w:val="001769E5"/>
    <w:rsid w:val="00176BBE"/>
    <w:rsid w:val="00181B2B"/>
    <w:rsid w:val="00182177"/>
    <w:rsid w:val="00182CBF"/>
    <w:rsid w:val="00186EA5"/>
    <w:rsid w:val="00196273"/>
    <w:rsid w:val="001968BF"/>
    <w:rsid w:val="001B2E60"/>
    <w:rsid w:val="001B5BFE"/>
    <w:rsid w:val="001B5E8C"/>
    <w:rsid w:val="001C55D7"/>
    <w:rsid w:val="001C738F"/>
    <w:rsid w:val="001D2C76"/>
    <w:rsid w:val="001D3E21"/>
    <w:rsid w:val="001D467B"/>
    <w:rsid w:val="001D5991"/>
    <w:rsid w:val="001D7B7F"/>
    <w:rsid w:val="001E0604"/>
    <w:rsid w:val="001E3E92"/>
    <w:rsid w:val="001F24C0"/>
    <w:rsid w:val="002003BF"/>
    <w:rsid w:val="00201397"/>
    <w:rsid w:val="0020325B"/>
    <w:rsid w:val="002043AD"/>
    <w:rsid w:val="00206832"/>
    <w:rsid w:val="00221C7E"/>
    <w:rsid w:val="00221E56"/>
    <w:rsid w:val="00222462"/>
    <w:rsid w:val="0022348C"/>
    <w:rsid w:val="00230234"/>
    <w:rsid w:val="00231EF1"/>
    <w:rsid w:val="002334FD"/>
    <w:rsid w:val="002341A3"/>
    <w:rsid w:val="00236A9A"/>
    <w:rsid w:val="00241B1D"/>
    <w:rsid w:val="002444F6"/>
    <w:rsid w:val="0025216B"/>
    <w:rsid w:val="00252E52"/>
    <w:rsid w:val="00253C13"/>
    <w:rsid w:val="00255B1B"/>
    <w:rsid w:val="0025670E"/>
    <w:rsid w:val="002575AB"/>
    <w:rsid w:val="00264AAA"/>
    <w:rsid w:val="00270291"/>
    <w:rsid w:val="00291A51"/>
    <w:rsid w:val="00297319"/>
    <w:rsid w:val="002A5935"/>
    <w:rsid w:val="002A7190"/>
    <w:rsid w:val="002B046F"/>
    <w:rsid w:val="002B4B0B"/>
    <w:rsid w:val="002B7F07"/>
    <w:rsid w:val="002C29DA"/>
    <w:rsid w:val="002C613B"/>
    <w:rsid w:val="002E1D58"/>
    <w:rsid w:val="002E2F6C"/>
    <w:rsid w:val="002E50A0"/>
    <w:rsid w:val="002E59D8"/>
    <w:rsid w:val="002E70F7"/>
    <w:rsid w:val="003026E1"/>
    <w:rsid w:val="003136CA"/>
    <w:rsid w:val="003144D1"/>
    <w:rsid w:val="00333B7B"/>
    <w:rsid w:val="00335BA8"/>
    <w:rsid w:val="003372DF"/>
    <w:rsid w:val="00340A05"/>
    <w:rsid w:val="00341E0D"/>
    <w:rsid w:val="00346879"/>
    <w:rsid w:val="0035358D"/>
    <w:rsid w:val="00353852"/>
    <w:rsid w:val="003600D2"/>
    <w:rsid w:val="003623A4"/>
    <w:rsid w:val="00362EF8"/>
    <w:rsid w:val="00362F42"/>
    <w:rsid w:val="003634DA"/>
    <w:rsid w:val="00370DA2"/>
    <w:rsid w:val="00371F8F"/>
    <w:rsid w:val="00375B3A"/>
    <w:rsid w:val="00381A98"/>
    <w:rsid w:val="0038267F"/>
    <w:rsid w:val="00383C02"/>
    <w:rsid w:val="00385FA1"/>
    <w:rsid w:val="003874AF"/>
    <w:rsid w:val="00391563"/>
    <w:rsid w:val="003A03B9"/>
    <w:rsid w:val="003A13CE"/>
    <w:rsid w:val="003A3FFB"/>
    <w:rsid w:val="003A55A3"/>
    <w:rsid w:val="003B575D"/>
    <w:rsid w:val="003C3B1F"/>
    <w:rsid w:val="003C3C14"/>
    <w:rsid w:val="003C6C9C"/>
    <w:rsid w:val="003C7463"/>
    <w:rsid w:val="003D52B7"/>
    <w:rsid w:val="003E0705"/>
    <w:rsid w:val="003F0551"/>
    <w:rsid w:val="003F175D"/>
    <w:rsid w:val="003F5706"/>
    <w:rsid w:val="003F76A1"/>
    <w:rsid w:val="003F7CD2"/>
    <w:rsid w:val="00404F76"/>
    <w:rsid w:val="004056B0"/>
    <w:rsid w:val="00406254"/>
    <w:rsid w:val="004068BB"/>
    <w:rsid w:val="00406BF3"/>
    <w:rsid w:val="00412F32"/>
    <w:rsid w:val="004225BA"/>
    <w:rsid w:val="004258C4"/>
    <w:rsid w:val="00426918"/>
    <w:rsid w:val="0042693F"/>
    <w:rsid w:val="004324D9"/>
    <w:rsid w:val="004438B9"/>
    <w:rsid w:val="0044524E"/>
    <w:rsid w:val="004536C8"/>
    <w:rsid w:val="00463166"/>
    <w:rsid w:val="00464BE9"/>
    <w:rsid w:val="00472970"/>
    <w:rsid w:val="004763F9"/>
    <w:rsid w:val="004822A0"/>
    <w:rsid w:val="0049456E"/>
    <w:rsid w:val="00495EBD"/>
    <w:rsid w:val="00496152"/>
    <w:rsid w:val="004A07EC"/>
    <w:rsid w:val="004A2EA0"/>
    <w:rsid w:val="004A382E"/>
    <w:rsid w:val="004A70F0"/>
    <w:rsid w:val="004A7FE5"/>
    <w:rsid w:val="004B1946"/>
    <w:rsid w:val="004B463C"/>
    <w:rsid w:val="004C10B1"/>
    <w:rsid w:val="004C1137"/>
    <w:rsid w:val="004C7345"/>
    <w:rsid w:val="004D05AE"/>
    <w:rsid w:val="004D1119"/>
    <w:rsid w:val="004E51B0"/>
    <w:rsid w:val="004E5483"/>
    <w:rsid w:val="004F1F3E"/>
    <w:rsid w:val="00503D70"/>
    <w:rsid w:val="005163B5"/>
    <w:rsid w:val="005170BF"/>
    <w:rsid w:val="005218BE"/>
    <w:rsid w:val="005228B2"/>
    <w:rsid w:val="00526DF1"/>
    <w:rsid w:val="00527712"/>
    <w:rsid w:val="00533E0A"/>
    <w:rsid w:val="005411B9"/>
    <w:rsid w:val="00543B91"/>
    <w:rsid w:val="00553E3A"/>
    <w:rsid w:val="005541B4"/>
    <w:rsid w:val="0055539F"/>
    <w:rsid w:val="005720D6"/>
    <w:rsid w:val="0058748E"/>
    <w:rsid w:val="00593D63"/>
    <w:rsid w:val="00594009"/>
    <w:rsid w:val="00597145"/>
    <w:rsid w:val="00597BA6"/>
    <w:rsid w:val="005A4E6C"/>
    <w:rsid w:val="005B41C0"/>
    <w:rsid w:val="005B7507"/>
    <w:rsid w:val="005C2498"/>
    <w:rsid w:val="005C3350"/>
    <w:rsid w:val="005D75C3"/>
    <w:rsid w:val="005E7BF8"/>
    <w:rsid w:val="005F006A"/>
    <w:rsid w:val="005F1A19"/>
    <w:rsid w:val="005F4CBB"/>
    <w:rsid w:val="005F5E67"/>
    <w:rsid w:val="005F789A"/>
    <w:rsid w:val="006002C6"/>
    <w:rsid w:val="00607854"/>
    <w:rsid w:val="00612643"/>
    <w:rsid w:val="00616441"/>
    <w:rsid w:val="00633932"/>
    <w:rsid w:val="006410CE"/>
    <w:rsid w:val="00642ECC"/>
    <w:rsid w:val="00645E97"/>
    <w:rsid w:val="00655FB1"/>
    <w:rsid w:val="00665149"/>
    <w:rsid w:val="00666B8F"/>
    <w:rsid w:val="006700E9"/>
    <w:rsid w:val="0067187E"/>
    <w:rsid w:val="00682C77"/>
    <w:rsid w:val="00685E33"/>
    <w:rsid w:val="00691CA8"/>
    <w:rsid w:val="00697838"/>
    <w:rsid w:val="006A1BC7"/>
    <w:rsid w:val="006C312B"/>
    <w:rsid w:val="006C646D"/>
    <w:rsid w:val="006D249C"/>
    <w:rsid w:val="006D4A2F"/>
    <w:rsid w:val="006D4C9E"/>
    <w:rsid w:val="006D7CEA"/>
    <w:rsid w:val="006E1932"/>
    <w:rsid w:val="006E353F"/>
    <w:rsid w:val="006F07DB"/>
    <w:rsid w:val="006F113A"/>
    <w:rsid w:val="006F19FC"/>
    <w:rsid w:val="006F2740"/>
    <w:rsid w:val="007032CC"/>
    <w:rsid w:val="00703390"/>
    <w:rsid w:val="00707BB2"/>
    <w:rsid w:val="00714083"/>
    <w:rsid w:val="00715981"/>
    <w:rsid w:val="00715ABE"/>
    <w:rsid w:val="00720896"/>
    <w:rsid w:val="00731AC2"/>
    <w:rsid w:val="00731B72"/>
    <w:rsid w:val="00743ED1"/>
    <w:rsid w:val="00750B1A"/>
    <w:rsid w:val="00753B77"/>
    <w:rsid w:val="00771ADC"/>
    <w:rsid w:val="00771D5E"/>
    <w:rsid w:val="00776DDA"/>
    <w:rsid w:val="00787ABC"/>
    <w:rsid w:val="00793A01"/>
    <w:rsid w:val="00793D91"/>
    <w:rsid w:val="0079583E"/>
    <w:rsid w:val="007A1F54"/>
    <w:rsid w:val="007A585F"/>
    <w:rsid w:val="007B4C79"/>
    <w:rsid w:val="007B5AEC"/>
    <w:rsid w:val="007B7F29"/>
    <w:rsid w:val="007C1114"/>
    <w:rsid w:val="007D037F"/>
    <w:rsid w:val="007D4FF0"/>
    <w:rsid w:val="007E117E"/>
    <w:rsid w:val="007E2969"/>
    <w:rsid w:val="007E5347"/>
    <w:rsid w:val="007E78CD"/>
    <w:rsid w:val="007F1656"/>
    <w:rsid w:val="007F39AB"/>
    <w:rsid w:val="007F4140"/>
    <w:rsid w:val="007F43BA"/>
    <w:rsid w:val="007F6A56"/>
    <w:rsid w:val="007F6AE9"/>
    <w:rsid w:val="007F7ACD"/>
    <w:rsid w:val="008128EE"/>
    <w:rsid w:val="008151D8"/>
    <w:rsid w:val="0082162F"/>
    <w:rsid w:val="0082263A"/>
    <w:rsid w:val="00824DE1"/>
    <w:rsid w:val="008315EF"/>
    <w:rsid w:val="00842E3F"/>
    <w:rsid w:val="00845A88"/>
    <w:rsid w:val="00851FA2"/>
    <w:rsid w:val="00852078"/>
    <w:rsid w:val="0085233F"/>
    <w:rsid w:val="00854F7C"/>
    <w:rsid w:val="008572E2"/>
    <w:rsid w:val="00861D70"/>
    <w:rsid w:val="00862616"/>
    <w:rsid w:val="0086546D"/>
    <w:rsid w:val="00871467"/>
    <w:rsid w:val="00876A1D"/>
    <w:rsid w:val="00877141"/>
    <w:rsid w:val="008870E5"/>
    <w:rsid w:val="008B38D6"/>
    <w:rsid w:val="008C383F"/>
    <w:rsid w:val="008D3014"/>
    <w:rsid w:val="008D6AF2"/>
    <w:rsid w:val="008E0618"/>
    <w:rsid w:val="008E733E"/>
    <w:rsid w:val="008F14BF"/>
    <w:rsid w:val="008F1C19"/>
    <w:rsid w:val="009012B6"/>
    <w:rsid w:val="00913343"/>
    <w:rsid w:val="00916953"/>
    <w:rsid w:val="00921138"/>
    <w:rsid w:val="009254D2"/>
    <w:rsid w:val="0092623D"/>
    <w:rsid w:val="00932FEB"/>
    <w:rsid w:val="0093790A"/>
    <w:rsid w:val="0094155D"/>
    <w:rsid w:val="0094454E"/>
    <w:rsid w:val="0095145D"/>
    <w:rsid w:val="00955AB8"/>
    <w:rsid w:val="00961325"/>
    <w:rsid w:val="0096524F"/>
    <w:rsid w:val="009674F7"/>
    <w:rsid w:val="009731AB"/>
    <w:rsid w:val="00975C39"/>
    <w:rsid w:val="009813F3"/>
    <w:rsid w:val="009A245A"/>
    <w:rsid w:val="009A2A30"/>
    <w:rsid w:val="009C4E8A"/>
    <w:rsid w:val="009C5F95"/>
    <w:rsid w:val="009C66C5"/>
    <w:rsid w:val="009D2A08"/>
    <w:rsid w:val="009D7AF1"/>
    <w:rsid w:val="009E56AB"/>
    <w:rsid w:val="009F2D82"/>
    <w:rsid w:val="00A00E8C"/>
    <w:rsid w:val="00A033B9"/>
    <w:rsid w:val="00A105E3"/>
    <w:rsid w:val="00A27011"/>
    <w:rsid w:val="00A27296"/>
    <w:rsid w:val="00A30D4B"/>
    <w:rsid w:val="00A31F0E"/>
    <w:rsid w:val="00A368F3"/>
    <w:rsid w:val="00A417AA"/>
    <w:rsid w:val="00A45295"/>
    <w:rsid w:val="00A6052A"/>
    <w:rsid w:val="00A6207C"/>
    <w:rsid w:val="00A6263A"/>
    <w:rsid w:val="00A62F54"/>
    <w:rsid w:val="00A63A94"/>
    <w:rsid w:val="00A650AB"/>
    <w:rsid w:val="00A65145"/>
    <w:rsid w:val="00A876BF"/>
    <w:rsid w:val="00A95F53"/>
    <w:rsid w:val="00AC3D9B"/>
    <w:rsid w:val="00AC516B"/>
    <w:rsid w:val="00AC65FD"/>
    <w:rsid w:val="00AD4032"/>
    <w:rsid w:val="00AD6A2C"/>
    <w:rsid w:val="00AE081B"/>
    <w:rsid w:val="00AE173F"/>
    <w:rsid w:val="00AE25AD"/>
    <w:rsid w:val="00AE409C"/>
    <w:rsid w:val="00AE48BD"/>
    <w:rsid w:val="00AE5533"/>
    <w:rsid w:val="00AF02F1"/>
    <w:rsid w:val="00AF4B46"/>
    <w:rsid w:val="00AF6A61"/>
    <w:rsid w:val="00B00374"/>
    <w:rsid w:val="00B02216"/>
    <w:rsid w:val="00B02887"/>
    <w:rsid w:val="00B02D2B"/>
    <w:rsid w:val="00B039FD"/>
    <w:rsid w:val="00B06CDC"/>
    <w:rsid w:val="00B10816"/>
    <w:rsid w:val="00B10921"/>
    <w:rsid w:val="00B17369"/>
    <w:rsid w:val="00B24DEB"/>
    <w:rsid w:val="00B269C2"/>
    <w:rsid w:val="00B30131"/>
    <w:rsid w:val="00B4557B"/>
    <w:rsid w:val="00B535F4"/>
    <w:rsid w:val="00B56043"/>
    <w:rsid w:val="00B614FD"/>
    <w:rsid w:val="00B6173D"/>
    <w:rsid w:val="00B62FDD"/>
    <w:rsid w:val="00B6443A"/>
    <w:rsid w:val="00B67095"/>
    <w:rsid w:val="00B71952"/>
    <w:rsid w:val="00B73440"/>
    <w:rsid w:val="00B74E0F"/>
    <w:rsid w:val="00B76A17"/>
    <w:rsid w:val="00B80502"/>
    <w:rsid w:val="00B91EB1"/>
    <w:rsid w:val="00B95F9C"/>
    <w:rsid w:val="00B9729B"/>
    <w:rsid w:val="00BA7985"/>
    <w:rsid w:val="00BB147E"/>
    <w:rsid w:val="00BC433F"/>
    <w:rsid w:val="00BC6422"/>
    <w:rsid w:val="00BD09DD"/>
    <w:rsid w:val="00BD236B"/>
    <w:rsid w:val="00BD335C"/>
    <w:rsid w:val="00BD3622"/>
    <w:rsid w:val="00BD53F0"/>
    <w:rsid w:val="00BF0AFC"/>
    <w:rsid w:val="00BF5245"/>
    <w:rsid w:val="00C02871"/>
    <w:rsid w:val="00C063FE"/>
    <w:rsid w:val="00C11E93"/>
    <w:rsid w:val="00C15782"/>
    <w:rsid w:val="00C1665A"/>
    <w:rsid w:val="00C203C7"/>
    <w:rsid w:val="00C26B8D"/>
    <w:rsid w:val="00C31639"/>
    <w:rsid w:val="00C35FA2"/>
    <w:rsid w:val="00C3623D"/>
    <w:rsid w:val="00C404A5"/>
    <w:rsid w:val="00C406AC"/>
    <w:rsid w:val="00C466FC"/>
    <w:rsid w:val="00C56D05"/>
    <w:rsid w:val="00C659E1"/>
    <w:rsid w:val="00C74928"/>
    <w:rsid w:val="00C75117"/>
    <w:rsid w:val="00C814D2"/>
    <w:rsid w:val="00CA28C5"/>
    <w:rsid w:val="00CA33AC"/>
    <w:rsid w:val="00CA34D8"/>
    <w:rsid w:val="00CD04C6"/>
    <w:rsid w:val="00CD53E2"/>
    <w:rsid w:val="00CD738C"/>
    <w:rsid w:val="00CE0D02"/>
    <w:rsid w:val="00CE585B"/>
    <w:rsid w:val="00CE6617"/>
    <w:rsid w:val="00CE672E"/>
    <w:rsid w:val="00CE6ACA"/>
    <w:rsid w:val="00CE6C5F"/>
    <w:rsid w:val="00CF0D03"/>
    <w:rsid w:val="00CF7DE0"/>
    <w:rsid w:val="00D10283"/>
    <w:rsid w:val="00D11011"/>
    <w:rsid w:val="00D13167"/>
    <w:rsid w:val="00D1473C"/>
    <w:rsid w:val="00D14FE3"/>
    <w:rsid w:val="00D20C85"/>
    <w:rsid w:val="00D30738"/>
    <w:rsid w:val="00D379D1"/>
    <w:rsid w:val="00D459C4"/>
    <w:rsid w:val="00D5211D"/>
    <w:rsid w:val="00D561EA"/>
    <w:rsid w:val="00D5675D"/>
    <w:rsid w:val="00D640CC"/>
    <w:rsid w:val="00D6488A"/>
    <w:rsid w:val="00D6634B"/>
    <w:rsid w:val="00D676B7"/>
    <w:rsid w:val="00D73501"/>
    <w:rsid w:val="00D757F7"/>
    <w:rsid w:val="00D7785A"/>
    <w:rsid w:val="00D81408"/>
    <w:rsid w:val="00D85548"/>
    <w:rsid w:val="00D85575"/>
    <w:rsid w:val="00D938D4"/>
    <w:rsid w:val="00DA1F71"/>
    <w:rsid w:val="00DA211A"/>
    <w:rsid w:val="00DA3544"/>
    <w:rsid w:val="00DA4703"/>
    <w:rsid w:val="00DA6BDA"/>
    <w:rsid w:val="00DB3755"/>
    <w:rsid w:val="00DC54E1"/>
    <w:rsid w:val="00DD2B3C"/>
    <w:rsid w:val="00DD2C18"/>
    <w:rsid w:val="00DD62B3"/>
    <w:rsid w:val="00DD697A"/>
    <w:rsid w:val="00DE2739"/>
    <w:rsid w:val="00DE449C"/>
    <w:rsid w:val="00DF106A"/>
    <w:rsid w:val="00DF31AF"/>
    <w:rsid w:val="00E00822"/>
    <w:rsid w:val="00E05FD8"/>
    <w:rsid w:val="00E13E2C"/>
    <w:rsid w:val="00E1587C"/>
    <w:rsid w:val="00E20FD0"/>
    <w:rsid w:val="00E339BF"/>
    <w:rsid w:val="00E33AC7"/>
    <w:rsid w:val="00E42099"/>
    <w:rsid w:val="00E43850"/>
    <w:rsid w:val="00E441CF"/>
    <w:rsid w:val="00E53809"/>
    <w:rsid w:val="00E5571C"/>
    <w:rsid w:val="00E56D36"/>
    <w:rsid w:val="00E576D9"/>
    <w:rsid w:val="00E57736"/>
    <w:rsid w:val="00E606C0"/>
    <w:rsid w:val="00E63DC0"/>
    <w:rsid w:val="00E65D92"/>
    <w:rsid w:val="00E737BA"/>
    <w:rsid w:val="00E741D3"/>
    <w:rsid w:val="00E80540"/>
    <w:rsid w:val="00E85E71"/>
    <w:rsid w:val="00EA3634"/>
    <w:rsid w:val="00EA589D"/>
    <w:rsid w:val="00EA5A22"/>
    <w:rsid w:val="00EA7DA2"/>
    <w:rsid w:val="00EB3060"/>
    <w:rsid w:val="00EB6C7E"/>
    <w:rsid w:val="00EC2730"/>
    <w:rsid w:val="00ED1621"/>
    <w:rsid w:val="00EE04C5"/>
    <w:rsid w:val="00EE19CE"/>
    <w:rsid w:val="00EE3CFD"/>
    <w:rsid w:val="00EE6C68"/>
    <w:rsid w:val="00EF1488"/>
    <w:rsid w:val="00EF3400"/>
    <w:rsid w:val="00EF3A11"/>
    <w:rsid w:val="00EF3AF2"/>
    <w:rsid w:val="00EF4A26"/>
    <w:rsid w:val="00EF5105"/>
    <w:rsid w:val="00EF6FB5"/>
    <w:rsid w:val="00F02FAD"/>
    <w:rsid w:val="00F0336B"/>
    <w:rsid w:val="00F176DD"/>
    <w:rsid w:val="00F17829"/>
    <w:rsid w:val="00F266AA"/>
    <w:rsid w:val="00F316A5"/>
    <w:rsid w:val="00F33A56"/>
    <w:rsid w:val="00F355B0"/>
    <w:rsid w:val="00F36BC2"/>
    <w:rsid w:val="00F36EF2"/>
    <w:rsid w:val="00F46082"/>
    <w:rsid w:val="00F64336"/>
    <w:rsid w:val="00F82637"/>
    <w:rsid w:val="00F9116C"/>
    <w:rsid w:val="00F92C26"/>
    <w:rsid w:val="00F94F25"/>
    <w:rsid w:val="00FA65CA"/>
    <w:rsid w:val="00FA7079"/>
    <w:rsid w:val="00FB1908"/>
    <w:rsid w:val="00FB26B3"/>
    <w:rsid w:val="00FB2F2E"/>
    <w:rsid w:val="00FC17F7"/>
    <w:rsid w:val="00FC18FE"/>
    <w:rsid w:val="00FC1C5B"/>
    <w:rsid w:val="00FC2485"/>
    <w:rsid w:val="00FC27E0"/>
    <w:rsid w:val="00FC4BD9"/>
    <w:rsid w:val="00FC6229"/>
    <w:rsid w:val="00FC773A"/>
    <w:rsid w:val="00FD0A96"/>
    <w:rsid w:val="00FD1189"/>
    <w:rsid w:val="00FD1CC1"/>
    <w:rsid w:val="00FD56A8"/>
    <w:rsid w:val="00FD6CAB"/>
    <w:rsid w:val="00FE07A8"/>
    <w:rsid w:val="00FE3563"/>
    <w:rsid w:val="00FE5429"/>
    <w:rsid w:val="00FF34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69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Aria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3A"/>
    <w:pPr>
      <w:ind w:left="720"/>
      <w:contextualSpacing/>
    </w:pPr>
  </w:style>
  <w:style w:type="character" w:styleId="CommentReference">
    <w:name w:val="annotation reference"/>
    <w:uiPriority w:val="99"/>
    <w:semiHidden/>
    <w:unhideWhenUsed/>
    <w:rsid w:val="006D4C9E"/>
    <w:rPr>
      <w:sz w:val="18"/>
      <w:szCs w:val="18"/>
    </w:rPr>
  </w:style>
  <w:style w:type="paragraph" w:styleId="CommentText">
    <w:name w:val="annotation text"/>
    <w:basedOn w:val="Normal"/>
    <w:link w:val="CommentTextChar"/>
    <w:uiPriority w:val="99"/>
    <w:unhideWhenUsed/>
    <w:rsid w:val="006D4C9E"/>
    <w:rPr>
      <w:sz w:val="24"/>
      <w:szCs w:val="24"/>
    </w:rPr>
  </w:style>
  <w:style w:type="character" w:customStyle="1" w:styleId="CommentTextChar">
    <w:name w:val="Comment Text Char"/>
    <w:link w:val="CommentText"/>
    <w:uiPriority w:val="99"/>
    <w:rsid w:val="006D4C9E"/>
    <w:rPr>
      <w:sz w:val="24"/>
      <w:szCs w:val="24"/>
    </w:rPr>
  </w:style>
  <w:style w:type="paragraph" w:styleId="CommentSubject">
    <w:name w:val="annotation subject"/>
    <w:basedOn w:val="CommentText"/>
    <w:next w:val="CommentText"/>
    <w:link w:val="CommentSubjectChar"/>
    <w:uiPriority w:val="99"/>
    <w:semiHidden/>
    <w:unhideWhenUsed/>
    <w:rsid w:val="006D4C9E"/>
    <w:rPr>
      <w:b/>
      <w:bCs/>
      <w:sz w:val="20"/>
      <w:szCs w:val="20"/>
    </w:rPr>
  </w:style>
  <w:style w:type="character" w:customStyle="1" w:styleId="CommentSubjectChar">
    <w:name w:val="Comment Subject Char"/>
    <w:link w:val="CommentSubject"/>
    <w:uiPriority w:val="99"/>
    <w:semiHidden/>
    <w:rsid w:val="006D4C9E"/>
    <w:rPr>
      <w:b/>
      <w:bCs/>
      <w:sz w:val="20"/>
      <w:szCs w:val="20"/>
    </w:rPr>
  </w:style>
  <w:style w:type="paragraph" w:styleId="BalloonText">
    <w:name w:val="Balloon Text"/>
    <w:basedOn w:val="Normal"/>
    <w:link w:val="BalloonTextChar"/>
    <w:uiPriority w:val="99"/>
    <w:semiHidden/>
    <w:unhideWhenUsed/>
    <w:rsid w:val="006D4C9E"/>
    <w:rPr>
      <w:rFonts w:ascii="Lucida Grande" w:hAnsi="Lucida Grande" w:cs="Lucida Grande"/>
      <w:sz w:val="18"/>
      <w:szCs w:val="18"/>
    </w:rPr>
  </w:style>
  <w:style w:type="character" w:customStyle="1" w:styleId="BalloonTextChar">
    <w:name w:val="Balloon Text Char"/>
    <w:link w:val="BalloonText"/>
    <w:uiPriority w:val="99"/>
    <w:semiHidden/>
    <w:rsid w:val="006D4C9E"/>
    <w:rPr>
      <w:rFonts w:ascii="Lucida Grande" w:hAnsi="Lucida Grande" w:cs="Lucida Grande"/>
      <w:sz w:val="18"/>
      <w:szCs w:val="18"/>
    </w:rPr>
  </w:style>
  <w:style w:type="paragraph" w:styleId="NormalWeb">
    <w:name w:val="Normal (Web)"/>
    <w:basedOn w:val="Normal"/>
    <w:uiPriority w:val="99"/>
    <w:unhideWhenUsed/>
    <w:rsid w:val="006D4C9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EF3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4E0F"/>
    <w:pPr>
      <w:tabs>
        <w:tab w:val="center" w:pos="4320"/>
        <w:tab w:val="right" w:pos="8640"/>
      </w:tabs>
    </w:pPr>
  </w:style>
  <w:style w:type="character" w:customStyle="1" w:styleId="HeaderChar">
    <w:name w:val="Header Char"/>
    <w:basedOn w:val="DefaultParagraphFont"/>
    <w:link w:val="Header"/>
    <w:uiPriority w:val="99"/>
    <w:rsid w:val="00B74E0F"/>
  </w:style>
  <w:style w:type="paragraph" w:styleId="Footer">
    <w:name w:val="footer"/>
    <w:basedOn w:val="Normal"/>
    <w:link w:val="FooterChar"/>
    <w:uiPriority w:val="99"/>
    <w:unhideWhenUsed/>
    <w:rsid w:val="00B74E0F"/>
    <w:pPr>
      <w:tabs>
        <w:tab w:val="center" w:pos="4320"/>
        <w:tab w:val="right" w:pos="8640"/>
      </w:tabs>
    </w:pPr>
  </w:style>
  <w:style w:type="character" w:customStyle="1" w:styleId="FooterChar">
    <w:name w:val="Footer Char"/>
    <w:basedOn w:val="DefaultParagraphFont"/>
    <w:link w:val="Footer"/>
    <w:uiPriority w:val="99"/>
    <w:rsid w:val="00B74E0F"/>
  </w:style>
  <w:style w:type="character" w:styleId="PageNumber">
    <w:name w:val="page number"/>
    <w:basedOn w:val="DefaultParagraphFont"/>
    <w:uiPriority w:val="99"/>
    <w:semiHidden/>
    <w:unhideWhenUsed/>
    <w:rsid w:val="00B74E0F"/>
  </w:style>
  <w:style w:type="character" w:customStyle="1" w:styleId="apple-converted-space">
    <w:name w:val="apple-converted-space"/>
    <w:basedOn w:val="DefaultParagraphFont"/>
    <w:rsid w:val="00FF342C"/>
  </w:style>
  <w:style w:type="character" w:customStyle="1" w:styleId="highlight">
    <w:name w:val="highlight"/>
    <w:basedOn w:val="DefaultParagraphFont"/>
    <w:rsid w:val="00FF342C"/>
  </w:style>
  <w:style w:type="character" w:styleId="Hyperlink">
    <w:name w:val="Hyperlink"/>
    <w:uiPriority w:val="99"/>
    <w:unhideWhenUsed/>
    <w:rsid w:val="00E57736"/>
    <w:rPr>
      <w:color w:val="0000FF"/>
      <w:u w:val="single"/>
    </w:rPr>
  </w:style>
  <w:style w:type="paragraph" w:customStyle="1" w:styleId="EndNoteBibliographyTitle">
    <w:name w:val="EndNote Bibliography Title"/>
    <w:basedOn w:val="Normal"/>
    <w:rsid w:val="00655FB1"/>
    <w:pPr>
      <w:jc w:val="center"/>
    </w:pPr>
    <w:rPr>
      <w:rFonts w:ascii="Times New Roman" w:hAnsi="Times New Roman" w:cs="Times New Roman"/>
      <w:sz w:val="24"/>
      <w:lang w:val="en-US"/>
    </w:rPr>
  </w:style>
  <w:style w:type="paragraph" w:customStyle="1" w:styleId="EndNoteBibliography">
    <w:name w:val="EndNote Bibliography"/>
    <w:basedOn w:val="Normal"/>
    <w:rsid w:val="00655FB1"/>
    <w:rPr>
      <w:rFonts w:ascii="Times New Roman" w:hAnsi="Times New Roman" w:cs="Times New Roman"/>
      <w:sz w:val="24"/>
      <w:lang w:val="en-US"/>
    </w:rPr>
  </w:style>
  <w:style w:type="character" w:styleId="FollowedHyperlink">
    <w:name w:val="FollowedHyperlink"/>
    <w:uiPriority w:val="99"/>
    <w:semiHidden/>
    <w:unhideWhenUsed/>
    <w:rsid w:val="004B1946"/>
    <w:rPr>
      <w:color w:val="800080"/>
      <w:u w:val="single"/>
    </w:rPr>
  </w:style>
  <w:style w:type="paragraph" w:styleId="Caption">
    <w:name w:val="caption"/>
    <w:basedOn w:val="Normal"/>
    <w:next w:val="Normal"/>
    <w:uiPriority w:val="35"/>
    <w:unhideWhenUsed/>
    <w:qFormat/>
    <w:rsid w:val="003A3FFB"/>
    <w:pPr>
      <w:widowControl w:val="0"/>
      <w:autoSpaceDE w:val="0"/>
      <w:autoSpaceDN w:val="0"/>
      <w:adjustRightInd w:val="0"/>
      <w:spacing w:line="360" w:lineRule="auto"/>
    </w:pPr>
    <w:rPr>
      <w:rFonts w:ascii="Times New Roman" w:eastAsiaTheme="minorEastAsia" w:hAnsi="Times New Roman"/>
      <w:bCs/>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Aria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3A"/>
    <w:pPr>
      <w:ind w:left="720"/>
      <w:contextualSpacing/>
    </w:pPr>
  </w:style>
  <w:style w:type="character" w:styleId="CommentReference">
    <w:name w:val="annotation reference"/>
    <w:uiPriority w:val="99"/>
    <w:semiHidden/>
    <w:unhideWhenUsed/>
    <w:rsid w:val="006D4C9E"/>
    <w:rPr>
      <w:sz w:val="18"/>
      <w:szCs w:val="18"/>
    </w:rPr>
  </w:style>
  <w:style w:type="paragraph" w:styleId="CommentText">
    <w:name w:val="annotation text"/>
    <w:basedOn w:val="Normal"/>
    <w:link w:val="CommentTextChar"/>
    <w:uiPriority w:val="99"/>
    <w:unhideWhenUsed/>
    <w:rsid w:val="006D4C9E"/>
    <w:rPr>
      <w:sz w:val="24"/>
      <w:szCs w:val="24"/>
    </w:rPr>
  </w:style>
  <w:style w:type="character" w:customStyle="1" w:styleId="CommentTextChar">
    <w:name w:val="Comment Text Char"/>
    <w:link w:val="CommentText"/>
    <w:uiPriority w:val="99"/>
    <w:rsid w:val="006D4C9E"/>
    <w:rPr>
      <w:sz w:val="24"/>
      <w:szCs w:val="24"/>
    </w:rPr>
  </w:style>
  <w:style w:type="paragraph" w:styleId="CommentSubject">
    <w:name w:val="annotation subject"/>
    <w:basedOn w:val="CommentText"/>
    <w:next w:val="CommentText"/>
    <w:link w:val="CommentSubjectChar"/>
    <w:uiPriority w:val="99"/>
    <w:semiHidden/>
    <w:unhideWhenUsed/>
    <w:rsid w:val="006D4C9E"/>
    <w:rPr>
      <w:b/>
      <w:bCs/>
      <w:sz w:val="20"/>
      <w:szCs w:val="20"/>
    </w:rPr>
  </w:style>
  <w:style w:type="character" w:customStyle="1" w:styleId="CommentSubjectChar">
    <w:name w:val="Comment Subject Char"/>
    <w:link w:val="CommentSubject"/>
    <w:uiPriority w:val="99"/>
    <w:semiHidden/>
    <w:rsid w:val="006D4C9E"/>
    <w:rPr>
      <w:b/>
      <w:bCs/>
      <w:sz w:val="20"/>
      <w:szCs w:val="20"/>
    </w:rPr>
  </w:style>
  <w:style w:type="paragraph" w:styleId="BalloonText">
    <w:name w:val="Balloon Text"/>
    <w:basedOn w:val="Normal"/>
    <w:link w:val="BalloonTextChar"/>
    <w:uiPriority w:val="99"/>
    <w:semiHidden/>
    <w:unhideWhenUsed/>
    <w:rsid w:val="006D4C9E"/>
    <w:rPr>
      <w:rFonts w:ascii="Lucida Grande" w:hAnsi="Lucida Grande" w:cs="Lucida Grande"/>
      <w:sz w:val="18"/>
      <w:szCs w:val="18"/>
    </w:rPr>
  </w:style>
  <w:style w:type="character" w:customStyle="1" w:styleId="BalloonTextChar">
    <w:name w:val="Balloon Text Char"/>
    <w:link w:val="BalloonText"/>
    <w:uiPriority w:val="99"/>
    <w:semiHidden/>
    <w:rsid w:val="006D4C9E"/>
    <w:rPr>
      <w:rFonts w:ascii="Lucida Grande" w:hAnsi="Lucida Grande" w:cs="Lucida Grande"/>
      <w:sz w:val="18"/>
      <w:szCs w:val="18"/>
    </w:rPr>
  </w:style>
  <w:style w:type="paragraph" w:styleId="NormalWeb">
    <w:name w:val="Normal (Web)"/>
    <w:basedOn w:val="Normal"/>
    <w:uiPriority w:val="99"/>
    <w:unhideWhenUsed/>
    <w:rsid w:val="006D4C9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EF3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4E0F"/>
    <w:pPr>
      <w:tabs>
        <w:tab w:val="center" w:pos="4320"/>
        <w:tab w:val="right" w:pos="8640"/>
      </w:tabs>
    </w:pPr>
  </w:style>
  <w:style w:type="character" w:customStyle="1" w:styleId="HeaderChar">
    <w:name w:val="Header Char"/>
    <w:basedOn w:val="DefaultParagraphFont"/>
    <w:link w:val="Header"/>
    <w:uiPriority w:val="99"/>
    <w:rsid w:val="00B74E0F"/>
  </w:style>
  <w:style w:type="paragraph" w:styleId="Footer">
    <w:name w:val="footer"/>
    <w:basedOn w:val="Normal"/>
    <w:link w:val="FooterChar"/>
    <w:uiPriority w:val="99"/>
    <w:unhideWhenUsed/>
    <w:rsid w:val="00B74E0F"/>
    <w:pPr>
      <w:tabs>
        <w:tab w:val="center" w:pos="4320"/>
        <w:tab w:val="right" w:pos="8640"/>
      </w:tabs>
    </w:pPr>
  </w:style>
  <w:style w:type="character" w:customStyle="1" w:styleId="FooterChar">
    <w:name w:val="Footer Char"/>
    <w:basedOn w:val="DefaultParagraphFont"/>
    <w:link w:val="Footer"/>
    <w:uiPriority w:val="99"/>
    <w:rsid w:val="00B74E0F"/>
  </w:style>
  <w:style w:type="character" w:styleId="PageNumber">
    <w:name w:val="page number"/>
    <w:basedOn w:val="DefaultParagraphFont"/>
    <w:uiPriority w:val="99"/>
    <w:semiHidden/>
    <w:unhideWhenUsed/>
    <w:rsid w:val="00B74E0F"/>
  </w:style>
  <w:style w:type="character" w:customStyle="1" w:styleId="apple-converted-space">
    <w:name w:val="apple-converted-space"/>
    <w:basedOn w:val="DefaultParagraphFont"/>
    <w:rsid w:val="00FF342C"/>
  </w:style>
  <w:style w:type="character" w:customStyle="1" w:styleId="highlight">
    <w:name w:val="highlight"/>
    <w:basedOn w:val="DefaultParagraphFont"/>
    <w:rsid w:val="00FF342C"/>
  </w:style>
  <w:style w:type="character" w:styleId="Hyperlink">
    <w:name w:val="Hyperlink"/>
    <w:uiPriority w:val="99"/>
    <w:unhideWhenUsed/>
    <w:rsid w:val="00E57736"/>
    <w:rPr>
      <w:color w:val="0000FF"/>
      <w:u w:val="single"/>
    </w:rPr>
  </w:style>
  <w:style w:type="paragraph" w:customStyle="1" w:styleId="EndNoteBibliographyTitle">
    <w:name w:val="EndNote Bibliography Title"/>
    <w:basedOn w:val="Normal"/>
    <w:rsid w:val="00655FB1"/>
    <w:pPr>
      <w:jc w:val="center"/>
    </w:pPr>
    <w:rPr>
      <w:rFonts w:ascii="Times New Roman" w:hAnsi="Times New Roman" w:cs="Times New Roman"/>
      <w:sz w:val="24"/>
      <w:lang w:val="en-US"/>
    </w:rPr>
  </w:style>
  <w:style w:type="paragraph" w:customStyle="1" w:styleId="EndNoteBibliography">
    <w:name w:val="EndNote Bibliography"/>
    <w:basedOn w:val="Normal"/>
    <w:rsid w:val="00655FB1"/>
    <w:rPr>
      <w:rFonts w:ascii="Times New Roman" w:hAnsi="Times New Roman" w:cs="Times New Roman"/>
      <w:sz w:val="24"/>
      <w:lang w:val="en-US"/>
    </w:rPr>
  </w:style>
  <w:style w:type="character" w:styleId="FollowedHyperlink">
    <w:name w:val="FollowedHyperlink"/>
    <w:uiPriority w:val="99"/>
    <w:semiHidden/>
    <w:unhideWhenUsed/>
    <w:rsid w:val="004B1946"/>
    <w:rPr>
      <w:color w:val="800080"/>
      <w:u w:val="single"/>
    </w:rPr>
  </w:style>
  <w:style w:type="paragraph" w:styleId="Caption">
    <w:name w:val="caption"/>
    <w:basedOn w:val="Normal"/>
    <w:next w:val="Normal"/>
    <w:uiPriority w:val="35"/>
    <w:unhideWhenUsed/>
    <w:qFormat/>
    <w:rsid w:val="003A3FFB"/>
    <w:pPr>
      <w:widowControl w:val="0"/>
      <w:autoSpaceDE w:val="0"/>
      <w:autoSpaceDN w:val="0"/>
      <w:adjustRightInd w:val="0"/>
      <w:spacing w:line="360" w:lineRule="auto"/>
    </w:pPr>
    <w:rPr>
      <w:rFonts w:ascii="Times New Roman" w:eastAsiaTheme="minorEastAsia" w:hAnsi="Times New Roman"/>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270">
      <w:bodyDiv w:val="1"/>
      <w:marLeft w:val="0"/>
      <w:marRight w:val="0"/>
      <w:marTop w:val="0"/>
      <w:marBottom w:val="0"/>
      <w:divBdr>
        <w:top w:val="none" w:sz="0" w:space="0" w:color="auto"/>
        <w:left w:val="none" w:sz="0" w:space="0" w:color="auto"/>
        <w:bottom w:val="none" w:sz="0" w:space="0" w:color="auto"/>
        <w:right w:val="none" w:sz="0" w:space="0" w:color="auto"/>
      </w:divBdr>
      <w:divsChild>
        <w:div w:id="959800474">
          <w:marLeft w:val="0"/>
          <w:marRight w:val="0"/>
          <w:marTop w:val="0"/>
          <w:marBottom w:val="0"/>
          <w:divBdr>
            <w:top w:val="none" w:sz="0" w:space="0" w:color="auto"/>
            <w:left w:val="none" w:sz="0" w:space="0" w:color="auto"/>
            <w:bottom w:val="none" w:sz="0" w:space="0" w:color="auto"/>
            <w:right w:val="none" w:sz="0" w:space="0" w:color="auto"/>
          </w:divBdr>
          <w:divsChild>
            <w:div w:id="1125736366">
              <w:marLeft w:val="0"/>
              <w:marRight w:val="0"/>
              <w:marTop w:val="0"/>
              <w:marBottom w:val="0"/>
              <w:divBdr>
                <w:top w:val="none" w:sz="0" w:space="0" w:color="auto"/>
                <w:left w:val="none" w:sz="0" w:space="0" w:color="auto"/>
                <w:bottom w:val="none" w:sz="0" w:space="0" w:color="auto"/>
                <w:right w:val="none" w:sz="0" w:space="0" w:color="auto"/>
              </w:divBdr>
              <w:divsChild>
                <w:div w:id="7387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969">
      <w:bodyDiv w:val="1"/>
      <w:marLeft w:val="0"/>
      <w:marRight w:val="0"/>
      <w:marTop w:val="0"/>
      <w:marBottom w:val="0"/>
      <w:divBdr>
        <w:top w:val="none" w:sz="0" w:space="0" w:color="auto"/>
        <w:left w:val="none" w:sz="0" w:space="0" w:color="auto"/>
        <w:bottom w:val="none" w:sz="0" w:space="0" w:color="auto"/>
        <w:right w:val="none" w:sz="0" w:space="0" w:color="auto"/>
      </w:divBdr>
    </w:div>
    <w:div w:id="325283185">
      <w:bodyDiv w:val="1"/>
      <w:marLeft w:val="0"/>
      <w:marRight w:val="0"/>
      <w:marTop w:val="0"/>
      <w:marBottom w:val="0"/>
      <w:divBdr>
        <w:top w:val="none" w:sz="0" w:space="0" w:color="auto"/>
        <w:left w:val="none" w:sz="0" w:space="0" w:color="auto"/>
        <w:bottom w:val="none" w:sz="0" w:space="0" w:color="auto"/>
        <w:right w:val="none" w:sz="0" w:space="0" w:color="auto"/>
      </w:divBdr>
    </w:div>
    <w:div w:id="339621652">
      <w:bodyDiv w:val="1"/>
      <w:marLeft w:val="0"/>
      <w:marRight w:val="0"/>
      <w:marTop w:val="0"/>
      <w:marBottom w:val="0"/>
      <w:divBdr>
        <w:top w:val="none" w:sz="0" w:space="0" w:color="auto"/>
        <w:left w:val="none" w:sz="0" w:space="0" w:color="auto"/>
        <w:bottom w:val="none" w:sz="0" w:space="0" w:color="auto"/>
        <w:right w:val="none" w:sz="0" w:space="0" w:color="auto"/>
      </w:divBdr>
      <w:divsChild>
        <w:div w:id="1338801978">
          <w:marLeft w:val="0"/>
          <w:marRight w:val="0"/>
          <w:marTop w:val="0"/>
          <w:marBottom w:val="0"/>
          <w:divBdr>
            <w:top w:val="none" w:sz="0" w:space="0" w:color="auto"/>
            <w:left w:val="none" w:sz="0" w:space="0" w:color="auto"/>
            <w:bottom w:val="none" w:sz="0" w:space="0" w:color="auto"/>
            <w:right w:val="none" w:sz="0" w:space="0" w:color="auto"/>
          </w:divBdr>
          <w:divsChild>
            <w:div w:id="1629781163">
              <w:marLeft w:val="0"/>
              <w:marRight w:val="0"/>
              <w:marTop w:val="0"/>
              <w:marBottom w:val="0"/>
              <w:divBdr>
                <w:top w:val="none" w:sz="0" w:space="0" w:color="auto"/>
                <w:left w:val="none" w:sz="0" w:space="0" w:color="auto"/>
                <w:bottom w:val="none" w:sz="0" w:space="0" w:color="auto"/>
                <w:right w:val="none" w:sz="0" w:space="0" w:color="auto"/>
              </w:divBdr>
              <w:divsChild>
                <w:div w:id="18803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2594">
      <w:bodyDiv w:val="1"/>
      <w:marLeft w:val="0"/>
      <w:marRight w:val="0"/>
      <w:marTop w:val="0"/>
      <w:marBottom w:val="0"/>
      <w:divBdr>
        <w:top w:val="none" w:sz="0" w:space="0" w:color="auto"/>
        <w:left w:val="none" w:sz="0" w:space="0" w:color="auto"/>
        <w:bottom w:val="none" w:sz="0" w:space="0" w:color="auto"/>
        <w:right w:val="none" w:sz="0" w:space="0" w:color="auto"/>
      </w:divBdr>
    </w:div>
    <w:div w:id="440226186">
      <w:bodyDiv w:val="1"/>
      <w:marLeft w:val="0"/>
      <w:marRight w:val="0"/>
      <w:marTop w:val="0"/>
      <w:marBottom w:val="0"/>
      <w:divBdr>
        <w:top w:val="none" w:sz="0" w:space="0" w:color="auto"/>
        <w:left w:val="none" w:sz="0" w:space="0" w:color="auto"/>
        <w:bottom w:val="none" w:sz="0" w:space="0" w:color="auto"/>
        <w:right w:val="none" w:sz="0" w:space="0" w:color="auto"/>
      </w:divBdr>
      <w:divsChild>
        <w:div w:id="600532713">
          <w:marLeft w:val="0"/>
          <w:marRight w:val="0"/>
          <w:marTop w:val="0"/>
          <w:marBottom w:val="0"/>
          <w:divBdr>
            <w:top w:val="none" w:sz="0" w:space="0" w:color="auto"/>
            <w:left w:val="none" w:sz="0" w:space="0" w:color="auto"/>
            <w:bottom w:val="none" w:sz="0" w:space="0" w:color="auto"/>
            <w:right w:val="none" w:sz="0" w:space="0" w:color="auto"/>
          </w:divBdr>
          <w:divsChild>
            <w:div w:id="1069503772">
              <w:marLeft w:val="0"/>
              <w:marRight w:val="0"/>
              <w:marTop w:val="0"/>
              <w:marBottom w:val="0"/>
              <w:divBdr>
                <w:top w:val="none" w:sz="0" w:space="0" w:color="auto"/>
                <w:left w:val="none" w:sz="0" w:space="0" w:color="auto"/>
                <w:bottom w:val="none" w:sz="0" w:space="0" w:color="auto"/>
                <w:right w:val="none" w:sz="0" w:space="0" w:color="auto"/>
              </w:divBdr>
              <w:divsChild>
                <w:div w:id="861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8857">
      <w:bodyDiv w:val="1"/>
      <w:marLeft w:val="0"/>
      <w:marRight w:val="0"/>
      <w:marTop w:val="0"/>
      <w:marBottom w:val="0"/>
      <w:divBdr>
        <w:top w:val="none" w:sz="0" w:space="0" w:color="auto"/>
        <w:left w:val="none" w:sz="0" w:space="0" w:color="auto"/>
        <w:bottom w:val="none" w:sz="0" w:space="0" w:color="auto"/>
        <w:right w:val="none" w:sz="0" w:space="0" w:color="auto"/>
      </w:divBdr>
      <w:divsChild>
        <w:div w:id="2064939888">
          <w:marLeft w:val="0"/>
          <w:marRight w:val="0"/>
          <w:marTop w:val="0"/>
          <w:marBottom w:val="0"/>
          <w:divBdr>
            <w:top w:val="none" w:sz="0" w:space="0" w:color="auto"/>
            <w:left w:val="none" w:sz="0" w:space="0" w:color="auto"/>
            <w:bottom w:val="none" w:sz="0" w:space="0" w:color="auto"/>
            <w:right w:val="none" w:sz="0" w:space="0" w:color="auto"/>
          </w:divBdr>
          <w:divsChild>
            <w:div w:id="1639533703">
              <w:marLeft w:val="0"/>
              <w:marRight w:val="0"/>
              <w:marTop w:val="0"/>
              <w:marBottom w:val="0"/>
              <w:divBdr>
                <w:top w:val="none" w:sz="0" w:space="0" w:color="auto"/>
                <w:left w:val="none" w:sz="0" w:space="0" w:color="auto"/>
                <w:bottom w:val="none" w:sz="0" w:space="0" w:color="auto"/>
                <w:right w:val="none" w:sz="0" w:space="0" w:color="auto"/>
              </w:divBdr>
              <w:divsChild>
                <w:div w:id="14855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6068">
      <w:bodyDiv w:val="1"/>
      <w:marLeft w:val="0"/>
      <w:marRight w:val="0"/>
      <w:marTop w:val="0"/>
      <w:marBottom w:val="0"/>
      <w:divBdr>
        <w:top w:val="none" w:sz="0" w:space="0" w:color="auto"/>
        <w:left w:val="none" w:sz="0" w:space="0" w:color="auto"/>
        <w:bottom w:val="none" w:sz="0" w:space="0" w:color="auto"/>
        <w:right w:val="none" w:sz="0" w:space="0" w:color="auto"/>
      </w:divBdr>
    </w:div>
    <w:div w:id="819227928">
      <w:bodyDiv w:val="1"/>
      <w:marLeft w:val="0"/>
      <w:marRight w:val="0"/>
      <w:marTop w:val="0"/>
      <w:marBottom w:val="0"/>
      <w:divBdr>
        <w:top w:val="none" w:sz="0" w:space="0" w:color="auto"/>
        <w:left w:val="none" w:sz="0" w:space="0" w:color="auto"/>
        <w:bottom w:val="none" w:sz="0" w:space="0" w:color="auto"/>
        <w:right w:val="none" w:sz="0" w:space="0" w:color="auto"/>
      </w:divBdr>
    </w:div>
    <w:div w:id="1129319379">
      <w:bodyDiv w:val="1"/>
      <w:marLeft w:val="0"/>
      <w:marRight w:val="0"/>
      <w:marTop w:val="0"/>
      <w:marBottom w:val="0"/>
      <w:divBdr>
        <w:top w:val="none" w:sz="0" w:space="0" w:color="auto"/>
        <w:left w:val="none" w:sz="0" w:space="0" w:color="auto"/>
        <w:bottom w:val="none" w:sz="0" w:space="0" w:color="auto"/>
        <w:right w:val="none" w:sz="0" w:space="0" w:color="auto"/>
      </w:divBdr>
    </w:div>
    <w:div w:id="1353527875">
      <w:bodyDiv w:val="1"/>
      <w:marLeft w:val="0"/>
      <w:marRight w:val="0"/>
      <w:marTop w:val="0"/>
      <w:marBottom w:val="0"/>
      <w:divBdr>
        <w:top w:val="none" w:sz="0" w:space="0" w:color="auto"/>
        <w:left w:val="none" w:sz="0" w:space="0" w:color="auto"/>
        <w:bottom w:val="none" w:sz="0" w:space="0" w:color="auto"/>
        <w:right w:val="none" w:sz="0" w:space="0" w:color="auto"/>
      </w:divBdr>
      <w:divsChild>
        <w:div w:id="1241863443">
          <w:marLeft w:val="0"/>
          <w:marRight w:val="0"/>
          <w:marTop w:val="0"/>
          <w:marBottom w:val="0"/>
          <w:divBdr>
            <w:top w:val="none" w:sz="0" w:space="0" w:color="auto"/>
            <w:left w:val="none" w:sz="0" w:space="0" w:color="auto"/>
            <w:bottom w:val="none" w:sz="0" w:space="0" w:color="auto"/>
            <w:right w:val="none" w:sz="0" w:space="0" w:color="auto"/>
          </w:divBdr>
          <w:divsChild>
            <w:div w:id="401954927">
              <w:marLeft w:val="0"/>
              <w:marRight w:val="0"/>
              <w:marTop w:val="0"/>
              <w:marBottom w:val="0"/>
              <w:divBdr>
                <w:top w:val="none" w:sz="0" w:space="0" w:color="auto"/>
                <w:left w:val="none" w:sz="0" w:space="0" w:color="auto"/>
                <w:bottom w:val="none" w:sz="0" w:space="0" w:color="auto"/>
                <w:right w:val="none" w:sz="0" w:space="0" w:color="auto"/>
              </w:divBdr>
              <w:divsChild>
                <w:div w:id="15124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79778">
      <w:bodyDiv w:val="1"/>
      <w:marLeft w:val="0"/>
      <w:marRight w:val="0"/>
      <w:marTop w:val="0"/>
      <w:marBottom w:val="0"/>
      <w:divBdr>
        <w:top w:val="none" w:sz="0" w:space="0" w:color="auto"/>
        <w:left w:val="none" w:sz="0" w:space="0" w:color="auto"/>
        <w:bottom w:val="none" w:sz="0" w:space="0" w:color="auto"/>
        <w:right w:val="none" w:sz="0" w:space="0" w:color="auto"/>
      </w:divBdr>
      <w:divsChild>
        <w:div w:id="1952858055">
          <w:marLeft w:val="0"/>
          <w:marRight w:val="0"/>
          <w:marTop w:val="0"/>
          <w:marBottom w:val="0"/>
          <w:divBdr>
            <w:top w:val="none" w:sz="0" w:space="0" w:color="auto"/>
            <w:left w:val="none" w:sz="0" w:space="0" w:color="auto"/>
            <w:bottom w:val="none" w:sz="0" w:space="0" w:color="auto"/>
            <w:right w:val="none" w:sz="0" w:space="0" w:color="auto"/>
          </w:divBdr>
          <w:divsChild>
            <w:div w:id="839663220">
              <w:marLeft w:val="0"/>
              <w:marRight w:val="0"/>
              <w:marTop w:val="0"/>
              <w:marBottom w:val="0"/>
              <w:divBdr>
                <w:top w:val="none" w:sz="0" w:space="0" w:color="auto"/>
                <w:left w:val="none" w:sz="0" w:space="0" w:color="auto"/>
                <w:bottom w:val="none" w:sz="0" w:space="0" w:color="auto"/>
                <w:right w:val="none" w:sz="0" w:space="0" w:color="auto"/>
              </w:divBdr>
              <w:divsChild>
                <w:div w:id="666518547">
                  <w:marLeft w:val="0"/>
                  <w:marRight w:val="0"/>
                  <w:marTop w:val="0"/>
                  <w:marBottom w:val="0"/>
                  <w:divBdr>
                    <w:top w:val="none" w:sz="0" w:space="0" w:color="auto"/>
                    <w:left w:val="none" w:sz="0" w:space="0" w:color="auto"/>
                    <w:bottom w:val="none" w:sz="0" w:space="0" w:color="auto"/>
                    <w:right w:val="none" w:sz="0" w:space="0" w:color="auto"/>
                  </w:divBdr>
                  <w:divsChild>
                    <w:div w:id="1021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8247">
      <w:bodyDiv w:val="1"/>
      <w:marLeft w:val="0"/>
      <w:marRight w:val="0"/>
      <w:marTop w:val="0"/>
      <w:marBottom w:val="0"/>
      <w:divBdr>
        <w:top w:val="none" w:sz="0" w:space="0" w:color="auto"/>
        <w:left w:val="none" w:sz="0" w:space="0" w:color="auto"/>
        <w:bottom w:val="none" w:sz="0" w:space="0" w:color="auto"/>
        <w:right w:val="none" w:sz="0" w:space="0" w:color="auto"/>
      </w:divBdr>
    </w:div>
    <w:div w:id="1650594921">
      <w:bodyDiv w:val="1"/>
      <w:marLeft w:val="0"/>
      <w:marRight w:val="0"/>
      <w:marTop w:val="0"/>
      <w:marBottom w:val="0"/>
      <w:divBdr>
        <w:top w:val="none" w:sz="0" w:space="0" w:color="auto"/>
        <w:left w:val="none" w:sz="0" w:space="0" w:color="auto"/>
        <w:bottom w:val="none" w:sz="0" w:space="0" w:color="auto"/>
        <w:right w:val="none" w:sz="0" w:space="0" w:color="auto"/>
      </w:divBdr>
      <w:divsChild>
        <w:div w:id="869606735">
          <w:marLeft w:val="0"/>
          <w:marRight w:val="0"/>
          <w:marTop w:val="0"/>
          <w:marBottom w:val="0"/>
          <w:divBdr>
            <w:top w:val="none" w:sz="0" w:space="0" w:color="auto"/>
            <w:left w:val="none" w:sz="0" w:space="0" w:color="auto"/>
            <w:bottom w:val="none" w:sz="0" w:space="0" w:color="auto"/>
            <w:right w:val="none" w:sz="0" w:space="0" w:color="auto"/>
          </w:divBdr>
          <w:divsChild>
            <w:div w:id="1562859657">
              <w:marLeft w:val="0"/>
              <w:marRight w:val="0"/>
              <w:marTop w:val="0"/>
              <w:marBottom w:val="0"/>
              <w:divBdr>
                <w:top w:val="none" w:sz="0" w:space="0" w:color="auto"/>
                <w:left w:val="none" w:sz="0" w:space="0" w:color="auto"/>
                <w:bottom w:val="none" w:sz="0" w:space="0" w:color="auto"/>
                <w:right w:val="none" w:sz="0" w:space="0" w:color="auto"/>
              </w:divBdr>
              <w:divsChild>
                <w:div w:id="2827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3707">
      <w:bodyDiv w:val="1"/>
      <w:marLeft w:val="0"/>
      <w:marRight w:val="0"/>
      <w:marTop w:val="0"/>
      <w:marBottom w:val="0"/>
      <w:divBdr>
        <w:top w:val="none" w:sz="0" w:space="0" w:color="auto"/>
        <w:left w:val="none" w:sz="0" w:space="0" w:color="auto"/>
        <w:bottom w:val="none" w:sz="0" w:space="0" w:color="auto"/>
        <w:right w:val="none" w:sz="0" w:space="0" w:color="auto"/>
      </w:divBdr>
      <w:divsChild>
        <w:div w:id="543952896">
          <w:marLeft w:val="0"/>
          <w:marRight w:val="0"/>
          <w:marTop w:val="0"/>
          <w:marBottom w:val="0"/>
          <w:divBdr>
            <w:top w:val="none" w:sz="0" w:space="0" w:color="auto"/>
            <w:left w:val="none" w:sz="0" w:space="0" w:color="auto"/>
            <w:bottom w:val="none" w:sz="0" w:space="0" w:color="auto"/>
            <w:right w:val="none" w:sz="0" w:space="0" w:color="auto"/>
          </w:divBdr>
          <w:divsChild>
            <w:div w:id="1006901501">
              <w:marLeft w:val="0"/>
              <w:marRight w:val="0"/>
              <w:marTop w:val="0"/>
              <w:marBottom w:val="0"/>
              <w:divBdr>
                <w:top w:val="none" w:sz="0" w:space="0" w:color="auto"/>
                <w:left w:val="none" w:sz="0" w:space="0" w:color="auto"/>
                <w:bottom w:val="none" w:sz="0" w:space="0" w:color="auto"/>
                <w:right w:val="none" w:sz="0" w:space="0" w:color="auto"/>
              </w:divBdr>
              <w:divsChild>
                <w:div w:id="1922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0687">
      <w:bodyDiv w:val="1"/>
      <w:marLeft w:val="0"/>
      <w:marRight w:val="0"/>
      <w:marTop w:val="0"/>
      <w:marBottom w:val="0"/>
      <w:divBdr>
        <w:top w:val="none" w:sz="0" w:space="0" w:color="auto"/>
        <w:left w:val="none" w:sz="0" w:space="0" w:color="auto"/>
        <w:bottom w:val="none" w:sz="0" w:space="0" w:color="auto"/>
        <w:right w:val="none" w:sz="0" w:space="0" w:color="auto"/>
      </w:divBdr>
    </w:div>
    <w:div w:id="1695961186">
      <w:bodyDiv w:val="1"/>
      <w:marLeft w:val="0"/>
      <w:marRight w:val="0"/>
      <w:marTop w:val="0"/>
      <w:marBottom w:val="0"/>
      <w:divBdr>
        <w:top w:val="none" w:sz="0" w:space="0" w:color="auto"/>
        <w:left w:val="none" w:sz="0" w:space="0" w:color="auto"/>
        <w:bottom w:val="none" w:sz="0" w:space="0" w:color="auto"/>
        <w:right w:val="none" w:sz="0" w:space="0" w:color="auto"/>
      </w:divBdr>
    </w:div>
    <w:div w:id="2018649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ole.valtorta@ncl.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10096</Words>
  <Characters>57551</Characters>
  <Application>Microsoft Macintosh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2018-06-05T14:00:00Z</dcterms:created>
  <dcterms:modified xsi:type="dcterms:W3CDTF">2018-06-06T14:25:00Z</dcterms:modified>
</cp:coreProperties>
</file>