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E15EC" w14:textId="50CE28A2" w:rsidR="00D14ADA" w:rsidRDefault="001F1623" w:rsidP="00A6147E">
      <w:pPr>
        <w:pStyle w:val="Heading1"/>
        <w:spacing w:line="240" w:lineRule="auto"/>
        <w:rPr>
          <w:ins w:id="0" w:author="brovink" w:date="2018-05-29T12:24:00Z"/>
          <w:rFonts w:ascii="Calibri" w:hAnsi="Calibri" w:cs="Calibri"/>
          <w:b/>
          <w:color w:val="auto"/>
        </w:rPr>
      </w:pPr>
      <w:r w:rsidRPr="00A6147E">
        <w:rPr>
          <w:rFonts w:ascii="Calibri" w:hAnsi="Calibri" w:cs="Calibri"/>
          <w:b/>
          <w:color w:val="auto"/>
        </w:rPr>
        <w:t xml:space="preserve">Student </w:t>
      </w:r>
      <w:r w:rsidR="002B23D9" w:rsidRPr="00A6147E">
        <w:rPr>
          <w:rFonts w:ascii="Calibri" w:hAnsi="Calibri" w:cs="Calibri"/>
          <w:b/>
          <w:color w:val="auto"/>
        </w:rPr>
        <w:t>m</w:t>
      </w:r>
      <w:r w:rsidRPr="00A6147E">
        <w:rPr>
          <w:rFonts w:ascii="Calibri" w:hAnsi="Calibri" w:cs="Calibri"/>
          <w:b/>
          <w:color w:val="auto"/>
        </w:rPr>
        <w:t xml:space="preserve">otivation, </w:t>
      </w:r>
      <w:r w:rsidR="002B23D9" w:rsidRPr="00A6147E">
        <w:rPr>
          <w:rFonts w:ascii="Calibri" w:hAnsi="Calibri" w:cs="Calibri"/>
          <w:b/>
          <w:color w:val="auto"/>
        </w:rPr>
        <w:t>s</w:t>
      </w:r>
      <w:r w:rsidRPr="00A6147E">
        <w:rPr>
          <w:rFonts w:ascii="Calibri" w:hAnsi="Calibri" w:cs="Calibri"/>
          <w:b/>
          <w:color w:val="auto"/>
        </w:rPr>
        <w:t xml:space="preserve">chool </w:t>
      </w:r>
      <w:r w:rsidR="002B23D9" w:rsidRPr="00A6147E">
        <w:rPr>
          <w:rFonts w:ascii="Calibri" w:hAnsi="Calibri" w:cs="Calibri"/>
          <w:b/>
          <w:color w:val="auto"/>
        </w:rPr>
        <w:t>p</w:t>
      </w:r>
      <w:r w:rsidRPr="00A6147E">
        <w:rPr>
          <w:rFonts w:ascii="Calibri" w:hAnsi="Calibri" w:cs="Calibri"/>
          <w:b/>
          <w:color w:val="auto"/>
        </w:rPr>
        <w:t xml:space="preserve">olicy </w:t>
      </w:r>
      <w:r w:rsidR="002B23D9" w:rsidRPr="00A6147E">
        <w:rPr>
          <w:rFonts w:ascii="Calibri" w:hAnsi="Calibri" w:cs="Calibri"/>
          <w:b/>
          <w:color w:val="auto"/>
        </w:rPr>
        <w:t>c</w:t>
      </w:r>
      <w:r w:rsidRPr="00A6147E">
        <w:rPr>
          <w:rFonts w:ascii="Calibri" w:hAnsi="Calibri" w:cs="Calibri"/>
          <w:b/>
          <w:color w:val="auto"/>
        </w:rPr>
        <w:t xml:space="preserve">hoices and </w:t>
      </w:r>
      <w:r w:rsidR="002B23D9" w:rsidRPr="00A6147E">
        <w:rPr>
          <w:rFonts w:ascii="Calibri" w:hAnsi="Calibri" w:cs="Calibri"/>
          <w:b/>
          <w:color w:val="auto"/>
        </w:rPr>
        <w:t>m</w:t>
      </w:r>
      <w:r w:rsidRPr="00A6147E">
        <w:rPr>
          <w:rFonts w:ascii="Calibri" w:hAnsi="Calibri" w:cs="Calibri"/>
          <w:b/>
          <w:color w:val="auto"/>
        </w:rPr>
        <w:t xml:space="preserve">odern </w:t>
      </w:r>
      <w:r w:rsidR="002B23D9" w:rsidRPr="00A6147E">
        <w:rPr>
          <w:rFonts w:ascii="Calibri" w:hAnsi="Calibri" w:cs="Calibri"/>
          <w:b/>
          <w:color w:val="auto"/>
        </w:rPr>
        <w:t>l</w:t>
      </w:r>
      <w:r w:rsidRPr="00A6147E">
        <w:rPr>
          <w:rFonts w:ascii="Calibri" w:hAnsi="Calibri" w:cs="Calibri"/>
          <w:b/>
          <w:color w:val="auto"/>
        </w:rPr>
        <w:t xml:space="preserve">anguage </w:t>
      </w:r>
      <w:r w:rsidR="002B23D9" w:rsidRPr="00A6147E">
        <w:rPr>
          <w:rFonts w:ascii="Calibri" w:hAnsi="Calibri" w:cs="Calibri"/>
          <w:b/>
          <w:color w:val="auto"/>
        </w:rPr>
        <w:t>s</w:t>
      </w:r>
      <w:r w:rsidRPr="00A6147E">
        <w:rPr>
          <w:rFonts w:ascii="Calibri" w:hAnsi="Calibri" w:cs="Calibri"/>
          <w:b/>
          <w:color w:val="auto"/>
        </w:rPr>
        <w:t>tudy in England</w:t>
      </w:r>
    </w:p>
    <w:p w14:paraId="0861AB0E" w14:textId="77777777" w:rsidR="00A72545" w:rsidRPr="00A72545" w:rsidRDefault="00A72545" w:rsidP="00810A41"/>
    <w:p w14:paraId="02AABDCB" w14:textId="0D38B0B4" w:rsidR="00D14ADA" w:rsidRPr="00A6147E" w:rsidRDefault="002B23D9" w:rsidP="00A6147E">
      <w:pPr>
        <w:pStyle w:val="Heading2"/>
        <w:spacing w:line="240" w:lineRule="auto"/>
        <w:rPr>
          <w:rFonts w:ascii="Calibri" w:hAnsi="Calibri" w:cs="Calibri"/>
          <w:b/>
          <w:sz w:val="24"/>
          <w:szCs w:val="24"/>
        </w:rPr>
      </w:pPr>
      <w:r w:rsidRPr="00A6147E">
        <w:rPr>
          <w:rFonts w:ascii="Calibri" w:hAnsi="Calibri" w:cs="Calibri"/>
          <w:b/>
          <w:sz w:val="24"/>
          <w:szCs w:val="24"/>
        </w:rPr>
        <w:t>Abstract</w:t>
      </w:r>
    </w:p>
    <w:p w14:paraId="38BADF99" w14:textId="131B01E8" w:rsidR="00D14ADA" w:rsidRPr="00A6147E" w:rsidRDefault="00D14ADA" w:rsidP="00A6147E">
      <w:pPr>
        <w:spacing w:line="240" w:lineRule="auto"/>
        <w:rPr>
          <w:rFonts w:ascii="Calibri" w:hAnsi="Calibri" w:cs="Calibri"/>
        </w:rPr>
      </w:pPr>
      <w:r w:rsidRPr="00A6147E">
        <w:rPr>
          <w:rFonts w:ascii="Calibri" w:hAnsi="Calibri" w:cs="Calibri"/>
        </w:rPr>
        <w:t xml:space="preserve">This paper </w:t>
      </w:r>
      <w:r w:rsidR="00C96B39" w:rsidRPr="00A6147E">
        <w:rPr>
          <w:rFonts w:ascii="Calibri" w:hAnsi="Calibri" w:cs="Calibri"/>
        </w:rPr>
        <w:t xml:space="preserve">investigates </w:t>
      </w:r>
      <w:r w:rsidR="00B66F8B" w:rsidRPr="00A6147E">
        <w:rPr>
          <w:rFonts w:ascii="Calibri" w:hAnsi="Calibri" w:cs="Calibri"/>
        </w:rPr>
        <w:t>the relation</w:t>
      </w:r>
      <w:r w:rsidR="0079536F" w:rsidRPr="00A6147E">
        <w:rPr>
          <w:rFonts w:ascii="Calibri" w:hAnsi="Calibri" w:cs="Calibri"/>
        </w:rPr>
        <w:t>ship</w:t>
      </w:r>
      <w:r w:rsidR="00B66F8B" w:rsidRPr="00A6147E">
        <w:rPr>
          <w:rFonts w:ascii="Calibri" w:hAnsi="Calibri" w:cs="Calibri"/>
        </w:rPr>
        <w:t xml:space="preserve"> between </w:t>
      </w:r>
      <w:r w:rsidR="0079536F" w:rsidRPr="00A6147E">
        <w:rPr>
          <w:rFonts w:ascii="Calibri" w:hAnsi="Calibri" w:cs="Calibri"/>
        </w:rPr>
        <w:t xml:space="preserve">the decisions made by </w:t>
      </w:r>
      <w:r w:rsidRPr="00A6147E">
        <w:rPr>
          <w:rFonts w:ascii="Calibri" w:hAnsi="Calibri" w:cs="Calibri"/>
        </w:rPr>
        <w:t xml:space="preserve">school leaders in England </w:t>
      </w:r>
      <w:ins w:id="1" w:author="brovink" w:date="2018-05-29T12:25:00Z">
        <w:r w:rsidR="00A72545">
          <w:rPr>
            <w:rFonts w:ascii="Calibri" w:hAnsi="Calibri" w:cs="Calibri"/>
          </w:rPr>
          <w:t>concerning</w:t>
        </w:r>
      </w:ins>
      <w:del w:id="2" w:author="brovink" w:date="2018-05-29T12:25:00Z">
        <w:r w:rsidR="00C96B39" w:rsidRPr="00A6147E" w:rsidDel="00A72545">
          <w:rPr>
            <w:rFonts w:ascii="Calibri" w:hAnsi="Calibri" w:cs="Calibri"/>
          </w:rPr>
          <w:delText>on</w:delText>
        </w:r>
      </w:del>
      <w:r w:rsidR="00C96B39" w:rsidRPr="00A6147E">
        <w:rPr>
          <w:rFonts w:ascii="Calibri" w:hAnsi="Calibri" w:cs="Calibri"/>
        </w:rPr>
        <w:t xml:space="preserve"> their </w:t>
      </w:r>
      <w:r w:rsidRPr="00A6147E">
        <w:rPr>
          <w:rFonts w:ascii="Calibri" w:hAnsi="Calibri" w:cs="Calibri"/>
        </w:rPr>
        <w:t xml:space="preserve">school policy for </w:t>
      </w:r>
      <w:r w:rsidR="00C96B39" w:rsidRPr="00A6147E">
        <w:rPr>
          <w:rFonts w:ascii="Calibri" w:hAnsi="Calibri" w:cs="Calibri"/>
        </w:rPr>
        <w:t xml:space="preserve">teaching </w:t>
      </w:r>
      <w:r w:rsidRPr="00A6147E">
        <w:rPr>
          <w:rFonts w:ascii="Calibri" w:hAnsi="Calibri" w:cs="Calibri"/>
        </w:rPr>
        <w:t xml:space="preserve">modern </w:t>
      </w:r>
      <w:ins w:id="3" w:author="brovink" w:date="2018-05-29T11:24:00Z">
        <w:r w:rsidR="00B10560">
          <w:rPr>
            <w:rFonts w:ascii="Calibri" w:hAnsi="Calibri" w:cs="Calibri"/>
          </w:rPr>
          <w:t xml:space="preserve">foreign </w:t>
        </w:r>
      </w:ins>
      <w:r w:rsidRPr="00A6147E">
        <w:rPr>
          <w:rFonts w:ascii="Calibri" w:hAnsi="Calibri" w:cs="Calibri"/>
        </w:rPr>
        <w:t>language</w:t>
      </w:r>
      <w:r w:rsidR="00C96B39" w:rsidRPr="00A6147E">
        <w:rPr>
          <w:rFonts w:ascii="Calibri" w:hAnsi="Calibri" w:cs="Calibri"/>
        </w:rPr>
        <w:t>s</w:t>
      </w:r>
      <w:ins w:id="4" w:author="brovink" w:date="2018-05-29T11:25:00Z">
        <w:r w:rsidR="00B10560">
          <w:rPr>
            <w:rFonts w:ascii="Calibri" w:hAnsi="Calibri" w:cs="Calibri"/>
          </w:rPr>
          <w:t xml:space="preserve"> (MFL)</w:t>
        </w:r>
      </w:ins>
      <w:r w:rsidRPr="00A6147E">
        <w:rPr>
          <w:rFonts w:ascii="Calibri" w:hAnsi="Calibri" w:cs="Calibri"/>
        </w:rPr>
        <w:t xml:space="preserve"> post-14</w:t>
      </w:r>
      <w:r w:rsidR="00C96B39" w:rsidRPr="00A6147E">
        <w:rPr>
          <w:rFonts w:ascii="Calibri" w:hAnsi="Calibri" w:cs="Calibri"/>
        </w:rPr>
        <w:t>,</w:t>
      </w:r>
      <w:r w:rsidRPr="00A6147E">
        <w:rPr>
          <w:rFonts w:ascii="Calibri" w:hAnsi="Calibri" w:cs="Calibri"/>
        </w:rPr>
        <w:t xml:space="preserve"> and student motivation</w:t>
      </w:r>
      <w:r w:rsidR="00B66F8B" w:rsidRPr="00A6147E">
        <w:rPr>
          <w:rFonts w:ascii="Calibri" w:hAnsi="Calibri" w:cs="Calibri"/>
        </w:rPr>
        <w:t xml:space="preserve"> for MFL</w:t>
      </w:r>
      <w:r w:rsidRPr="00A6147E">
        <w:rPr>
          <w:rFonts w:ascii="Calibri" w:hAnsi="Calibri" w:cs="Calibri"/>
        </w:rPr>
        <w:t xml:space="preserve">. </w:t>
      </w:r>
      <w:r w:rsidR="001F2542" w:rsidRPr="00A6147E">
        <w:rPr>
          <w:rFonts w:ascii="Calibri" w:hAnsi="Calibri" w:cs="Calibri"/>
        </w:rPr>
        <w:t xml:space="preserve">Seventy head teachers, 119 heads of modern languages and 666 students aged 14-15 from schools in England took part in the questionnaire-based study. </w:t>
      </w:r>
      <w:r w:rsidRPr="00A6147E">
        <w:rPr>
          <w:rFonts w:ascii="Calibri" w:hAnsi="Calibri" w:cs="Calibri"/>
        </w:rPr>
        <w:t xml:space="preserve">Student motivation </w:t>
      </w:r>
      <w:ins w:id="5" w:author="brovink" w:date="2018-05-29T12:25:00Z">
        <w:r w:rsidR="00A72545">
          <w:rPr>
            <w:rFonts w:ascii="Calibri" w:hAnsi="Calibri" w:cs="Calibri"/>
          </w:rPr>
          <w:t>wa</w:t>
        </w:r>
      </w:ins>
      <w:del w:id="6" w:author="brovink" w:date="2018-05-29T12:25:00Z">
        <w:r w:rsidRPr="00A6147E" w:rsidDel="00A72545">
          <w:rPr>
            <w:rFonts w:ascii="Calibri" w:hAnsi="Calibri" w:cs="Calibri"/>
          </w:rPr>
          <w:delText>i</w:delText>
        </w:r>
      </w:del>
      <w:r w:rsidRPr="00A6147E">
        <w:rPr>
          <w:rFonts w:ascii="Calibri" w:hAnsi="Calibri" w:cs="Calibri"/>
        </w:rPr>
        <w:t xml:space="preserve">s measured using the Self-Regulation Questionnaire (Academic) (Ryan </w:t>
      </w:r>
      <w:ins w:id="7" w:author="brovink" w:date="2018-05-29T11:25:00Z">
        <w:r w:rsidR="00B10560">
          <w:rPr>
            <w:rFonts w:ascii="Calibri" w:hAnsi="Calibri" w:cs="Calibri"/>
          </w:rPr>
          <w:t>and</w:t>
        </w:r>
      </w:ins>
      <w:del w:id="8" w:author="brovink" w:date="2018-05-29T11:25:00Z">
        <w:r w:rsidRPr="00A6147E" w:rsidDel="00B10560">
          <w:rPr>
            <w:rFonts w:ascii="Calibri" w:hAnsi="Calibri" w:cs="Calibri"/>
          </w:rPr>
          <w:delText>&amp;</w:delText>
        </w:r>
      </w:del>
      <w:r w:rsidRPr="00A6147E">
        <w:rPr>
          <w:rFonts w:ascii="Calibri" w:hAnsi="Calibri" w:cs="Calibri"/>
        </w:rPr>
        <w:t xml:space="preserve"> Connell</w:t>
      </w:r>
      <w:r w:rsidR="00A6147E">
        <w:rPr>
          <w:rFonts w:ascii="Calibri" w:hAnsi="Calibri" w:cs="Calibri"/>
        </w:rPr>
        <w:t xml:space="preserve"> 1</w:t>
      </w:r>
      <w:r w:rsidRPr="00A6147E">
        <w:rPr>
          <w:rFonts w:ascii="Calibri" w:hAnsi="Calibri" w:cs="Calibri"/>
        </w:rPr>
        <w:t xml:space="preserve">989), </w:t>
      </w:r>
      <w:r w:rsidR="008F37C3" w:rsidRPr="00A6147E">
        <w:rPr>
          <w:rFonts w:ascii="Calibri" w:hAnsi="Calibri" w:cs="Calibri"/>
        </w:rPr>
        <w:t xml:space="preserve">based on </w:t>
      </w:r>
      <w:r w:rsidRPr="00A6147E">
        <w:rPr>
          <w:rFonts w:ascii="Calibri" w:hAnsi="Calibri" w:cs="Calibri"/>
        </w:rPr>
        <w:t xml:space="preserve">Self-Determination Theory. The </w:t>
      </w:r>
      <w:r w:rsidR="00B66F8B" w:rsidRPr="00A6147E">
        <w:rPr>
          <w:rFonts w:ascii="Calibri" w:hAnsi="Calibri" w:cs="Calibri"/>
        </w:rPr>
        <w:t>relation</w:t>
      </w:r>
      <w:r w:rsidR="0079536F" w:rsidRPr="00A6147E">
        <w:rPr>
          <w:rFonts w:ascii="Calibri" w:hAnsi="Calibri" w:cs="Calibri"/>
        </w:rPr>
        <w:t>ship between</w:t>
      </w:r>
      <w:r w:rsidRPr="00A6147E">
        <w:rPr>
          <w:rFonts w:ascii="Calibri" w:hAnsi="Calibri" w:cs="Calibri"/>
        </w:rPr>
        <w:t xml:space="preserve"> student perceptions of </w:t>
      </w:r>
      <w:r w:rsidR="00B526BE" w:rsidRPr="00A6147E">
        <w:rPr>
          <w:rFonts w:ascii="Calibri" w:hAnsi="Calibri" w:cs="Calibri"/>
        </w:rPr>
        <w:t xml:space="preserve">the </w:t>
      </w:r>
      <w:r w:rsidRPr="00A6147E">
        <w:rPr>
          <w:rFonts w:ascii="Calibri" w:hAnsi="Calibri" w:cs="Calibri"/>
        </w:rPr>
        <w:t xml:space="preserve">usefulness </w:t>
      </w:r>
      <w:r w:rsidR="00B526BE" w:rsidRPr="00A6147E">
        <w:rPr>
          <w:rFonts w:ascii="Calibri" w:hAnsi="Calibri" w:cs="Calibri"/>
        </w:rPr>
        <w:t>of specific language</w:t>
      </w:r>
      <w:r w:rsidR="00B66F8B" w:rsidRPr="00A6147E">
        <w:rPr>
          <w:rFonts w:ascii="Calibri" w:hAnsi="Calibri" w:cs="Calibri"/>
        </w:rPr>
        <w:t>s and</w:t>
      </w:r>
      <w:r w:rsidR="0079536F" w:rsidRPr="00A6147E">
        <w:rPr>
          <w:rFonts w:ascii="Calibri" w:hAnsi="Calibri" w:cs="Calibri"/>
        </w:rPr>
        <w:t xml:space="preserve"> the</w:t>
      </w:r>
      <w:r w:rsidR="00B66F8B" w:rsidRPr="00A6147E">
        <w:rPr>
          <w:rFonts w:ascii="Calibri" w:hAnsi="Calibri" w:cs="Calibri"/>
        </w:rPr>
        <w:t xml:space="preserve"> decision to study these</w:t>
      </w:r>
      <w:r w:rsidRPr="00A6147E">
        <w:rPr>
          <w:rFonts w:ascii="Calibri" w:hAnsi="Calibri" w:cs="Calibri"/>
        </w:rPr>
        <w:t xml:space="preserve"> </w:t>
      </w:r>
      <w:ins w:id="9" w:author="brovink" w:date="2018-05-29T12:25:00Z">
        <w:r w:rsidR="00A72545">
          <w:rPr>
            <w:rFonts w:ascii="Calibri" w:hAnsi="Calibri" w:cs="Calibri"/>
          </w:rPr>
          <w:t>wa</w:t>
        </w:r>
      </w:ins>
      <w:del w:id="10" w:author="brovink" w:date="2018-05-29T12:25:00Z">
        <w:r w:rsidRPr="00A6147E" w:rsidDel="00A72545">
          <w:rPr>
            <w:rFonts w:ascii="Calibri" w:hAnsi="Calibri" w:cs="Calibri"/>
          </w:rPr>
          <w:delText>i</w:delText>
        </w:r>
      </w:del>
      <w:r w:rsidRPr="00A6147E">
        <w:rPr>
          <w:rFonts w:ascii="Calibri" w:hAnsi="Calibri" w:cs="Calibri"/>
        </w:rPr>
        <w:t xml:space="preserve">s </w:t>
      </w:r>
      <w:del w:id="11" w:author="brovink" w:date="2018-05-29T12:25:00Z">
        <w:r w:rsidRPr="00A6147E" w:rsidDel="00A72545">
          <w:rPr>
            <w:rFonts w:ascii="Calibri" w:hAnsi="Calibri" w:cs="Calibri"/>
          </w:rPr>
          <w:delText xml:space="preserve">also </w:delText>
        </w:r>
      </w:del>
      <w:r w:rsidRPr="00A6147E">
        <w:rPr>
          <w:rFonts w:ascii="Calibri" w:hAnsi="Calibri" w:cs="Calibri"/>
        </w:rPr>
        <w:t>considered</w:t>
      </w:r>
      <w:r w:rsidR="0026473F" w:rsidRPr="00A6147E">
        <w:rPr>
          <w:rFonts w:ascii="Calibri" w:hAnsi="Calibri" w:cs="Calibri"/>
        </w:rPr>
        <w:t>.</w:t>
      </w:r>
      <w:r w:rsidRPr="00A6147E">
        <w:rPr>
          <w:rFonts w:ascii="Calibri" w:hAnsi="Calibri" w:cs="Calibri"/>
        </w:rPr>
        <w:t xml:space="preserve"> </w:t>
      </w:r>
      <w:r w:rsidR="00B66F8B" w:rsidRPr="00A6147E">
        <w:rPr>
          <w:rFonts w:ascii="Calibri" w:hAnsi="Calibri" w:cs="Calibri"/>
        </w:rPr>
        <w:t>Results show</w:t>
      </w:r>
      <w:r w:rsidRPr="00A6147E">
        <w:rPr>
          <w:rFonts w:ascii="Calibri" w:hAnsi="Calibri" w:cs="Calibri"/>
        </w:rPr>
        <w:t xml:space="preserve"> that the </w:t>
      </w:r>
      <w:r w:rsidR="00B66F8B" w:rsidRPr="00A6147E">
        <w:rPr>
          <w:rFonts w:ascii="Calibri" w:hAnsi="Calibri" w:cs="Calibri"/>
        </w:rPr>
        <w:t>way</w:t>
      </w:r>
      <w:r w:rsidRPr="00A6147E">
        <w:rPr>
          <w:rFonts w:ascii="Calibri" w:hAnsi="Calibri" w:cs="Calibri"/>
        </w:rPr>
        <w:t xml:space="preserve"> choice </w:t>
      </w:r>
      <w:r w:rsidR="00B66F8B" w:rsidRPr="00A6147E">
        <w:rPr>
          <w:rFonts w:ascii="Calibri" w:hAnsi="Calibri" w:cs="Calibri"/>
        </w:rPr>
        <w:t xml:space="preserve">is presented </w:t>
      </w:r>
      <w:r w:rsidRPr="00A6147E">
        <w:rPr>
          <w:rFonts w:ascii="Calibri" w:hAnsi="Calibri" w:cs="Calibri"/>
        </w:rPr>
        <w:t xml:space="preserve">is a key part of student motivation </w:t>
      </w:r>
      <w:ins w:id="12" w:author="brovink" w:date="2018-05-29T12:26:00Z">
        <w:r w:rsidR="00A72545">
          <w:rPr>
            <w:rFonts w:ascii="Calibri" w:hAnsi="Calibri" w:cs="Calibri"/>
          </w:rPr>
          <w:t>for MFL</w:t>
        </w:r>
      </w:ins>
      <w:del w:id="13" w:author="brovink" w:date="2018-05-29T12:26:00Z">
        <w:r w:rsidRPr="00A6147E" w:rsidDel="00A72545">
          <w:rPr>
            <w:rFonts w:ascii="Calibri" w:hAnsi="Calibri" w:cs="Calibri"/>
          </w:rPr>
          <w:delText>in language</w:delText>
        </w:r>
      </w:del>
      <w:del w:id="14" w:author="brovink" w:date="2018-05-29T12:25:00Z">
        <w:r w:rsidRPr="00A6147E" w:rsidDel="00A72545">
          <w:rPr>
            <w:rFonts w:ascii="Calibri" w:hAnsi="Calibri" w:cs="Calibri"/>
          </w:rPr>
          <w:delText>s</w:delText>
        </w:r>
      </w:del>
      <w:r w:rsidR="00B526BE" w:rsidRPr="00A6147E">
        <w:rPr>
          <w:rFonts w:ascii="Calibri" w:hAnsi="Calibri" w:cs="Calibri"/>
        </w:rPr>
        <w:t>,</w:t>
      </w:r>
      <w:r w:rsidRPr="00A6147E">
        <w:rPr>
          <w:rFonts w:ascii="Calibri" w:hAnsi="Calibri" w:cs="Calibri"/>
        </w:rPr>
        <w:t xml:space="preserve"> and that </w:t>
      </w:r>
      <w:r w:rsidR="001F2542" w:rsidRPr="00A6147E">
        <w:rPr>
          <w:rFonts w:ascii="Calibri" w:hAnsi="Calibri" w:cs="Calibri"/>
        </w:rPr>
        <w:t>students see different languages as useful for different reasons.</w:t>
      </w:r>
      <w:r w:rsidR="00AB0857" w:rsidRPr="00A6147E">
        <w:rPr>
          <w:rFonts w:ascii="Calibri" w:hAnsi="Calibri" w:cs="Calibri"/>
        </w:rPr>
        <w:t xml:space="preserve"> </w:t>
      </w:r>
      <w:r w:rsidR="00F05FCD" w:rsidRPr="00A6147E">
        <w:rPr>
          <w:rFonts w:ascii="Calibri" w:hAnsi="Calibri" w:cs="Calibri"/>
        </w:rPr>
        <w:t>Furthermore, t</w:t>
      </w:r>
      <w:r w:rsidR="00AB0857" w:rsidRPr="00A6147E">
        <w:rPr>
          <w:rFonts w:ascii="Calibri" w:hAnsi="Calibri" w:cs="Calibri"/>
        </w:rPr>
        <w:t>he</w:t>
      </w:r>
      <w:ins w:id="15" w:author="brovink" w:date="2018-05-29T12:26:00Z">
        <w:r w:rsidR="00A72545">
          <w:rPr>
            <w:rFonts w:ascii="Calibri" w:hAnsi="Calibri" w:cs="Calibri"/>
          </w:rPr>
          <w:t xml:space="preserve"> data suggest that the</w:t>
        </w:r>
      </w:ins>
      <w:r w:rsidR="00AB0857" w:rsidRPr="00A6147E">
        <w:rPr>
          <w:rFonts w:ascii="Calibri" w:hAnsi="Calibri" w:cs="Calibri"/>
        </w:rPr>
        <w:t xml:space="preserve"> ways </w:t>
      </w:r>
      <w:r w:rsidR="00B526BE" w:rsidRPr="00A6147E">
        <w:rPr>
          <w:rFonts w:ascii="Calibri" w:hAnsi="Calibri" w:cs="Calibri"/>
        </w:rPr>
        <w:t xml:space="preserve">school leaders make </w:t>
      </w:r>
      <w:r w:rsidR="00AB0857" w:rsidRPr="00A6147E">
        <w:rPr>
          <w:rFonts w:ascii="Calibri" w:hAnsi="Calibri" w:cs="Calibri"/>
        </w:rPr>
        <w:t xml:space="preserve">decisions </w:t>
      </w:r>
      <w:del w:id="16" w:author="brovink" w:date="2018-05-29T12:26:00Z">
        <w:r w:rsidR="00AB0857" w:rsidRPr="00A6147E" w:rsidDel="00A72545">
          <w:rPr>
            <w:rFonts w:ascii="Calibri" w:hAnsi="Calibri" w:cs="Calibri"/>
          </w:rPr>
          <w:delText>around the</w:delText>
        </w:r>
        <w:r w:rsidR="00B526BE" w:rsidRPr="00A6147E" w:rsidDel="00A72545">
          <w:rPr>
            <w:rFonts w:ascii="Calibri" w:hAnsi="Calibri" w:cs="Calibri"/>
          </w:rPr>
          <w:delText xml:space="preserve">ir </w:delText>
        </w:r>
      </w:del>
      <w:ins w:id="17" w:author="brovink" w:date="2018-05-29T12:26:00Z">
        <w:r w:rsidR="00A72545">
          <w:rPr>
            <w:rFonts w:ascii="Calibri" w:hAnsi="Calibri" w:cs="Calibri"/>
          </w:rPr>
          <w:t xml:space="preserve">concerning </w:t>
        </w:r>
      </w:ins>
      <w:r w:rsidR="00B526BE" w:rsidRPr="00A6147E">
        <w:rPr>
          <w:rFonts w:ascii="Calibri" w:hAnsi="Calibri" w:cs="Calibri"/>
        </w:rPr>
        <w:t>language policy</w:t>
      </w:r>
      <w:r w:rsidR="00AB0857" w:rsidRPr="00A6147E">
        <w:rPr>
          <w:rFonts w:ascii="Calibri" w:hAnsi="Calibri" w:cs="Calibri"/>
        </w:rPr>
        <w:t xml:space="preserve"> </w:t>
      </w:r>
      <w:r w:rsidR="00B526BE" w:rsidRPr="00A6147E">
        <w:rPr>
          <w:rFonts w:ascii="Calibri" w:hAnsi="Calibri" w:cs="Calibri"/>
        </w:rPr>
        <w:t>do not align with language provision that optimises student motivation</w:t>
      </w:r>
      <w:r w:rsidR="00AB0857" w:rsidRPr="00A6147E">
        <w:rPr>
          <w:rFonts w:ascii="Calibri" w:hAnsi="Calibri" w:cs="Calibri"/>
        </w:rPr>
        <w:t xml:space="preserve">. </w:t>
      </w:r>
      <w:r w:rsidR="001F2542" w:rsidRPr="00A6147E">
        <w:rPr>
          <w:rFonts w:ascii="Calibri" w:hAnsi="Calibri" w:cs="Calibri"/>
        </w:rPr>
        <w:t xml:space="preserve"> </w:t>
      </w:r>
      <w:r w:rsidR="00AB0857" w:rsidRPr="00A6147E">
        <w:rPr>
          <w:rFonts w:ascii="Calibri" w:hAnsi="Calibri" w:cs="Calibri"/>
        </w:rPr>
        <w:t xml:space="preserve">The study concludes by suggesting new pathways for rejuvenating language learner motivation in </w:t>
      </w:r>
      <w:ins w:id="18" w:author="brovink" w:date="2018-05-29T11:25:00Z">
        <w:r w:rsidR="00B10560">
          <w:rPr>
            <w:rFonts w:ascii="Calibri" w:hAnsi="Calibri" w:cs="Calibri"/>
          </w:rPr>
          <w:t>a</w:t>
        </w:r>
      </w:ins>
      <w:del w:id="19" w:author="brovink" w:date="2018-05-29T11:25:00Z">
        <w:r w:rsidR="00AB0857" w:rsidRPr="00A6147E" w:rsidDel="00B10560">
          <w:rPr>
            <w:rFonts w:ascii="Calibri" w:hAnsi="Calibri" w:cs="Calibri"/>
          </w:rPr>
          <w:delText>A</w:delText>
        </w:r>
      </w:del>
      <w:r w:rsidR="00AB0857" w:rsidRPr="00A6147E">
        <w:rPr>
          <w:rFonts w:ascii="Calibri" w:hAnsi="Calibri" w:cs="Calibri"/>
        </w:rPr>
        <w:t>nglophone contexts.</w:t>
      </w:r>
    </w:p>
    <w:p w14:paraId="6B3FCB4B" w14:textId="601FF9ED" w:rsidR="00D14ADA" w:rsidRPr="00A6147E" w:rsidRDefault="002B23D9" w:rsidP="00A6147E">
      <w:pPr>
        <w:pStyle w:val="Heading2"/>
        <w:spacing w:line="240" w:lineRule="auto"/>
        <w:rPr>
          <w:rFonts w:ascii="Calibri" w:hAnsi="Calibri" w:cs="Calibri"/>
          <w:b/>
          <w:sz w:val="24"/>
          <w:szCs w:val="24"/>
        </w:rPr>
      </w:pPr>
      <w:r w:rsidRPr="00A6147E">
        <w:rPr>
          <w:rFonts w:ascii="Calibri" w:hAnsi="Calibri" w:cs="Calibri"/>
          <w:b/>
          <w:sz w:val="24"/>
          <w:szCs w:val="24"/>
        </w:rPr>
        <w:t>Keywords</w:t>
      </w:r>
    </w:p>
    <w:p w14:paraId="6665CDE4" w14:textId="07FDCC96" w:rsidR="001F2542" w:rsidRPr="00A6147E" w:rsidRDefault="00220803" w:rsidP="00A6147E">
      <w:pPr>
        <w:spacing w:line="240" w:lineRule="auto"/>
        <w:rPr>
          <w:rFonts w:ascii="Calibri" w:hAnsi="Calibri" w:cs="Calibri"/>
          <w:sz w:val="24"/>
        </w:rPr>
      </w:pPr>
      <w:ins w:id="20" w:author="Ursula Lanvers" w:date="2018-06-13T14:45:00Z">
        <w:r>
          <w:rPr>
            <w:rFonts w:ascii="Calibri" w:hAnsi="Calibri" w:cs="Calibri"/>
            <w:sz w:val="24"/>
          </w:rPr>
          <w:t xml:space="preserve">Language learning, </w:t>
        </w:r>
      </w:ins>
      <w:r w:rsidR="001F2542" w:rsidRPr="00A6147E">
        <w:rPr>
          <w:rFonts w:ascii="Calibri" w:hAnsi="Calibri" w:cs="Calibri"/>
          <w:sz w:val="24"/>
        </w:rPr>
        <w:t xml:space="preserve">Motivation; </w:t>
      </w:r>
      <w:commentRangeStart w:id="21"/>
      <w:r w:rsidR="001F2542" w:rsidRPr="00A6147E">
        <w:rPr>
          <w:rFonts w:ascii="Calibri" w:hAnsi="Calibri" w:cs="Calibri"/>
          <w:sz w:val="24"/>
        </w:rPr>
        <w:t>GCSE</w:t>
      </w:r>
      <w:ins w:id="22" w:author="Ursula Lanvers" w:date="2018-06-13T14:45:00Z">
        <w:r>
          <w:rPr>
            <w:rFonts w:ascii="Calibri" w:hAnsi="Calibri" w:cs="Calibri"/>
            <w:sz w:val="24"/>
          </w:rPr>
          <w:t xml:space="preserve"> choices</w:t>
        </w:r>
      </w:ins>
      <w:r w:rsidR="001F2542" w:rsidRPr="00A6147E">
        <w:rPr>
          <w:rFonts w:ascii="Calibri" w:hAnsi="Calibri" w:cs="Calibri"/>
          <w:sz w:val="24"/>
        </w:rPr>
        <w:t xml:space="preserve">; </w:t>
      </w:r>
      <w:del w:id="23" w:author="Ursula Lanvers" w:date="2018-06-13T14:45:00Z">
        <w:r w:rsidR="001F2542" w:rsidRPr="00A6147E" w:rsidDel="00220803">
          <w:rPr>
            <w:rFonts w:ascii="Calibri" w:hAnsi="Calibri" w:cs="Calibri"/>
            <w:sz w:val="24"/>
          </w:rPr>
          <w:delText>usefulness; choice</w:delText>
        </w:r>
        <w:commentRangeEnd w:id="21"/>
        <w:r w:rsidR="00B10560" w:rsidDel="00220803">
          <w:rPr>
            <w:rStyle w:val="CommentReference"/>
          </w:rPr>
          <w:commentReference w:id="21"/>
        </w:r>
      </w:del>
      <w:ins w:id="24" w:author="Ursula Lanvers" w:date="2018-06-13T14:45:00Z">
        <w:r>
          <w:rPr>
            <w:rFonts w:ascii="Calibri" w:hAnsi="Calibri" w:cs="Calibri"/>
            <w:sz w:val="24"/>
          </w:rPr>
          <w:t>school language policy</w:t>
        </w:r>
      </w:ins>
    </w:p>
    <w:p w14:paraId="3C146784" w14:textId="4D10ADD2" w:rsidR="001F1623" w:rsidRPr="00A6147E" w:rsidRDefault="002B23D9" w:rsidP="00A6147E">
      <w:pPr>
        <w:pStyle w:val="Heading2"/>
        <w:spacing w:line="240" w:lineRule="auto"/>
        <w:rPr>
          <w:rFonts w:ascii="Calibri" w:hAnsi="Calibri" w:cs="Calibri"/>
          <w:b/>
          <w:sz w:val="24"/>
        </w:rPr>
      </w:pPr>
      <w:r w:rsidRPr="00A6147E">
        <w:rPr>
          <w:rFonts w:ascii="Calibri" w:hAnsi="Calibri" w:cs="Calibri"/>
          <w:b/>
          <w:sz w:val="24"/>
        </w:rPr>
        <w:t>Introduction</w:t>
      </w:r>
    </w:p>
    <w:p w14:paraId="75D40AC4" w14:textId="43998DCD" w:rsidR="001F1623" w:rsidRPr="00A6147E" w:rsidRDefault="001F1623" w:rsidP="00A6147E">
      <w:pPr>
        <w:spacing w:line="240" w:lineRule="auto"/>
        <w:rPr>
          <w:rFonts w:ascii="Calibri" w:hAnsi="Calibri" w:cs="Calibri"/>
          <w:sz w:val="24"/>
          <w:szCs w:val="24"/>
        </w:rPr>
      </w:pPr>
      <w:r w:rsidRPr="00A6147E">
        <w:rPr>
          <w:rFonts w:ascii="Calibri" w:hAnsi="Calibri" w:cs="Calibri"/>
          <w:sz w:val="24"/>
          <w:szCs w:val="24"/>
        </w:rPr>
        <w:t xml:space="preserve">This study investigates both student motivation to study a modern foreign language (MFL) in English secondary schools, and the decisions made by school-level policy makers regarding the teaching of the subject. </w:t>
      </w:r>
      <w:r w:rsidR="006763AD" w:rsidRPr="00A6147E">
        <w:rPr>
          <w:rFonts w:ascii="Calibri" w:hAnsi="Calibri" w:cs="Calibri"/>
          <w:sz w:val="24"/>
          <w:szCs w:val="24"/>
        </w:rPr>
        <w:t xml:space="preserve">Unlike previous studies, it considers student motivation in light of whether or not they have chosen to take the </w:t>
      </w:r>
      <w:commentRangeStart w:id="25"/>
      <w:r w:rsidR="006763AD" w:rsidRPr="00A6147E">
        <w:rPr>
          <w:rFonts w:ascii="Calibri" w:hAnsi="Calibri" w:cs="Calibri"/>
          <w:sz w:val="24"/>
          <w:szCs w:val="24"/>
        </w:rPr>
        <w:t>subject</w:t>
      </w:r>
      <w:commentRangeEnd w:id="25"/>
      <w:r w:rsidR="00B10560">
        <w:rPr>
          <w:rStyle w:val="CommentReference"/>
        </w:rPr>
        <w:commentReference w:id="25"/>
      </w:r>
      <w:ins w:id="26" w:author="brovink" w:date="2018-05-29T11:27:00Z">
        <w:r w:rsidR="00B10560">
          <w:rPr>
            <w:rFonts w:ascii="Calibri" w:hAnsi="Calibri" w:cs="Calibri"/>
            <w:sz w:val="24"/>
            <w:szCs w:val="24"/>
          </w:rPr>
          <w:t>.</w:t>
        </w:r>
      </w:ins>
      <w:ins w:id="27" w:author="brovink" w:date="2018-05-29T12:26:00Z">
        <w:r w:rsidR="00A72545">
          <w:rPr>
            <w:rFonts w:ascii="Calibri" w:hAnsi="Calibri" w:cs="Calibri"/>
            <w:sz w:val="24"/>
            <w:szCs w:val="24"/>
          </w:rPr>
          <w:t xml:space="preserve"> </w:t>
        </w:r>
      </w:ins>
      <w:del w:id="28" w:author="brovink" w:date="2018-05-29T11:27:00Z">
        <w:r w:rsidR="006763AD" w:rsidRPr="00A6147E" w:rsidDel="00B10560">
          <w:rPr>
            <w:rFonts w:ascii="Calibri" w:hAnsi="Calibri" w:cs="Calibri"/>
            <w:sz w:val="24"/>
            <w:szCs w:val="24"/>
          </w:rPr>
          <w:delText xml:space="preserve"> – a choice which is now available to many students</w:delText>
        </w:r>
        <w:r w:rsidR="00B526BE" w:rsidRPr="00A6147E" w:rsidDel="00B10560">
          <w:rPr>
            <w:rFonts w:ascii="Calibri" w:hAnsi="Calibri" w:cs="Calibri"/>
            <w:sz w:val="24"/>
            <w:szCs w:val="24"/>
          </w:rPr>
          <w:delText>.</w:delText>
        </w:r>
        <w:r w:rsidR="006763AD" w:rsidRPr="00A6147E" w:rsidDel="00B10560">
          <w:rPr>
            <w:rFonts w:ascii="Calibri" w:hAnsi="Calibri" w:cs="Calibri"/>
            <w:sz w:val="24"/>
            <w:szCs w:val="24"/>
          </w:rPr>
          <w:delText xml:space="preserve"> </w:delText>
        </w:r>
      </w:del>
      <w:r w:rsidR="00B526BE" w:rsidRPr="00A6147E">
        <w:rPr>
          <w:rFonts w:ascii="Calibri" w:hAnsi="Calibri" w:cs="Calibri"/>
          <w:sz w:val="24"/>
          <w:szCs w:val="24"/>
        </w:rPr>
        <w:t xml:space="preserve">At </w:t>
      </w:r>
      <w:r w:rsidR="00E941EA" w:rsidRPr="00A6147E">
        <w:rPr>
          <w:rFonts w:ascii="Calibri" w:hAnsi="Calibri" w:cs="Calibri"/>
          <w:sz w:val="24"/>
          <w:szCs w:val="24"/>
        </w:rPr>
        <w:t>national</w:t>
      </w:r>
      <w:ins w:id="29" w:author="brovink" w:date="2018-05-29T11:28:00Z">
        <w:r w:rsidR="00B10560">
          <w:rPr>
            <w:rFonts w:ascii="Calibri" w:hAnsi="Calibri" w:cs="Calibri"/>
            <w:sz w:val="24"/>
            <w:szCs w:val="24"/>
          </w:rPr>
          <w:t xml:space="preserve"> </w:t>
        </w:r>
      </w:ins>
      <w:del w:id="30" w:author="brovink" w:date="2018-05-29T11:28:00Z">
        <w:r w:rsidR="00E941EA" w:rsidRPr="00A6147E" w:rsidDel="00B10560">
          <w:rPr>
            <w:rFonts w:ascii="Calibri" w:hAnsi="Calibri" w:cs="Calibri"/>
            <w:sz w:val="24"/>
            <w:szCs w:val="24"/>
          </w:rPr>
          <w:delText>-</w:delText>
        </w:r>
      </w:del>
      <w:r w:rsidR="00E941EA" w:rsidRPr="00A6147E">
        <w:rPr>
          <w:rFonts w:ascii="Calibri" w:hAnsi="Calibri" w:cs="Calibri"/>
          <w:sz w:val="24"/>
          <w:szCs w:val="24"/>
        </w:rPr>
        <w:t>level</w:t>
      </w:r>
      <w:ins w:id="31" w:author="brovink" w:date="2018-05-29T12:27:00Z">
        <w:r w:rsidR="00A72545" w:rsidRPr="00A72545">
          <w:rPr>
            <w:rFonts w:ascii="Calibri" w:hAnsi="Calibri" w:cs="Calibri"/>
            <w:sz w:val="24"/>
            <w:szCs w:val="24"/>
          </w:rPr>
          <w:t xml:space="preserve"> </w:t>
        </w:r>
        <w:r w:rsidR="00A72545" w:rsidRPr="00A6147E">
          <w:rPr>
            <w:rFonts w:ascii="Calibri" w:hAnsi="Calibri" w:cs="Calibri"/>
            <w:sz w:val="24"/>
            <w:szCs w:val="24"/>
          </w:rPr>
          <w:t>in England</w:t>
        </w:r>
      </w:ins>
      <w:r w:rsidR="00B526BE" w:rsidRPr="00A6147E">
        <w:rPr>
          <w:rFonts w:ascii="Calibri" w:hAnsi="Calibri" w:cs="Calibri"/>
          <w:sz w:val="24"/>
          <w:szCs w:val="24"/>
        </w:rPr>
        <w:t>,</w:t>
      </w:r>
      <w:r w:rsidR="00E941EA" w:rsidRPr="00A6147E">
        <w:rPr>
          <w:rFonts w:ascii="Calibri" w:hAnsi="Calibri" w:cs="Calibri"/>
          <w:sz w:val="24"/>
          <w:szCs w:val="24"/>
        </w:rPr>
        <w:t xml:space="preserve"> </w:t>
      </w:r>
      <w:ins w:id="32" w:author="brovink" w:date="2018-05-29T11:28:00Z">
        <w:r w:rsidR="00B10560">
          <w:rPr>
            <w:rFonts w:ascii="Calibri" w:hAnsi="Calibri" w:cs="Calibri"/>
            <w:sz w:val="24"/>
            <w:szCs w:val="24"/>
          </w:rPr>
          <w:t>MFL</w:t>
        </w:r>
      </w:ins>
      <w:del w:id="33" w:author="brovink" w:date="2018-05-29T11:28:00Z">
        <w:r w:rsidR="00E941EA" w:rsidRPr="00A6147E" w:rsidDel="00B10560">
          <w:rPr>
            <w:rFonts w:ascii="Calibri" w:hAnsi="Calibri" w:cs="Calibri"/>
            <w:sz w:val="24"/>
            <w:szCs w:val="24"/>
          </w:rPr>
          <w:delText>the subject</w:delText>
        </w:r>
      </w:del>
      <w:r w:rsidR="006763AD" w:rsidRPr="00A6147E">
        <w:rPr>
          <w:rFonts w:ascii="Calibri" w:hAnsi="Calibri" w:cs="Calibri"/>
          <w:sz w:val="24"/>
          <w:szCs w:val="24"/>
        </w:rPr>
        <w:t xml:space="preserve"> </w:t>
      </w:r>
      <w:ins w:id="34" w:author="brovink" w:date="2018-05-29T11:28:00Z">
        <w:r w:rsidR="00B10560">
          <w:rPr>
            <w:rFonts w:ascii="Calibri" w:hAnsi="Calibri" w:cs="Calibri"/>
            <w:sz w:val="24"/>
            <w:szCs w:val="24"/>
          </w:rPr>
          <w:t>are</w:t>
        </w:r>
      </w:ins>
      <w:del w:id="35" w:author="brovink" w:date="2018-05-29T11:28:00Z">
        <w:r w:rsidR="00B526BE" w:rsidRPr="00A6147E" w:rsidDel="00B10560">
          <w:rPr>
            <w:rFonts w:ascii="Calibri" w:hAnsi="Calibri" w:cs="Calibri"/>
            <w:sz w:val="24"/>
            <w:szCs w:val="24"/>
          </w:rPr>
          <w:delText>is</w:delText>
        </w:r>
      </w:del>
      <w:r w:rsidR="00B526BE" w:rsidRPr="00A6147E">
        <w:rPr>
          <w:rFonts w:ascii="Calibri" w:hAnsi="Calibri" w:cs="Calibri"/>
          <w:sz w:val="24"/>
          <w:szCs w:val="24"/>
        </w:rPr>
        <w:t xml:space="preserve"> not </w:t>
      </w:r>
      <w:r w:rsidR="006763AD" w:rsidRPr="00A6147E">
        <w:rPr>
          <w:rFonts w:ascii="Calibri" w:hAnsi="Calibri" w:cs="Calibri"/>
          <w:sz w:val="24"/>
          <w:szCs w:val="24"/>
        </w:rPr>
        <w:t>compulsory be</w:t>
      </w:r>
      <w:r w:rsidR="00E941EA" w:rsidRPr="00A6147E">
        <w:rPr>
          <w:rFonts w:ascii="Calibri" w:hAnsi="Calibri" w:cs="Calibri"/>
          <w:sz w:val="24"/>
          <w:szCs w:val="24"/>
        </w:rPr>
        <w:t>yond the age of 14</w:t>
      </w:r>
      <w:del w:id="36" w:author="brovink" w:date="2018-05-29T12:27:00Z">
        <w:r w:rsidR="00C11682" w:rsidRPr="00A6147E" w:rsidDel="00A72545">
          <w:rPr>
            <w:rFonts w:ascii="Calibri" w:hAnsi="Calibri" w:cs="Calibri"/>
            <w:sz w:val="24"/>
            <w:szCs w:val="24"/>
          </w:rPr>
          <w:delText xml:space="preserve"> in England</w:delText>
        </w:r>
      </w:del>
      <w:r w:rsidR="00E941EA" w:rsidRPr="00A6147E">
        <w:rPr>
          <w:rFonts w:ascii="Calibri" w:hAnsi="Calibri" w:cs="Calibri"/>
          <w:sz w:val="24"/>
          <w:szCs w:val="24"/>
        </w:rPr>
        <w:t xml:space="preserve">, leaving </w:t>
      </w:r>
      <w:r w:rsidR="00B526BE" w:rsidRPr="00A6147E">
        <w:rPr>
          <w:rFonts w:ascii="Calibri" w:hAnsi="Calibri" w:cs="Calibri"/>
          <w:sz w:val="24"/>
          <w:szCs w:val="24"/>
        </w:rPr>
        <w:t xml:space="preserve">individual </w:t>
      </w:r>
      <w:r w:rsidR="00E941EA" w:rsidRPr="00A6147E">
        <w:rPr>
          <w:rFonts w:ascii="Calibri" w:hAnsi="Calibri" w:cs="Calibri"/>
          <w:sz w:val="24"/>
          <w:szCs w:val="24"/>
        </w:rPr>
        <w:t xml:space="preserve">schools </w:t>
      </w:r>
      <w:r w:rsidR="00C11682" w:rsidRPr="00A6147E">
        <w:rPr>
          <w:rFonts w:ascii="Calibri" w:hAnsi="Calibri" w:cs="Calibri"/>
          <w:sz w:val="24"/>
          <w:szCs w:val="24"/>
        </w:rPr>
        <w:t xml:space="preserve">free </w:t>
      </w:r>
      <w:r w:rsidR="00E941EA" w:rsidRPr="00A6147E">
        <w:rPr>
          <w:rFonts w:ascii="Calibri" w:hAnsi="Calibri" w:cs="Calibri"/>
          <w:sz w:val="24"/>
          <w:szCs w:val="24"/>
        </w:rPr>
        <w:t>to set their own policy</w:t>
      </w:r>
      <w:r w:rsidR="006763AD" w:rsidRPr="00A6147E">
        <w:rPr>
          <w:rFonts w:ascii="Calibri" w:hAnsi="Calibri" w:cs="Calibri"/>
          <w:sz w:val="24"/>
          <w:szCs w:val="24"/>
        </w:rPr>
        <w:t xml:space="preserve">. </w:t>
      </w:r>
      <w:del w:id="37" w:author="brovink" w:date="2018-05-29T11:29:00Z">
        <w:r w:rsidR="006763AD" w:rsidRPr="00A6147E" w:rsidDel="00B10560">
          <w:rPr>
            <w:rFonts w:ascii="Calibri" w:hAnsi="Calibri" w:cs="Calibri"/>
            <w:sz w:val="24"/>
            <w:szCs w:val="24"/>
          </w:rPr>
          <w:delText>Further</w:delText>
        </w:r>
        <w:r w:rsidR="00B526BE" w:rsidRPr="00A6147E" w:rsidDel="00B10560">
          <w:rPr>
            <w:rFonts w:ascii="Calibri" w:hAnsi="Calibri" w:cs="Calibri"/>
            <w:sz w:val="24"/>
            <w:szCs w:val="24"/>
          </w:rPr>
          <w:delText>more</w:delText>
        </w:r>
        <w:r w:rsidR="006763AD" w:rsidRPr="00A6147E" w:rsidDel="00B10560">
          <w:rPr>
            <w:rFonts w:ascii="Calibri" w:hAnsi="Calibri" w:cs="Calibri"/>
            <w:sz w:val="24"/>
            <w:szCs w:val="24"/>
          </w:rPr>
          <w:delText xml:space="preserve">, </w:delText>
        </w:r>
        <w:r w:rsidR="00B526BE" w:rsidRPr="00A6147E" w:rsidDel="00B10560">
          <w:rPr>
            <w:rFonts w:ascii="Calibri" w:hAnsi="Calibri" w:cs="Calibri"/>
            <w:sz w:val="24"/>
            <w:szCs w:val="24"/>
          </w:rPr>
          <w:delText>t</w:delText>
        </w:r>
      </w:del>
      <w:ins w:id="38" w:author="brovink" w:date="2018-05-29T11:29:00Z">
        <w:r w:rsidR="00B10560">
          <w:rPr>
            <w:rFonts w:ascii="Calibri" w:hAnsi="Calibri" w:cs="Calibri"/>
            <w:sz w:val="24"/>
            <w:szCs w:val="24"/>
          </w:rPr>
          <w:t>T</w:t>
        </w:r>
      </w:ins>
      <w:r w:rsidR="00B526BE" w:rsidRPr="00A6147E">
        <w:rPr>
          <w:rFonts w:ascii="Calibri" w:hAnsi="Calibri" w:cs="Calibri"/>
          <w:sz w:val="24"/>
          <w:szCs w:val="24"/>
        </w:rPr>
        <w:t xml:space="preserve">his study </w:t>
      </w:r>
      <w:ins w:id="39" w:author="brovink" w:date="2018-05-29T11:29:00Z">
        <w:r w:rsidR="00B10560">
          <w:rPr>
            <w:rFonts w:ascii="Calibri" w:hAnsi="Calibri" w:cs="Calibri"/>
            <w:sz w:val="24"/>
            <w:szCs w:val="24"/>
          </w:rPr>
          <w:t xml:space="preserve">also </w:t>
        </w:r>
      </w:ins>
      <w:r w:rsidR="006763AD" w:rsidRPr="00A6147E">
        <w:rPr>
          <w:rFonts w:ascii="Calibri" w:hAnsi="Calibri" w:cs="Calibri"/>
          <w:sz w:val="24"/>
          <w:szCs w:val="24"/>
        </w:rPr>
        <w:t>considers how school leaders decide their</w:t>
      </w:r>
      <w:ins w:id="40" w:author="brovink" w:date="2018-05-29T12:27:00Z">
        <w:r w:rsidR="00A72545">
          <w:rPr>
            <w:rFonts w:ascii="Calibri" w:hAnsi="Calibri" w:cs="Calibri"/>
            <w:sz w:val="24"/>
            <w:szCs w:val="24"/>
          </w:rPr>
          <w:t xml:space="preserve"> </w:t>
        </w:r>
      </w:ins>
      <w:del w:id="41" w:author="brovink" w:date="2018-05-29T12:27:00Z">
        <w:r w:rsidR="006763AD" w:rsidRPr="00A6147E" w:rsidDel="00A72545">
          <w:rPr>
            <w:rFonts w:ascii="Calibri" w:hAnsi="Calibri" w:cs="Calibri"/>
            <w:sz w:val="24"/>
            <w:szCs w:val="24"/>
          </w:rPr>
          <w:delText xml:space="preserve"> own </w:delText>
        </w:r>
      </w:del>
      <w:r w:rsidR="006763AD" w:rsidRPr="00A6147E">
        <w:rPr>
          <w:rFonts w:ascii="Calibri" w:hAnsi="Calibri" w:cs="Calibri"/>
          <w:sz w:val="24"/>
          <w:szCs w:val="24"/>
        </w:rPr>
        <w:t xml:space="preserve">school’s policy </w:t>
      </w:r>
      <w:r w:rsidR="00F95CEB" w:rsidRPr="00A6147E">
        <w:rPr>
          <w:rFonts w:ascii="Calibri" w:hAnsi="Calibri" w:cs="Calibri"/>
          <w:sz w:val="24"/>
          <w:szCs w:val="24"/>
        </w:rPr>
        <w:t>on the subject’s optionality</w:t>
      </w:r>
      <w:ins w:id="42" w:author="brovink" w:date="2018-05-29T12:27:00Z">
        <w:r w:rsidR="00A72545">
          <w:rPr>
            <w:rFonts w:ascii="Calibri" w:hAnsi="Calibri" w:cs="Calibri"/>
            <w:sz w:val="24"/>
            <w:szCs w:val="24"/>
          </w:rPr>
          <w:t>,</w:t>
        </w:r>
      </w:ins>
      <w:del w:id="43" w:author="brovink" w:date="2018-05-29T12:27:00Z">
        <w:r w:rsidR="00C11682" w:rsidRPr="00A6147E" w:rsidDel="00A72545">
          <w:rPr>
            <w:rFonts w:ascii="Calibri" w:hAnsi="Calibri" w:cs="Calibri"/>
            <w:sz w:val="24"/>
            <w:szCs w:val="24"/>
          </w:rPr>
          <w:delText>;</w:delText>
        </w:r>
      </w:del>
      <w:r w:rsidR="00C11682" w:rsidRPr="00A6147E">
        <w:rPr>
          <w:rFonts w:ascii="Calibri" w:hAnsi="Calibri" w:cs="Calibri"/>
          <w:sz w:val="24"/>
          <w:szCs w:val="24"/>
        </w:rPr>
        <w:t xml:space="preserve"> a topic that has received little attention to date. </w:t>
      </w:r>
      <w:r w:rsidRPr="00A6147E">
        <w:rPr>
          <w:rFonts w:ascii="Calibri" w:hAnsi="Calibri" w:cs="Calibri"/>
          <w:sz w:val="24"/>
          <w:szCs w:val="24"/>
        </w:rPr>
        <w:t xml:space="preserve">Studies on </w:t>
      </w:r>
      <w:del w:id="44" w:author="brovink" w:date="2018-05-29T11:29:00Z">
        <w:r w:rsidRPr="00A6147E" w:rsidDel="007A466E">
          <w:rPr>
            <w:rFonts w:ascii="Calibri" w:hAnsi="Calibri" w:cs="Calibri"/>
            <w:sz w:val="24"/>
            <w:szCs w:val="24"/>
          </w:rPr>
          <w:delText>M</w:delText>
        </w:r>
        <w:r w:rsidR="004370B7" w:rsidRPr="00A6147E" w:rsidDel="007A466E">
          <w:rPr>
            <w:rFonts w:ascii="Calibri" w:hAnsi="Calibri" w:cs="Calibri"/>
            <w:sz w:val="24"/>
            <w:szCs w:val="24"/>
          </w:rPr>
          <w:delText xml:space="preserve">odern </w:delText>
        </w:r>
        <w:r w:rsidRPr="00A6147E" w:rsidDel="007A466E">
          <w:rPr>
            <w:rFonts w:ascii="Calibri" w:hAnsi="Calibri" w:cs="Calibri"/>
            <w:sz w:val="24"/>
            <w:szCs w:val="24"/>
          </w:rPr>
          <w:delText>F</w:delText>
        </w:r>
        <w:r w:rsidR="004370B7" w:rsidRPr="00A6147E" w:rsidDel="007A466E">
          <w:rPr>
            <w:rFonts w:ascii="Calibri" w:hAnsi="Calibri" w:cs="Calibri"/>
            <w:sz w:val="24"/>
            <w:szCs w:val="24"/>
          </w:rPr>
          <w:delText xml:space="preserve">oreign </w:delText>
        </w:r>
        <w:r w:rsidRPr="00A6147E" w:rsidDel="007A466E">
          <w:rPr>
            <w:rFonts w:ascii="Calibri" w:hAnsi="Calibri" w:cs="Calibri"/>
            <w:sz w:val="24"/>
            <w:szCs w:val="24"/>
          </w:rPr>
          <w:delText>L</w:delText>
        </w:r>
        <w:r w:rsidR="004370B7" w:rsidRPr="00A6147E" w:rsidDel="007A466E">
          <w:rPr>
            <w:rFonts w:ascii="Calibri" w:hAnsi="Calibri" w:cs="Calibri"/>
            <w:sz w:val="24"/>
            <w:szCs w:val="24"/>
          </w:rPr>
          <w:delText>anguage (</w:delText>
        </w:r>
      </w:del>
      <w:r w:rsidR="004370B7" w:rsidRPr="00A6147E">
        <w:rPr>
          <w:rFonts w:ascii="Calibri" w:hAnsi="Calibri" w:cs="Calibri"/>
          <w:sz w:val="24"/>
          <w:szCs w:val="24"/>
        </w:rPr>
        <w:t>MFL</w:t>
      </w:r>
      <w:del w:id="45" w:author="brovink" w:date="2018-05-29T11:29:00Z">
        <w:r w:rsidR="004370B7" w:rsidRPr="00A6147E" w:rsidDel="007A466E">
          <w:rPr>
            <w:rFonts w:ascii="Calibri" w:hAnsi="Calibri" w:cs="Calibri"/>
            <w:sz w:val="24"/>
            <w:szCs w:val="24"/>
          </w:rPr>
          <w:delText>)</w:delText>
        </w:r>
      </w:del>
      <w:r w:rsidRPr="00A6147E">
        <w:rPr>
          <w:rFonts w:ascii="Calibri" w:hAnsi="Calibri" w:cs="Calibri"/>
          <w:sz w:val="24"/>
          <w:szCs w:val="24"/>
        </w:rPr>
        <w:t xml:space="preserve"> motivation in the UK tend to show that students are generally poorly motivated</w:t>
      </w:r>
      <w:r w:rsidR="004E264D" w:rsidRPr="00A6147E">
        <w:rPr>
          <w:rFonts w:ascii="Calibri" w:hAnsi="Calibri" w:cs="Calibri"/>
          <w:sz w:val="24"/>
          <w:szCs w:val="24"/>
        </w:rPr>
        <w:t xml:space="preserve"> (Coleman, Galaczi </w:t>
      </w:r>
      <w:ins w:id="46" w:author="brovink" w:date="2018-05-29T11:29:00Z">
        <w:r w:rsidR="007A466E">
          <w:rPr>
            <w:rFonts w:ascii="Calibri" w:hAnsi="Calibri" w:cs="Calibri"/>
            <w:sz w:val="24"/>
            <w:szCs w:val="24"/>
          </w:rPr>
          <w:t>and</w:t>
        </w:r>
      </w:ins>
      <w:del w:id="47" w:author="brovink" w:date="2018-05-29T11:29:00Z">
        <w:r w:rsidR="004E264D" w:rsidRPr="00A6147E" w:rsidDel="007A466E">
          <w:rPr>
            <w:rFonts w:ascii="Calibri" w:hAnsi="Calibri" w:cs="Calibri"/>
            <w:sz w:val="24"/>
            <w:szCs w:val="24"/>
          </w:rPr>
          <w:delText>&amp;</w:delText>
        </w:r>
      </w:del>
      <w:r w:rsidR="004E264D" w:rsidRPr="00A6147E">
        <w:rPr>
          <w:rFonts w:ascii="Calibri" w:hAnsi="Calibri" w:cs="Calibri"/>
          <w:sz w:val="24"/>
          <w:szCs w:val="24"/>
        </w:rPr>
        <w:t xml:space="preserve"> Astruc</w:t>
      </w:r>
      <w:r w:rsidR="00A6147E">
        <w:rPr>
          <w:rFonts w:ascii="Calibri" w:hAnsi="Calibri" w:cs="Calibri"/>
          <w:sz w:val="24"/>
          <w:szCs w:val="24"/>
        </w:rPr>
        <w:t xml:space="preserve"> 2</w:t>
      </w:r>
      <w:r w:rsidR="004E264D" w:rsidRPr="00A6147E">
        <w:rPr>
          <w:rFonts w:ascii="Calibri" w:hAnsi="Calibri" w:cs="Calibri"/>
          <w:sz w:val="24"/>
          <w:szCs w:val="24"/>
        </w:rPr>
        <w:t>007; Lanvers</w:t>
      </w:r>
      <w:r w:rsidR="00A6147E">
        <w:rPr>
          <w:rFonts w:ascii="Calibri" w:hAnsi="Calibri" w:cs="Calibri"/>
          <w:sz w:val="24"/>
          <w:szCs w:val="24"/>
        </w:rPr>
        <w:t xml:space="preserve"> 2</w:t>
      </w:r>
      <w:r w:rsidR="004E264D" w:rsidRPr="00A6147E">
        <w:rPr>
          <w:rFonts w:ascii="Calibri" w:hAnsi="Calibri" w:cs="Calibri"/>
          <w:sz w:val="24"/>
          <w:szCs w:val="24"/>
        </w:rPr>
        <w:t>017</w:t>
      </w:r>
      <w:r w:rsidR="00DB5C9D" w:rsidRPr="00A6147E">
        <w:rPr>
          <w:rFonts w:ascii="Calibri" w:hAnsi="Calibri" w:cs="Calibri"/>
          <w:sz w:val="24"/>
          <w:szCs w:val="24"/>
        </w:rPr>
        <w:t>a</w:t>
      </w:r>
      <w:r w:rsidR="004E264D" w:rsidRPr="00A6147E">
        <w:rPr>
          <w:rFonts w:ascii="Calibri" w:hAnsi="Calibri" w:cs="Calibri"/>
          <w:sz w:val="24"/>
          <w:szCs w:val="24"/>
        </w:rPr>
        <w:t xml:space="preserve">; Williams, Burden </w:t>
      </w:r>
      <w:ins w:id="48" w:author="brovink" w:date="2018-05-29T11:29:00Z">
        <w:r w:rsidR="007A466E">
          <w:rPr>
            <w:rFonts w:ascii="Calibri" w:hAnsi="Calibri" w:cs="Calibri"/>
            <w:sz w:val="24"/>
            <w:szCs w:val="24"/>
          </w:rPr>
          <w:t>and</w:t>
        </w:r>
      </w:ins>
      <w:del w:id="49" w:author="brovink" w:date="2018-05-29T11:29:00Z">
        <w:r w:rsidR="004E264D" w:rsidRPr="00A6147E" w:rsidDel="007A466E">
          <w:rPr>
            <w:rFonts w:ascii="Calibri" w:hAnsi="Calibri" w:cs="Calibri"/>
            <w:sz w:val="24"/>
            <w:szCs w:val="24"/>
          </w:rPr>
          <w:delText>&amp;</w:delText>
        </w:r>
      </w:del>
      <w:r w:rsidR="004E264D" w:rsidRPr="00A6147E">
        <w:rPr>
          <w:rFonts w:ascii="Calibri" w:hAnsi="Calibri" w:cs="Calibri"/>
          <w:sz w:val="24"/>
          <w:szCs w:val="24"/>
        </w:rPr>
        <w:t xml:space="preserve"> Lanvers</w:t>
      </w:r>
      <w:r w:rsidR="00A6147E">
        <w:rPr>
          <w:rFonts w:ascii="Calibri" w:hAnsi="Calibri" w:cs="Calibri"/>
          <w:sz w:val="24"/>
          <w:szCs w:val="24"/>
        </w:rPr>
        <w:t xml:space="preserve"> 2</w:t>
      </w:r>
      <w:r w:rsidR="004E264D" w:rsidRPr="00A6147E">
        <w:rPr>
          <w:rFonts w:ascii="Calibri" w:hAnsi="Calibri" w:cs="Calibri"/>
          <w:sz w:val="24"/>
          <w:szCs w:val="24"/>
        </w:rPr>
        <w:t>002)</w:t>
      </w:r>
      <w:r w:rsidRPr="00A6147E">
        <w:rPr>
          <w:rFonts w:ascii="Calibri" w:hAnsi="Calibri" w:cs="Calibri"/>
          <w:sz w:val="24"/>
          <w:szCs w:val="24"/>
        </w:rPr>
        <w:t>, enjoy the lessons less than in other subjects</w:t>
      </w:r>
      <w:r w:rsidR="004E264D" w:rsidRPr="00A6147E">
        <w:rPr>
          <w:rFonts w:ascii="Calibri" w:hAnsi="Calibri" w:cs="Calibri"/>
          <w:sz w:val="24"/>
          <w:szCs w:val="24"/>
        </w:rPr>
        <w:t xml:space="preserve"> (Graham, Macfadyen </w:t>
      </w:r>
      <w:ins w:id="50" w:author="brovink" w:date="2018-05-29T11:29:00Z">
        <w:r w:rsidR="007A466E">
          <w:rPr>
            <w:rFonts w:ascii="Calibri" w:hAnsi="Calibri" w:cs="Calibri"/>
            <w:sz w:val="24"/>
            <w:szCs w:val="24"/>
          </w:rPr>
          <w:t>and</w:t>
        </w:r>
      </w:ins>
      <w:del w:id="51" w:author="brovink" w:date="2018-05-29T11:29:00Z">
        <w:r w:rsidR="004E264D" w:rsidRPr="00A6147E" w:rsidDel="007A466E">
          <w:rPr>
            <w:rFonts w:ascii="Calibri" w:hAnsi="Calibri" w:cs="Calibri"/>
            <w:sz w:val="24"/>
            <w:szCs w:val="24"/>
          </w:rPr>
          <w:delText>&amp;</w:delText>
        </w:r>
      </w:del>
      <w:r w:rsidR="004E264D" w:rsidRPr="00A6147E">
        <w:rPr>
          <w:rFonts w:ascii="Calibri" w:hAnsi="Calibri" w:cs="Calibri"/>
          <w:sz w:val="24"/>
          <w:szCs w:val="24"/>
        </w:rPr>
        <w:t xml:space="preserve"> Richards</w:t>
      </w:r>
      <w:r w:rsidR="00A6147E">
        <w:rPr>
          <w:rFonts w:ascii="Calibri" w:hAnsi="Calibri" w:cs="Calibri"/>
          <w:sz w:val="24"/>
          <w:szCs w:val="24"/>
        </w:rPr>
        <w:t xml:space="preserve"> 2</w:t>
      </w:r>
      <w:r w:rsidR="004E264D" w:rsidRPr="00A6147E">
        <w:rPr>
          <w:rFonts w:ascii="Calibri" w:hAnsi="Calibri" w:cs="Calibri"/>
          <w:sz w:val="24"/>
          <w:szCs w:val="24"/>
        </w:rPr>
        <w:t>012)</w:t>
      </w:r>
      <w:r w:rsidRPr="00A6147E">
        <w:rPr>
          <w:rFonts w:ascii="Calibri" w:hAnsi="Calibri" w:cs="Calibri"/>
          <w:sz w:val="24"/>
          <w:szCs w:val="24"/>
        </w:rPr>
        <w:t xml:space="preserve">, and are less motivated than their peers in other countries </w:t>
      </w:r>
      <w:r w:rsidR="004E264D" w:rsidRPr="00A6147E">
        <w:rPr>
          <w:rFonts w:ascii="Calibri" w:hAnsi="Calibri" w:cs="Calibri"/>
          <w:sz w:val="24"/>
          <w:szCs w:val="24"/>
        </w:rPr>
        <w:t>(Bartram</w:t>
      </w:r>
      <w:r w:rsidR="00A6147E">
        <w:rPr>
          <w:rFonts w:ascii="Calibri" w:hAnsi="Calibri" w:cs="Calibri"/>
          <w:sz w:val="24"/>
          <w:szCs w:val="24"/>
        </w:rPr>
        <w:t xml:space="preserve"> 2</w:t>
      </w:r>
      <w:r w:rsidR="004E264D" w:rsidRPr="00A6147E">
        <w:rPr>
          <w:rFonts w:ascii="Calibri" w:hAnsi="Calibri" w:cs="Calibri"/>
          <w:sz w:val="24"/>
          <w:szCs w:val="24"/>
        </w:rPr>
        <w:t>006)</w:t>
      </w:r>
      <w:r w:rsidRPr="00A6147E">
        <w:rPr>
          <w:rFonts w:ascii="Calibri" w:hAnsi="Calibri" w:cs="Calibri"/>
          <w:sz w:val="24"/>
          <w:szCs w:val="24"/>
        </w:rPr>
        <w:t xml:space="preserve">. The UK shares the motivation crisis with other </w:t>
      </w:r>
      <w:ins w:id="52" w:author="brovink" w:date="2018-05-29T11:29:00Z">
        <w:r w:rsidR="007A466E">
          <w:rPr>
            <w:rFonts w:ascii="Calibri" w:hAnsi="Calibri" w:cs="Calibri"/>
            <w:sz w:val="24"/>
            <w:szCs w:val="24"/>
          </w:rPr>
          <w:t>a</w:t>
        </w:r>
      </w:ins>
      <w:del w:id="53" w:author="brovink" w:date="2018-05-29T11:29:00Z">
        <w:r w:rsidRPr="00A6147E" w:rsidDel="007A466E">
          <w:rPr>
            <w:rFonts w:ascii="Calibri" w:hAnsi="Calibri" w:cs="Calibri"/>
            <w:sz w:val="24"/>
            <w:szCs w:val="24"/>
          </w:rPr>
          <w:delText>A</w:delText>
        </w:r>
      </w:del>
      <w:r w:rsidRPr="00A6147E">
        <w:rPr>
          <w:rFonts w:ascii="Calibri" w:hAnsi="Calibri" w:cs="Calibri"/>
          <w:sz w:val="24"/>
          <w:szCs w:val="24"/>
        </w:rPr>
        <w:t xml:space="preserve">nglophone countries, a phenomenon to be understood in the context of global English and the perception that ‘English is enough’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"Bianco", "given" : "Joseph", "non-dropping-particle" : "Lo", "parse-names" : false, "suffix" : "" } ], "container-title" : "Modern Language Journal", "id" : "ITEM-1", "issue" : "1", "issued" : { "date-parts" : [ [ "2014" ] ] }, "page" : "312-325", "title" : "Domesticating the Foreign: Globalization's Effects on The Place/s of Languages", "type" : "article-journal", "volume" : "98" }, "uris" : [ "http://www.mendeley.com/documents/?uuid=c494feb2-8a32-4de9-9f8e-8c448ecdbec5" ] }, { "id" : "ITEM-2", "itemData" : { "author" : [ { "dropping-particle" : "", "family" : "East", "given" : "Martin", "non-dropping-particle" : "", "parse-names" : false, "suffix" : "" } ], "container-title" : "Journal of Multilingual and Multicultural Development", "id" : "ITEM-2", "issue" : "6", "issued" : { "date-parts" : [ [ "2009" ] ] }, "page" : "493-507", "title" : "Promoting positive attitudes towards foreign language learning: a New Zealand initiative", "type" : "article-journal", "volume" : "30" }, "uris" : [ "http://www.mendeley.com/documents/?uuid=661a1626-e51d-4fc5-83f9-52d54813d4d1", "http://www.mendeley.com/documents/?uuid=0bbce9d9-4572-4fb0-976b-ab7c89f53a23" ] }, { "id" : "ITEM-3", "itemData" : { "author" : [ { "dropping-particle" : "", "family" : "Group of Eight", "given" : "", "non-dropping-particle" : "", "parse-names" : false, "suffix" : "" } ], "id" : "ITEM-3", "issued" : { "date-parts" : [ [ "2007" ] ] }, "publisher-place" : "Manuka", "title" : "Languages in Crisis: A rescue plan for Australia", "type" : "report" }, "uris" : [ "http://www.mendeley.com/documents/?uuid=67df33f8-123c-458e-bbce-f08494420438", "http://www.mendeley.com/documents/?uuid=7191c7ff-8f20-40ef-baa4-630c4496c531" ] } ], "mendeley" : { "formattedCitation" : "(East, 2009; Group of Eight, 2007; Lo Bianco, 2014)", "plainTextFormattedCitation" : "(East, 2009; Group of Eight, 2007; Lo Bianco, 2014)", "previouslyFormattedCitation" : "(East, 2009; Group of Eight, 2007; Lo Bianco, 2014)" }, "properties" : { "noteIndex" : 1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(East</w:t>
      </w:r>
      <w:r w:rsidR="00A6147E">
        <w:rPr>
          <w:rFonts w:ascii="Calibri" w:hAnsi="Calibri" w:cs="Calibri"/>
          <w:noProof/>
          <w:sz w:val="24"/>
          <w:szCs w:val="24"/>
        </w:rPr>
        <w:t xml:space="preserve"> 2</w:t>
      </w:r>
      <w:r w:rsidRPr="00A6147E">
        <w:rPr>
          <w:rFonts w:ascii="Calibri" w:hAnsi="Calibri" w:cs="Calibri"/>
          <w:noProof/>
          <w:sz w:val="24"/>
          <w:szCs w:val="24"/>
        </w:rPr>
        <w:t>009; Group of Eight</w:t>
      </w:r>
      <w:r w:rsidR="00A6147E">
        <w:rPr>
          <w:rFonts w:ascii="Calibri" w:hAnsi="Calibri" w:cs="Calibri"/>
          <w:noProof/>
          <w:sz w:val="24"/>
          <w:szCs w:val="24"/>
        </w:rPr>
        <w:t xml:space="preserve"> 2</w:t>
      </w:r>
      <w:r w:rsidRPr="00A6147E">
        <w:rPr>
          <w:rFonts w:ascii="Calibri" w:hAnsi="Calibri" w:cs="Calibri"/>
          <w:noProof/>
          <w:sz w:val="24"/>
          <w:szCs w:val="24"/>
        </w:rPr>
        <w:t>007; Lo Bianco</w:t>
      </w:r>
      <w:r w:rsidR="00A6147E">
        <w:rPr>
          <w:rFonts w:ascii="Calibri" w:hAnsi="Calibri" w:cs="Calibri"/>
          <w:noProof/>
          <w:sz w:val="24"/>
          <w:szCs w:val="24"/>
        </w:rPr>
        <w:t xml:space="preserve"> 2</w:t>
      </w:r>
      <w:r w:rsidRPr="00A6147E">
        <w:rPr>
          <w:rFonts w:ascii="Calibri" w:hAnsi="Calibri" w:cs="Calibri"/>
          <w:noProof/>
          <w:sz w:val="24"/>
          <w:szCs w:val="24"/>
        </w:rPr>
        <w:t>014</w:t>
      </w:r>
      <w:ins w:id="54" w:author="brovink" w:date="2018-05-29T11:29:00Z">
        <w:r w:rsidR="007A466E">
          <w:rPr>
            <w:rFonts w:ascii="Calibri" w:hAnsi="Calibri" w:cs="Calibri"/>
            <w:noProof/>
            <w:sz w:val="24"/>
            <w:szCs w:val="24"/>
          </w:rPr>
          <w:t>; Lanvers 2017</w:t>
        </w:r>
      </w:ins>
      <w:ins w:id="55" w:author="brovink" w:date="2018-05-29T11:30:00Z">
        <w:r w:rsidR="007A466E">
          <w:rPr>
            <w:rFonts w:ascii="Calibri" w:hAnsi="Calibri" w:cs="Calibri"/>
            <w:noProof/>
            <w:sz w:val="24"/>
            <w:szCs w:val="24"/>
          </w:rPr>
          <w:t>a</w:t>
        </w:r>
      </w:ins>
      <w:r w:rsidRPr="00A6147E">
        <w:rPr>
          <w:rFonts w:ascii="Calibri" w:hAnsi="Calibri" w:cs="Calibri"/>
          <w:noProof/>
          <w:sz w:val="24"/>
          <w:szCs w:val="24"/>
        </w:rPr>
        <w:t>)</w:t>
      </w:r>
      <w:r w:rsidRPr="00A6147E">
        <w:rPr>
          <w:rFonts w:ascii="Calibri" w:hAnsi="Calibri" w:cs="Calibri"/>
          <w:sz w:val="24"/>
          <w:szCs w:val="24"/>
        </w:rPr>
        <w:fldChar w:fldCharType="end"/>
      </w:r>
      <w:r w:rsidRPr="00A6147E">
        <w:rPr>
          <w:rFonts w:ascii="Calibri" w:hAnsi="Calibri" w:cs="Calibri"/>
          <w:sz w:val="24"/>
          <w:szCs w:val="24"/>
        </w:rPr>
        <w:t>. Motivation for learning other languages has been described as being ‘in the shadow of Global English (D</w:t>
      </w:r>
      <w:r w:rsidR="00B526BE" w:rsidRPr="00A6147E">
        <w:rPr>
          <w:rFonts w:ascii="Calibri" w:eastAsia="Times New Roman" w:hAnsi="Calibri" w:cs="Calibri"/>
          <w:bCs/>
          <w:sz w:val="24"/>
          <w:szCs w:val="24"/>
          <w:shd w:val="clear" w:color="auto" w:fill="FFFFFF"/>
          <w:lang w:eastAsia="en-GB"/>
        </w:rPr>
        <w:t>ö</w:t>
      </w:r>
      <w:r w:rsidRPr="00A6147E">
        <w:rPr>
          <w:rFonts w:ascii="Calibri" w:hAnsi="Calibri" w:cs="Calibri"/>
          <w:sz w:val="24"/>
          <w:szCs w:val="24"/>
        </w:rPr>
        <w:t xml:space="preserve">rnyei </w:t>
      </w:r>
      <w:ins w:id="56" w:author="brovink" w:date="2018-05-29T11:30:00Z">
        <w:r w:rsidR="007A466E">
          <w:rPr>
            <w:rFonts w:ascii="Calibri" w:hAnsi="Calibri" w:cs="Calibri"/>
            <w:sz w:val="24"/>
            <w:szCs w:val="24"/>
          </w:rPr>
          <w:t>and</w:t>
        </w:r>
      </w:ins>
      <w:del w:id="57" w:author="brovink" w:date="2018-05-29T11:30:00Z">
        <w:r w:rsidRPr="00A6147E" w:rsidDel="007A466E">
          <w:rPr>
            <w:rFonts w:ascii="Calibri" w:hAnsi="Calibri" w:cs="Calibri"/>
            <w:sz w:val="24"/>
            <w:szCs w:val="24"/>
          </w:rPr>
          <w:delText>&amp;</w:delText>
        </w:r>
      </w:del>
      <w:r w:rsidRPr="00A6147E">
        <w:rPr>
          <w:rFonts w:ascii="Calibri" w:hAnsi="Calibri" w:cs="Calibri"/>
          <w:sz w:val="24"/>
          <w:szCs w:val="24"/>
        </w:rPr>
        <w:t xml:space="preserve"> Al-Hoorie</w:t>
      </w:r>
      <w:r w:rsidR="00A6147E">
        <w:rPr>
          <w:rFonts w:ascii="Calibri" w:hAnsi="Calibri" w:cs="Calibri"/>
          <w:sz w:val="24"/>
          <w:szCs w:val="24"/>
        </w:rPr>
        <w:t xml:space="preserve"> 2</w:t>
      </w:r>
      <w:r w:rsidRPr="00A6147E">
        <w:rPr>
          <w:rFonts w:ascii="Calibri" w:hAnsi="Calibri" w:cs="Calibri"/>
          <w:sz w:val="24"/>
          <w:szCs w:val="24"/>
        </w:rPr>
        <w:t>017</w:t>
      </w:r>
      <w:ins w:id="58" w:author="brovink" w:date="2018-05-29T11:30:00Z">
        <w:r w:rsidR="007A466E">
          <w:rPr>
            <w:rFonts w:ascii="Calibri" w:hAnsi="Calibri" w:cs="Calibri"/>
            <w:sz w:val="24"/>
            <w:szCs w:val="24"/>
          </w:rPr>
          <w:t xml:space="preserve">: </w:t>
        </w:r>
      </w:ins>
      <w:del w:id="59" w:author="brovink" w:date="2018-05-29T11:30:00Z">
        <w:r w:rsidRPr="00A6147E" w:rsidDel="007A466E">
          <w:rPr>
            <w:rFonts w:ascii="Calibri" w:hAnsi="Calibri" w:cs="Calibri"/>
            <w:sz w:val="24"/>
            <w:szCs w:val="24"/>
          </w:rPr>
          <w:delText>, p.</w:delText>
        </w:r>
      </w:del>
      <w:r w:rsidRPr="00A6147E">
        <w:rPr>
          <w:rFonts w:ascii="Calibri" w:hAnsi="Calibri" w:cs="Calibri"/>
          <w:sz w:val="24"/>
          <w:szCs w:val="24"/>
        </w:rPr>
        <w:t xml:space="preserve">457), meaning that </w:t>
      </w:r>
      <w:r w:rsidR="00AA648B" w:rsidRPr="00A6147E">
        <w:rPr>
          <w:rFonts w:ascii="Calibri" w:hAnsi="Calibri" w:cs="Calibri"/>
          <w:sz w:val="24"/>
          <w:szCs w:val="24"/>
        </w:rPr>
        <w:t xml:space="preserve">language </w:t>
      </w:r>
      <w:r w:rsidRPr="00A6147E">
        <w:rPr>
          <w:rFonts w:ascii="Calibri" w:hAnsi="Calibri" w:cs="Calibri"/>
          <w:sz w:val="24"/>
          <w:szCs w:val="24"/>
        </w:rPr>
        <w:t xml:space="preserve">learners in </w:t>
      </w:r>
      <w:ins w:id="60" w:author="brovink" w:date="2018-05-29T11:30:00Z">
        <w:r w:rsidR="007A466E">
          <w:rPr>
            <w:rFonts w:ascii="Calibri" w:hAnsi="Calibri" w:cs="Calibri"/>
            <w:sz w:val="24"/>
            <w:szCs w:val="24"/>
          </w:rPr>
          <w:t>a</w:t>
        </w:r>
      </w:ins>
      <w:del w:id="61" w:author="brovink" w:date="2018-05-29T11:30:00Z">
        <w:r w:rsidRPr="00A6147E" w:rsidDel="007A466E">
          <w:rPr>
            <w:rFonts w:ascii="Calibri" w:hAnsi="Calibri" w:cs="Calibri"/>
            <w:sz w:val="24"/>
            <w:szCs w:val="24"/>
          </w:rPr>
          <w:delText>A</w:delText>
        </w:r>
      </w:del>
      <w:r w:rsidRPr="00A6147E">
        <w:rPr>
          <w:rFonts w:ascii="Calibri" w:hAnsi="Calibri" w:cs="Calibri"/>
          <w:sz w:val="24"/>
          <w:szCs w:val="24"/>
        </w:rPr>
        <w:t xml:space="preserve">nglophone countries start the process already at a disadvantage. </w:t>
      </w:r>
    </w:p>
    <w:p w14:paraId="62AE085F" w14:textId="0FEA0B99" w:rsidR="001F1623" w:rsidRPr="00A6147E" w:rsidRDefault="001F1623" w:rsidP="00A6147E">
      <w:pPr>
        <w:spacing w:line="240" w:lineRule="auto"/>
        <w:rPr>
          <w:rFonts w:ascii="Calibri" w:hAnsi="Calibri" w:cs="Calibri"/>
          <w:sz w:val="24"/>
          <w:szCs w:val="24"/>
        </w:rPr>
      </w:pPr>
      <w:r w:rsidRPr="00A6147E">
        <w:rPr>
          <w:rFonts w:ascii="Calibri" w:hAnsi="Calibri" w:cs="Calibri"/>
          <w:sz w:val="24"/>
          <w:szCs w:val="24"/>
        </w:rPr>
        <w:t>Unlike the majority of language motivation studies, this study adopts Self-Determination Theory as its motivation framework, and uses data on student choice to consider the impact of</w:t>
      </w:r>
      <w:r w:rsidR="00E941EA" w:rsidRPr="00A6147E">
        <w:rPr>
          <w:rFonts w:ascii="Calibri" w:hAnsi="Calibri" w:cs="Calibri"/>
          <w:sz w:val="24"/>
          <w:szCs w:val="24"/>
        </w:rPr>
        <w:t xml:space="preserve"> school-level</w:t>
      </w:r>
      <w:r w:rsidRPr="00A6147E">
        <w:rPr>
          <w:rFonts w:ascii="Calibri" w:hAnsi="Calibri" w:cs="Calibri"/>
          <w:sz w:val="24"/>
          <w:szCs w:val="24"/>
        </w:rPr>
        <w:t xml:space="preserve"> curriculum organisation on student motivation. In addition, it considers the ways in which schools make decisions regarding language teaching in order to draw conclusions regarding the possibilities for improving take-up at GCSE.</w:t>
      </w:r>
      <w:r w:rsidR="004376E6" w:rsidRPr="00A6147E">
        <w:rPr>
          <w:rFonts w:ascii="Calibri" w:hAnsi="Calibri" w:cs="Calibri"/>
          <w:sz w:val="24"/>
          <w:szCs w:val="24"/>
          <w:vertAlign w:val="superscript"/>
        </w:rPr>
        <w:t>1</w:t>
      </w:r>
    </w:p>
    <w:p w14:paraId="4984186D" w14:textId="25FD044E" w:rsidR="001F1623" w:rsidRPr="00A6147E" w:rsidRDefault="001F1623" w:rsidP="00A6147E">
      <w:pPr>
        <w:spacing w:line="240" w:lineRule="auto"/>
        <w:rPr>
          <w:rFonts w:ascii="Calibri" w:hAnsi="Calibri" w:cs="Calibri"/>
          <w:sz w:val="24"/>
          <w:szCs w:val="24"/>
        </w:rPr>
      </w:pPr>
      <w:r w:rsidRPr="00A6147E">
        <w:rPr>
          <w:rFonts w:ascii="Calibri" w:hAnsi="Calibri" w:cs="Calibri"/>
          <w:sz w:val="24"/>
          <w:szCs w:val="24"/>
        </w:rPr>
        <w:t xml:space="preserve">Successive annual Language Trends reports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"British Council", "given" : "", "non-dropping-particle" : "", "parse-names" : false, "suffix" : "" } ], "id" : "ITEM-1", "issued" : { "date-parts" : [ [ "2017" ] ] }, "title" : "Research and reports", "type" : "webpage" }, "prefix" : "see ", "uris" : [ "http://www.mendeley.com/documents/?uuid=f3ff8ff6-2f25-46b0-bc63-3d9ab8113884", "http://www.mendeley.com/documents/?uuid=454085d3-a184-4b90-8dfa-78a6e20ccdd6" ] } ], "mendeley" : { "formattedCitation" : "(see British Council, 2017)", "plainTextFormattedCitation" : "(see British Council, 2017)", "previouslyFormattedCitation" : "(see British Council, 2017)" }, "properties" : { "noteIndex" : 1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(see British Council</w:t>
      </w:r>
      <w:r w:rsidR="00A6147E">
        <w:rPr>
          <w:rFonts w:ascii="Calibri" w:hAnsi="Calibri" w:cs="Calibri"/>
          <w:noProof/>
          <w:sz w:val="24"/>
          <w:szCs w:val="24"/>
        </w:rPr>
        <w:t xml:space="preserve"> 2</w:t>
      </w:r>
      <w:r w:rsidRPr="00A6147E">
        <w:rPr>
          <w:rFonts w:ascii="Calibri" w:hAnsi="Calibri" w:cs="Calibri"/>
          <w:noProof/>
          <w:sz w:val="24"/>
          <w:szCs w:val="24"/>
        </w:rPr>
        <w:t>017)</w:t>
      </w:r>
      <w:r w:rsidRPr="00A6147E">
        <w:rPr>
          <w:rFonts w:ascii="Calibri" w:hAnsi="Calibri" w:cs="Calibri"/>
          <w:sz w:val="24"/>
          <w:szCs w:val="24"/>
        </w:rPr>
        <w:fldChar w:fldCharType="end"/>
      </w:r>
      <w:r w:rsidRPr="00A6147E">
        <w:rPr>
          <w:rFonts w:ascii="Calibri" w:hAnsi="Calibri" w:cs="Calibri"/>
          <w:sz w:val="24"/>
          <w:szCs w:val="24"/>
        </w:rPr>
        <w:t xml:space="preserve"> have chronicle</w:t>
      </w:r>
      <w:r w:rsidR="00DD115D" w:rsidRPr="00A6147E">
        <w:rPr>
          <w:rFonts w:ascii="Calibri" w:hAnsi="Calibri" w:cs="Calibri"/>
          <w:sz w:val="24"/>
          <w:szCs w:val="24"/>
        </w:rPr>
        <w:t>d a</w:t>
      </w:r>
      <w:r w:rsidRPr="00A6147E">
        <w:rPr>
          <w:rFonts w:ascii="Calibri" w:hAnsi="Calibri" w:cs="Calibri"/>
          <w:sz w:val="24"/>
          <w:szCs w:val="24"/>
        </w:rPr>
        <w:t xml:space="preserve"> </w:t>
      </w:r>
      <w:r w:rsidR="00DD115D" w:rsidRPr="00A6147E">
        <w:rPr>
          <w:rFonts w:ascii="Calibri" w:hAnsi="Calibri" w:cs="Calibri"/>
          <w:sz w:val="24"/>
          <w:szCs w:val="24"/>
        </w:rPr>
        <w:t xml:space="preserve">declining trend in uptake of the subject in English schools and </w:t>
      </w:r>
      <w:r w:rsidRPr="00A6147E">
        <w:rPr>
          <w:rFonts w:ascii="Calibri" w:hAnsi="Calibri" w:cs="Calibri"/>
          <w:sz w:val="24"/>
          <w:szCs w:val="24"/>
        </w:rPr>
        <w:t xml:space="preserve">point to a continuing </w:t>
      </w:r>
      <w:r w:rsidRPr="00A6147E">
        <w:rPr>
          <w:rFonts w:ascii="Calibri" w:hAnsi="Calibri" w:cs="Calibri"/>
          <w:sz w:val="24"/>
          <w:szCs w:val="24"/>
        </w:rPr>
        <w:lastRenderedPageBreak/>
        <w:t xml:space="preserve">language learning crisis </w:t>
      </w:r>
      <w:r w:rsidRPr="00A6147E">
        <w:rPr>
          <w:rFonts w:ascii="Calibri" w:hAnsi="Calibri" w:cs="Calibri"/>
          <w:sz w:val="24"/>
          <w:szCs w:val="24"/>
        </w:rPr>
        <w:fldChar w:fldCharType="begin" w:fldLock="1"/>
      </w:r>
      <w:r w:rsidR="009F7F46" w:rsidRPr="00A6147E">
        <w:rPr>
          <w:rFonts w:ascii="Calibri" w:hAnsi="Calibri" w:cs="Calibri"/>
          <w:sz w:val="24"/>
          <w:szCs w:val="24"/>
        </w:rPr>
        <w:instrText>ADDIN CSL_CITATION { "citationItems" : [ { "id" : "ITEM-1", "itemData" : { "author" : [ { "dropping-particle" : "", "family" : "Tinsley", "given" : "T.", "non-dropping-particle" : "", "parse-names" : false, "suffix" : "" }, { "dropping-particle" : "", "family" : "Board", "given" : "K.", "non-dropping-particle" : "", "parse-names" : false, "suffix" : "" } ], "id" : "ITEM-1", "issued" : { "date-parts" : [ [ "2017" ] ] }, "publisher" : "British Council", "publisher-place" : "London", "title" : "Languages for the future", "type" : "article" }, "uris" : [ "http://www.mendeley.com/documents/?uuid=6349034b-4d9b-41e3-ad4a-427d0af208d6", "http://www.mendeley.com/documents/?uuid=741a9054-71f4-46a9-ab7e-26f55f0a1c89", "http://www.mendeley.com/documents/?uuid=895a66a4-aa89-4ce1-a6e0-679149e4deae" ] }, { "id" : "ITEM-2", "itemData" : { "author" : [ { "dropping-particle" : "", "family" : "Lanvers", "given" : "Ursula", "non-dropping-particle" : "", "parse-names" : false, "suffix" : "" }, { "dropping-particle" : "", "family" : "Coleman", "given" : "James", "non-dropping-particle" : "", "parse-names" : false, "suffix" : "" } ], "container-title" : "The Language Learning Journal", "id" : "ITEM-2", "issue" : "1", "issued" : { "date-parts" : [ [ "2013" ] ] }, "page" : "1-23", "title" : "The UK language learning crisis in the public media: a critical analysis", "type" : "article-journal", "volume" : "45" }, "uris" : [ "http://www.mendeley.com/documents/?uuid=93be28f4-1679-4be7-abd7-ca44be1d4f49", "http://www.mendeley.com/documents/?uuid=06984d1d-1f3b-47a0-8934-f82e822fdbc1" ] }, { "id" : "ITEM-3", "itemData" : { "author" : [ { "dropping-particle" : "", "family" : "Tinsley", "given" : "T.", "non-dropping-particle" : "", "parse-names" : false, "suffix" : "" }, { "dropping-particle" : "", "family" : "Board", "given" : "K.", "non-dropping-particle" : "", "parse-names" : false, "suffix" : "" } ], "id" : "ITEM-3", "issued" : { "date-parts" : [ [ "2017" ] ] }, "publisher-place" : "London", "title" : "Language trends 2016/17: Language teaching in primary and secondary schools in England", "type" : "report" }, "uris" : [ "http://www.mendeley.com/documents/?uuid=e140e52b-8dcf-48dc-a7a3-2d623111f171", "http://www.mendeley.com/documents/?uuid=7fe40c7f-1251-4319-85f9-cf322bd1851f" ] } ], "mendeley" : { "formattedCitation" : "(Lanvers &amp; Coleman, 2013; Tinsley &amp; Board, 2017, 2017)", "manualFormatting" : "(Lanvers &amp; Coleman, 2013; Tinsley &amp; Board, 2017a, 2017b)", "plainTextFormattedCitation" : "(Lanvers &amp; Coleman, 2013; Tinsley &amp; Board, 2017, 2017)", "previouslyFormattedCitation" : "(Lanvers &amp; Coleman, 2013; Tinsley &amp; Board, 2017a, 2017b)" }, "properties" : {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 xml:space="preserve">(Lanvers </w:t>
      </w:r>
      <w:ins w:id="62" w:author="brovink" w:date="2018-05-29T11:31:00Z">
        <w:r w:rsidR="007A466E">
          <w:rPr>
            <w:rFonts w:ascii="Calibri" w:hAnsi="Calibri" w:cs="Calibri"/>
            <w:noProof/>
            <w:sz w:val="24"/>
            <w:szCs w:val="24"/>
          </w:rPr>
          <w:t>and</w:t>
        </w:r>
      </w:ins>
      <w:del w:id="63" w:author="brovink" w:date="2018-05-29T11:31:00Z">
        <w:r w:rsidRPr="00A6147E" w:rsidDel="007A466E">
          <w:rPr>
            <w:rFonts w:ascii="Calibri" w:hAnsi="Calibri" w:cs="Calibri"/>
            <w:noProof/>
            <w:sz w:val="24"/>
            <w:szCs w:val="24"/>
          </w:rPr>
          <w:delText>&amp;</w:delText>
        </w:r>
      </w:del>
      <w:r w:rsidRPr="00A6147E">
        <w:rPr>
          <w:rFonts w:ascii="Calibri" w:hAnsi="Calibri" w:cs="Calibri"/>
          <w:noProof/>
          <w:sz w:val="24"/>
          <w:szCs w:val="24"/>
        </w:rPr>
        <w:t xml:space="preserve"> Coleman</w:t>
      </w:r>
      <w:r w:rsidR="00A6147E">
        <w:rPr>
          <w:rFonts w:ascii="Calibri" w:hAnsi="Calibri" w:cs="Calibri"/>
          <w:noProof/>
          <w:sz w:val="24"/>
          <w:szCs w:val="24"/>
        </w:rPr>
        <w:t xml:space="preserve"> 2</w:t>
      </w:r>
      <w:r w:rsidRPr="00A6147E">
        <w:rPr>
          <w:rFonts w:ascii="Calibri" w:hAnsi="Calibri" w:cs="Calibri"/>
          <w:noProof/>
          <w:sz w:val="24"/>
          <w:szCs w:val="24"/>
        </w:rPr>
        <w:t xml:space="preserve">013; Tinsley </w:t>
      </w:r>
      <w:ins w:id="64" w:author="brovink" w:date="2018-05-29T11:31:00Z">
        <w:r w:rsidR="007A466E">
          <w:rPr>
            <w:rFonts w:ascii="Calibri" w:hAnsi="Calibri" w:cs="Calibri"/>
            <w:noProof/>
            <w:sz w:val="24"/>
            <w:szCs w:val="24"/>
          </w:rPr>
          <w:t>and</w:t>
        </w:r>
      </w:ins>
      <w:del w:id="65" w:author="brovink" w:date="2018-05-29T11:31:00Z">
        <w:r w:rsidRPr="00A6147E" w:rsidDel="007A466E">
          <w:rPr>
            <w:rFonts w:ascii="Calibri" w:hAnsi="Calibri" w:cs="Calibri"/>
            <w:noProof/>
            <w:sz w:val="24"/>
            <w:szCs w:val="24"/>
          </w:rPr>
          <w:delText>&amp;</w:delText>
        </w:r>
      </w:del>
      <w:r w:rsidRPr="00A6147E">
        <w:rPr>
          <w:rFonts w:ascii="Calibri" w:hAnsi="Calibri" w:cs="Calibri"/>
          <w:noProof/>
          <w:sz w:val="24"/>
          <w:szCs w:val="24"/>
        </w:rPr>
        <w:t xml:space="preserve"> Board</w:t>
      </w:r>
      <w:r w:rsidR="00A6147E">
        <w:rPr>
          <w:rFonts w:ascii="Calibri" w:hAnsi="Calibri" w:cs="Calibri"/>
          <w:noProof/>
          <w:sz w:val="24"/>
          <w:szCs w:val="24"/>
        </w:rPr>
        <w:t xml:space="preserve"> 2</w:t>
      </w:r>
      <w:r w:rsidRPr="00A6147E">
        <w:rPr>
          <w:rFonts w:ascii="Calibri" w:hAnsi="Calibri" w:cs="Calibri"/>
          <w:noProof/>
          <w:sz w:val="24"/>
          <w:szCs w:val="24"/>
        </w:rPr>
        <w:t>017</w:t>
      </w:r>
      <w:r w:rsidR="009F7F46" w:rsidRPr="00A6147E">
        <w:rPr>
          <w:rFonts w:ascii="Calibri" w:hAnsi="Calibri" w:cs="Calibri"/>
          <w:noProof/>
          <w:sz w:val="24"/>
          <w:szCs w:val="24"/>
        </w:rPr>
        <w:t>a</w:t>
      </w:r>
      <w:r w:rsidR="00A6147E">
        <w:rPr>
          <w:rFonts w:ascii="Calibri" w:hAnsi="Calibri" w:cs="Calibri"/>
          <w:noProof/>
          <w:sz w:val="24"/>
          <w:szCs w:val="24"/>
        </w:rPr>
        <w:t xml:space="preserve"> 2</w:t>
      </w:r>
      <w:r w:rsidRPr="00A6147E">
        <w:rPr>
          <w:rFonts w:ascii="Calibri" w:hAnsi="Calibri" w:cs="Calibri"/>
          <w:noProof/>
          <w:sz w:val="24"/>
          <w:szCs w:val="24"/>
        </w:rPr>
        <w:t>017</w:t>
      </w:r>
      <w:r w:rsidR="009F7F46" w:rsidRPr="00A6147E">
        <w:rPr>
          <w:rFonts w:ascii="Calibri" w:hAnsi="Calibri" w:cs="Calibri"/>
          <w:noProof/>
          <w:sz w:val="24"/>
          <w:szCs w:val="24"/>
        </w:rPr>
        <w:t>b</w:t>
      </w:r>
      <w:r w:rsidRPr="00A6147E">
        <w:rPr>
          <w:rFonts w:ascii="Calibri" w:hAnsi="Calibri" w:cs="Calibri"/>
          <w:noProof/>
          <w:sz w:val="24"/>
          <w:szCs w:val="24"/>
        </w:rPr>
        <w:t>)</w:t>
      </w:r>
      <w:r w:rsidRPr="00A6147E">
        <w:rPr>
          <w:rFonts w:ascii="Calibri" w:hAnsi="Calibri" w:cs="Calibri"/>
          <w:sz w:val="24"/>
          <w:szCs w:val="24"/>
        </w:rPr>
        <w:fldChar w:fldCharType="end"/>
      </w:r>
      <w:r w:rsidRPr="00A6147E">
        <w:rPr>
          <w:rFonts w:ascii="Calibri" w:hAnsi="Calibri" w:cs="Calibri"/>
          <w:sz w:val="24"/>
          <w:szCs w:val="24"/>
        </w:rPr>
        <w:t xml:space="preserve">. Other </w:t>
      </w:r>
      <w:ins w:id="66" w:author="brovink" w:date="2018-05-29T11:31:00Z">
        <w:r w:rsidR="007A466E">
          <w:rPr>
            <w:rFonts w:ascii="Calibri" w:hAnsi="Calibri" w:cs="Calibri"/>
            <w:sz w:val="24"/>
            <w:szCs w:val="24"/>
          </w:rPr>
          <w:t>a</w:t>
        </w:r>
      </w:ins>
      <w:del w:id="67" w:author="brovink" w:date="2018-05-29T11:31:00Z">
        <w:r w:rsidRPr="00A6147E" w:rsidDel="007A466E">
          <w:rPr>
            <w:rFonts w:ascii="Calibri" w:hAnsi="Calibri" w:cs="Calibri"/>
            <w:sz w:val="24"/>
            <w:szCs w:val="24"/>
          </w:rPr>
          <w:delText>A</w:delText>
        </w:r>
      </w:del>
      <w:r w:rsidRPr="00A6147E">
        <w:rPr>
          <w:rFonts w:ascii="Calibri" w:hAnsi="Calibri" w:cs="Calibri"/>
          <w:sz w:val="24"/>
          <w:szCs w:val="24"/>
        </w:rPr>
        <w:t xml:space="preserve">nglophone nations report similar crises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"Berman", "given" : "Russell", "non-dropping-particle" : "", "parse-names" : false, "suffix" : "" } ], "container-title" : "American Association of University Professors", "id" : "ITEM-1", "issued" : { "date-parts" : [ [ "2011" ] ] }, "title" : "The Real Language Crisis", "type" : "webpage" }, "uris" : [ "http://www.mendeley.com/documents/?uuid=1878256d-98aa-4d51-8e1c-07ce4e1d2fdf", "http://www.mendeley.com/documents/?uuid=577535c1-7fa3-4b02-8e91-d061925dc652" ] }, { "id" : "ITEM-2", "itemData" : { "author" : [ { "dropping-particle" : "", "family" : "Group of Eight", "given" : "", "non-dropping-particle" : "", "parse-names" : false, "suffix" : "" } ], "id" : "ITEM-2", "issued" : { "date-parts" : [ [ "2007" ] ] }, "publisher-place" : "Manuka", "title" : "Languages in Crisis: A rescue plan for Australia", "type" : "report" }, "uris" : [ "http://www.mendeley.com/documents/?uuid=7191c7ff-8f20-40ef-baa4-630c4496c531", "http://www.mendeley.com/documents/?uuid=67df33f8-123c-458e-bbce-f08494420438" ] } ], "mendeley" : { "formattedCitation" : "(Berman, 2011; Group of Eight, 2007)", "plainTextFormattedCitation" : "(Berman, 2011; Group of Eight, 2007)", "previouslyFormattedCitation" : "(Berman, 2011; Group of Eight, 2007)" }, "properties" : { "noteIndex" : 1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(Berman</w:t>
      </w:r>
      <w:r w:rsidR="00A6147E">
        <w:rPr>
          <w:rFonts w:ascii="Calibri" w:hAnsi="Calibri" w:cs="Calibri"/>
          <w:noProof/>
          <w:sz w:val="24"/>
          <w:szCs w:val="24"/>
        </w:rPr>
        <w:t xml:space="preserve"> 2</w:t>
      </w:r>
      <w:r w:rsidRPr="00A6147E">
        <w:rPr>
          <w:rFonts w:ascii="Calibri" w:hAnsi="Calibri" w:cs="Calibri"/>
          <w:noProof/>
          <w:sz w:val="24"/>
          <w:szCs w:val="24"/>
        </w:rPr>
        <w:t>011; Group of Eight</w:t>
      </w:r>
      <w:r w:rsidR="00A6147E">
        <w:rPr>
          <w:rFonts w:ascii="Calibri" w:hAnsi="Calibri" w:cs="Calibri"/>
          <w:noProof/>
          <w:sz w:val="24"/>
          <w:szCs w:val="24"/>
        </w:rPr>
        <w:t xml:space="preserve"> 2</w:t>
      </w:r>
      <w:r w:rsidRPr="00A6147E">
        <w:rPr>
          <w:rFonts w:ascii="Calibri" w:hAnsi="Calibri" w:cs="Calibri"/>
          <w:noProof/>
          <w:sz w:val="24"/>
          <w:szCs w:val="24"/>
        </w:rPr>
        <w:t>007)</w:t>
      </w:r>
      <w:r w:rsidRPr="00A6147E">
        <w:rPr>
          <w:rFonts w:ascii="Calibri" w:hAnsi="Calibri" w:cs="Calibri"/>
          <w:sz w:val="24"/>
          <w:szCs w:val="24"/>
        </w:rPr>
        <w:fldChar w:fldCharType="end"/>
      </w:r>
      <w:r w:rsidRPr="00A6147E">
        <w:rPr>
          <w:rFonts w:ascii="Calibri" w:hAnsi="Calibri" w:cs="Calibri"/>
          <w:sz w:val="24"/>
          <w:szCs w:val="24"/>
        </w:rPr>
        <w:t>.</w:t>
      </w:r>
    </w:p>
    <w:p w14:paraId="28B3E9B7" w14:textId="3654D2A3" w:rsidR="00271FB8" w:rsidRPr="00A6147E" w:rsidRDefault="001F1623" w:rsidP="00A6147E">
      <w:pPr>
        <w:spacing w:line="240" w:lineRule="auto"/>
        <w:rPr>
          <w:rFonts w:ascii="Calibri" w:hAnsi="Calibri" w:cs="Calibri"/>
          <w:sz w:val="24"/>
          <w:szCs w:val="24"/>
        </w:rPr>
      </w:pPr>
      <w:r w:rsidRPr="00A6147E">
        <w:rPr>
          <w:rFonts w:ascii="Calibri" w:hAnsi="Calibri" w:cs="Calibri"/>
          <w:sz w:val="24"/>
          <w:szCs w:val="24"/>
        </w:rPr>
        <w:t>The four nations of the United Kingdom</w:t>
      </w:r>
      <w:r w:rsidR="001A7114" w:rsidRPr="00A6147E">
        <w:rPr>
          <w:rFonts w:ascii="Calibri" w:hAnsi="Calibri" w:cs="Calibri"/>
          <w:sz w:val="24"/>
          <w:szCs w:val="24"/>
        </w:rPr>
        <w:t xml:space="preserve"> (England, Wales, Scotland </w:t>
      </w:r>
      <w:ins w:id="68" w:author="brovink" w:date="2018-05-29T11:32:00Z">
        <w:r w:rsidR="007A466E">
          <w:rPr>
            <w:rFonts w:ascii="Calibri" w:hAnsi="Calibri" w:cs="Calibri"/>
            <w:sz w:val="24"/>
            <w:szCs w:val="24"/>
          </w:rPr>
          <w:t>and</w:t>
        </w:r>
      </w:ins>
      <w:del w:id="69" w:author="brovink" w:date="2018-05-29T11:32:00Z">
        <w:r w:rsidR="001A7114" w:rsidRPr="00A6147E" w:rsidDel="007A466E">
          <w:rPr>
            <w:rFonts w:ascii="Calibri" w:hAnsi="Calibri" w:cs="Calibri"/>
            <w:sz w:val="24"/>
            <w:szCs w:val="24"/>
          </w:rPr>
          <w:delText>&amp;</w:delText>
        </w:r>
      </w:del>
      <w:r w:rsidR="001A7114" w:rsidRPr="00A6147E">
        <w:rPr>
          <w:rFonts w:ascii="Calibri" w:hAnsi="Calibri" w:cs="Calibri"/>
          <w:sz w:val="24"/>
          <w:szCs w:val="24"/>
        </w:rPr>
        <w:t xml:space="preserve"> Northern Ireland)</w:t>
      </w:r>
      <w:r w:rsidRPr="00A6147E">
        <w:rPr>
          <w:rFonts w:ascii="Calibri" w:hAnsi="Calibri" w:cs="Calibri"/>
          <w:sz w:val="24"/>
          <w:szCs w:val="24"/>
        </w:rPr>
        <w:t xml:space="preserve"> all take responsibility for their own curriculum</w:t>
      </w:r>
      <w:ins w:id="70" w:author="brovink" w:date="2018-05-29T11:32:00Z">
        <w:r w:rsidR="007A466E">
          <w:rPr>
            <w:rFonts w:ascii="Calibri" w:hAnsi="Calibri" w:cs="Calibri"/>
            <w:sz w:val="24"/>
            <w:szCs w:val="24"/>
          </w:rPr>
          <w:t>.</w:t>
        </w:r>
      </w:ins>
      <w:del w:id="71" w:author="brovink" w:date="2018-05-29T11:32:00Z">
        <w:r w:rsidRPr="00A6147E" w:rsidDel="007A466E">
          <w:rPr>
            <w:rFonts w:ascii="Calibri" w:hAnsi="Calibri" w:cs="Calibri"/>
            <w:sz w:val="24"/>
            <w:szCs w:val="24"/>
          </w:rPr>
          <w:delText>, and l</w:delText>
        </w:r>
      </w:del>
      <w:ins w:id="72" w:author="brovink" w:date="2018-05-29T11:33:00Z">
        <w:r w:rsidR="007A466E">
          <w:rPr>
            <w:rFonts w:ascii="Calibri" w:hAnsi="Calibri" w:cs="Calibri"/>
            <w:sz w:val="24"/>
            <w:szCs w:val="24"/>
          </w:rPr>
          <w:t xml:space="preserve"> L</w:t>
        </w:r>
      </w:ins>
      <w:r w:rsidRPr="00A6147E">
        <w:rPr>
          <w:rFonts w:ascii="Calibri" w:hAnsi="Calibri" w:cs="Calibri"/>
          <w:sz w:val="24"/>
          <w:szCs w:val="24"/>
        </w:rPr>
        <w:t xml:space="preserve">anguage teaching in English secondary schools, which </w:t>
      </w:r>
      <w:ins w:id="73" w:author="brovink" w:date="2018-05-29T11:33:00Z">
        <w:r w:rsidR="007A466E">
          <w:rPr>
            <w:rFonts w:ascii="Calibri" w:hAnsi="Calibri" w:cs="Calibri"/>
            <w:sz w:val="24"/>
            <w:szCs w:val="24"/>
          </w:rPr>
          <w:t xml:space="preserve">is the focus of </w:t>
        </w:r>
      </w:ins>
      <w:r w:rsidRPr="00A6147E">
        <w:rPr>
          <w:rFonts w:ascii="Calibri" w:hAnsi="Calibri" w:cs="Calibri"/>
          <w:sz w:val="24"/>
          <w:szCs w:val="24"/>
        </w:rPr>
        <w:t>this study</w:t>
      </w:r>
      <w:del w:id="74" w:author="brovink" w:date="2018-05-29T11:33:00Z">
        <w:r w:rsidRPr="00A6147E" w:rsidDel="007A466E">
          <w:rPr>
            <w:rFonts w:ascii="Calibri" w:hAnsi="Calibri" w:cs="Calibri"/>
            <w:sz w:val="24"/>
            <w:szCs w:val="24"/>
          </w:rPr>
          <w:delText xml:space="preserve"> is concerned with</w:delText>
        </w:r>
      </w:del>
      <w:r w:rsidRPr="00A6147E">
        <w:rPr>
          <w:rFonts w:ascii="Calibri" w:hAnsi="Calibri" w:cs="Calibri"/>
          <w:sz w:val="24"/>
          <w:szCs w:val="24"/>
        </w:rPr>
        <w:t xml:space="preserve">, is guided by very light-touch government policy. </w:t>
      </w:r>
      <w:r w:rsidR="00DD115D" w:rsidRPr="00A6147E">
        <w:rPr>
          <w:rFonts w:ascii="Calibri" w:hAnsi="Calibri" w:cs="Calibri"/>
          <w:sz w:val="24"/>
          <w:szCs w:val="24"/>
        </w:rPr>
        <w:t>At present,</w:t>
      </w:r>
      <w:r w:rsidRPr="00A6147E">
        <w:rPr>
          <w:rFonts w:ascii="Calibri" w:hAnsi="Calibri" w:cs="Calibri"/>
          <w:sz w:val="24"/>
          <w:szCs w:val="24"/>
        </w:rPr>
        <w:t xml:space="preserve"> any language may be taught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"Department for Education", "given" : "", "non-dropping-particle" : "", "parse-names" : false, "suffix" : "" } ], "id" : "ITEM-1", "issued" : { "date-parts" : [ [ "2013" ] ] }, "publisher" : "Department for Education", "publisher-place" : "London", "title" : "Modern foreign languages (MFL): Languages that schools may teach", "type" : "article" }, "uris" : [ "http://www.mendeley.com/documents/?uuid=cd9f81e4-e9f4-4d2a-8db6-ed96212a39e9" ] } ], "mendeley" : { "formattedCitation" : "(Department for Education, 2013)", "plainTextFormattedCitation" : "(Department for Education, 2013)", "previouslyFormattedCitation" : "(Department for Education, 2013)" }, "properties" : { "noteIndex" : 1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(Department for Education</w:t>
      </w:r>
      <w:r w:rsidR="00A6147E">
        <w:rPr>
          <w:rFonts w:ascii="Calibri" w:hAnsi="Calibri" w:cs="Calibri"/>
          <w:noProof/>
          <w:sz w:val="24"/>
          <w:szCs w:val="24"/>
        </w:rPr>
        <w:t xml:space="preserve"> 2</w:t>
      </w:r>
      <w:r w:rsidRPr="00A6147E">
        <w:rPr>
          <w:rFonts w:ascii="Calibri" w:hAnsi="Calibri" w:cs="Calibri"/>
          <w:noProof/>
          <w:sz w:val="24"/>
          <w:szCs w:val="24"/>
        </w:rPr>
        <w:t>013)</w:t>
      </w:r>
      <w:r w:rsidRPr="00A6147E">
        <w:rPr>
          <w:rFonts w:ascii="Calibri" w:hAnsi="Calibri" w:cs="Calibri"/>
          <w:sz w:val="24"/>
          <w:szCs w:val="24"/>
        </w:rPr>
        <w:fldChar w:fldCharType="end"/>
      </w:r>
      <w:r w:rsidRPr="00A6147E">
        <w:rPr>
          <w:rFonts w:ascii="Calibri" w:hAnsi="Calibri" w:cs="Calibri"/>
          <w:sz w:val="24"/>
          <w:szCs w:val="24"/>
        </w:rPr>
        <w:t xml:space="preserve"> and </w:t>
      </w:r>
      <w:r w:rsidR="00DD115D" w:rsidRPr="00A6147E">
        <w:rPr>
          <w:rFonts w:ascii="Calibri" w:hAnsi="Calibri" w:cs="Calibri"/>
          <w:sz w:val="24"/>
          <w:szCs w:val="24"/>
        </w:rPr>
        <w:t>the subject is compulsory</w:t>
      </w:r>
      <w:ins w:id="75" w:author="brovink" w:date="2018-05-29T11:33:00Z">
        <w:r w:rsidR="007A466E">
          <w:rPr>
            <w:rFonts w:ascii="Calibri" w:hAnsi="Calibri" w:cs="Calibri"/>
            <w:sz w:val="24"/>
            <w:szCs w:val="24"/>
          </w:rPr>
          <w:t xml:space="preserve"> only</w:t>
        </w:r>
      </w:ins>
      <w:r w:rsidR="00DD115D" w:rsidRPr="00A6147E">
        <w:rPr>
          <w:rFonts w:ascii="Calibri" w:hAnsi="Calibri" w:cs="Calibri"/>
          <w:sz w:val="24"/>
          <w:szCs w:val="24"/>
        </w:rPr>
        <w:t xml:space="preserve"> for </w:t>
      </w:r>
      <w:r w:rsidRPr="00A6147E">
        <w:rPr>
          <w:rFonts w:ascii="Calibri" w:hAnsi="Calibri" w:cs="Calibri"/>
          <w:sz w:val="24"/>
          <w:szCs w:val="24"/>
        </w:rPr>
        <w:t>students aged 7-14. Beyond th</w:t>
      </w:r>
      <w:r w:rsidR="00DD115D" w:rsidRPr="00A6147E">
        <w:rPr>
          <w:rFonts w:ascii="Calibri" w:hAnsi="Calibri" w:cs="Calibri"/>
          <w:sz w:val="24"/>
          <w:szCs w:val="24"/>
        </w:rPr>
        <w:t xml:space="preserve">ose curriculum </w:t>
      </w:r>
      <w:r w:rsidR="00C11682" w:rsidRPr="00A6147E">
        <w:rPr>
          <w:rFonts w:ascii="Calibri" w:hAnsi="Calibri" w:cs="Calibri"/>
          <w:sz w:val="24"/>
          <w:szCs w:val="24"/>
        </w:rPr>
        <w:t>requirements</w:t>
      </w:r>
      <w:r w:rsidRPr="00A6147E">
        <w:rPr>
          <w:rFonts w:ascii="Calibri" w:hAnsi="Calibri" w:cs="Calibri"/>
          <w:sz w:val="24"/>
          <w:szCs w:val="24"/>
        </w:rPr>
        <w:t xml:space="preserve">, all decision-making is left to </w:t>
      </w:r>
      <w:r w:rsidR="008F37C3" w:rsidRPr="00A6147E">
        <w:rPr>
          <w:rFonts w:ascii="Calibri" w:hAnsi="Calibri" w:cs="Calibri"/>
          <w:sz w:val="24"/>
          <w:szCs w:val="24"/>
        </w:rPr>
        <w:t xml:space="preserve">individual </w:t>
      </w:r>
      <w:r w:rsidRPr="00A6147E">
        <w:rPr>
          <w:rFonts w:ascii="Calibri" w:hAnsi="Calibri" w:cs="Calibri"/>
          <w:sz w:val="24"/>
          <w:szCs w:val="24"/>
        </w:rPr>
        <w:t>school</w:t>
      </w:r>
      <w:r w:rsidR="008F37C3" w:rsidRPr="00A6147E">
        <w:rPr>
          <w:rFonts w:ascii="Calibri" w:hAnsi="Calibri" w:cs="Calibri"/>
          <w:sz w:val="24"/>
          <w:szCs w:val="24"/>
        </w:rPr>
        <w:t>s</w:t>
      </w:r>
      <w:r w:rsidR="005B46F3" w:rsidRPr="00A6147E">
        <w:rPr>
          <w:rFonts w:ascii="Calibri" w:hAnsi="Calibri" w:cs="Calibri"/>
          <w:sz w:val="24"/>
          <w:szCs w:val="24"/>
        </w:rPr>
        <w:t>, including whether or not to teach a language to students older than 14</w:t>
      </w:r>
      <w:r w:rsidRPr="00A6147E">
        <w:rPr>
          <w:rFonts w:ascii="Calibri" w:hAnsi="Calibri" w:cs="Calibri"/>
          <w:sz w:val="24"/>
          <w:szCs w:val="24"/>
        </w:rPr>
        <w:t>.</w:t>
      </w:r>
      <w:r w:rsidR="00AB0857" w:rsidRPr="00A6147E">
        <w:rPr>
          <w:rFonts w:ascii="Calibri" w:hAnsi="Calibri" w:cs="Calibri"/>
          <w:sz w:val="24"/>
          <w:szCs w:val="24"/>
        </w:rPr>
        <w:t xml:space="preserve"> This results in schools having different policies</w:t>
      </w:r>
      <w:ins w:id="76" w:author="brovink" w:date="2018-05-29T11:33:00Z">
        <w:r w:rsidR="007A466E">
          <w:rPr>
            <w:rFonts w:ascii="Calibri" w:hAnsi="Calibri" w:cs="Calibri"/>
            <w:sz w:val="24"/>
            <w:szCs w:val="24"/>
          </w:rPr>
          <w:t xml:space="preserve">: </w:t>
        </w:r>
      </w:ins>
      <w:del w:id="77" w:author="brovink" w:date="2018-05-29T11:33:00Z">
        <w:r w:rsidR="00AB0857" w:rsidRPr="00A6147E" w:rsidDel="007A466E">
          <w:rPr>
            <w:rFonts w:ascii="Calibri" w:hAnsi="Calibri" w:cs="Calibri"/>
            <w:sz w:val="24"/>
            <w:szCs w:val="24"/>
          </w:rPr>
          <w:delText xml:space="preserve"> – </w:delText>
        </w:r>
      </w:del>
      <w:r w:rsidR="00AB0857" w:rsidRPr="00A6147E">
        <w:rPr>
          <w:rFonts w:ascii="Calibri" w:hAnsi="Calibri" w:cs="Calibri"/>
          <w:sz w:val="24"/>
          <w:szCs w:val="24"/>
        </w:rPr>
        <w:t xml:space="preserve">in some, languages are </w:t>
      </w:r>
      <w:r w:rsidR="005B46F3" w:rsidRPr="00A6147E">
        <w:rPr>
          <w:rFonts w:ascii="Calibri" w:hAnsi="Calibri" w:cs="Calibri"/>
          <w:sz w:val="24"/>
          <w:szCs w:val="24"/>
        </w:rPr>
        <w:t xml:space="preserve">made </w:t>
      </w:r>
      <w:r w:rsidR="00AB0857" w:rsidRPr="00A6147E">
        <w:rPr>
          <w:rFonts w:ascii="Calibri" w:hAnsi="Calibri" w:cs="Calibri"/>
          <w:sz w:val="24"/>
          <w:szCs w:val="24"/>
        </w:rPr>
        <w:t>compulsory for all students</w:t>
      </w:r>
      <w:r w:rsidR="005B37F3" w:rsidRPr="00A6147E">
        <w:rPr>
          <w:rFonts w:ascii="Calibri" w:hAnsi="Calibri" w:cs="Calibri"/>
          <w:sz w:val="24"/>
          <w:szCs w:val="24"/>
        </w:rPr>
        <w:t xml:space="preserve"> aged 14-16</w:t>
      </w:r>
      <w:r w:rsidR="00AB0857" w:rsidRPr="00A6147E">
        <w:rPr>
          <w:rFonts w:ascii="Calibri" w:hAnsi="Calibri" w:cs="Calibri"/>
          <w:sz w:val="24"/>
          <w:szCs w:val="24"/>
        </w:rPr>
        <w:t>, in others</w:t>
      </w:r>
      <w:r w:rsidR="005B46F3" w:rsidRPr="00A6147E">
        <w:rPr>
          <w:rFonts w:ascii="Calibri" w:hAnsi="Calibri" w:cs="Calibri"/>
          <w:sz w:val="24"/>
          <w:szCs w:val="24"/>
        </w:rPr>
        <w:t xml:space="preserve"> they are made</w:t>
      </w:r>
      <w:r w:rsidR="00AB0857" w:rsidRPr="00A6147E">
        <w:rPr>
          <w:rFonts w:ascii="Calibri" w:hAnsi="Calibri" w:cs="Calibri"/>
          <w:sz w:val="24"/>
          <w:szCs w:val="24"/>
        </w:rPr>
        <w:t xml:space="preserve"> optional for all</w:t>
      </w:r>
      <w:r w:rsidR="005B37F3" w:rsidRPr="00A6147E">
        <w:rPr>
          <w:rFonts w:ascii="Calibri" w:hAnsi="Calibri" w:cs="Calibri"/>
          <w:sz w:val="24"/>
          <w:szCs w:val="24"/>
        </w:rPr>
        <w:t xml:space="preserve"> in this age group</w:t>
      </w:r>
      <w:r w:rsidR="00AB0857" w:rsidRPr="00A6147E">
        <w:rPr>
          <w:rFonts w:ascii="Calibri" w:hAnsi="Calibri" w:cs="Calibri"/>
          <w:sz w:val="24"/>
          <w:szCs w:val="24"/>
        </w:rPr>
        <w:t>, and some schools stream students into ‘pathways’ depending on ability</w:t>
      </w:r>
      <w:r w:rsidR="005B46F3" w:rsidRPr="00A6147E">
        <w:rPr>
          <w:rFonts w:ascii="Calibri" w:hAnsi="Calibri" w:cs="Calibri"/>
          <w:sz w:val="24"/>
          <w:szCs w:val="24"/>
        </w:rPr>
        <w:t xml:space="preserve">, with higher ability students encouraged to take a language </w:t>
      </w:r>
      <w:r w:rsidR="00AE09F8" w:rsidRPr="00A6147E">
        <w:rPr>
          <w:rFonts w:ascii="Calibri" w:hAnsi="Calibri" w:cs="Calibri"/>
          <w:sz w:val="24"/>
          <w:szCs w:val="24"/>
        </w:rPr>
        <w:t>(Education Datalab</w:t>
      </w:r>
      <w:r w:rsidR="00A6147E">
        <w:rPr>
          <w:rFonts w:ascii="Calibri" w:hAnsi="Calibri" w:cs="Calibri"/>
          <w:sz w:val="24"/>
          <w:szCs w:val="24"/>
        </w:rPr>
        <w:t xml:space="preserve"> 2</w:t>
      </w:r>
      <w:r w:rsidR="00AE09F8" w:rsidRPr="00A6147E">
        <w:rPr>
          <w:rFonts w:ascii="Calibri" w:hAnsi="Calibri" w:cs="Calibri"/>
          <w:sz w:val="24"/>
          <w:szCs w:val="24"/>
        </w:rPr>
        <w:t>015; Lanvers</w:t>
      </w:r>
      <w:r w:rsidR="00A6147E">
        <w:rPr>
          <w:rFonts w:ascii="Calibri" w:hAnsi="Calibri" w:cs="Calibri"/>
          <w:sz w:val="24"/>
          <w:szCs w:val="24"/>
        </w:rPr>
        <w:t xml:space="preserve"> 2</w:t>
      </w:r>
      <w:r w:rsidR="00AE09F8" w:rsidRPr="00A6147E">
        <w:rPr>
          <w:rFonts w:ascii="Calibri" w:hAnsi="Calibri" w:cs="Calibri"/>
          <w:sz w:val="24"/>
          <w:szCs w:val="24"/>
        </w:rPr>
        <w:t>017a)</w:t>
      </w:r>
      <w:r w:rsidR="0014676A" w:rsidRPr="00A6147E">
        <w:rPr>
          <w:rFonts w:ascii="Calibri" w:hAnsi="Calibri" w:cs="Calibri"/>
          <w:sz w:val="24"/>
          <w:szCs w:val="24"/>
          <w:vertAlign w:val="superscript"/>
        </w:rPr>
        <w:t>2</w:t>
      </w:r>
      <w:r w:rsidR="00AE09F8" w:rsidRPr="00A6147E">
        <w:rPr>
          <w:rFonts w:ascii="Calibri" w:hAnsi="Calibri" w:cs="Calibri"/>
          <w:sz w:val="24"/>
          <w:szCs w:val="24"/>
        </w:rPr>
        <w:t>.</w:t>
      </w:r>
      <w:r w:rsidR="00E66BCA" w:rsidRPr="00A6147E">
        <w:rPr>
          <w:rFonts w:ascii="Calibri" w:hAnsi="Calibri" w:cs="Calibri"/>
          <w:sz w:val="24"/>
          <w:szCs w:val="24"/>
        </w:rPr>
        <w:t xml:space="preserve"> </w:t>
      </w:r>
      <w:r w:rsidR="00804AE5" w:rsidRPr="00A6147E">
        <w:rPr>
          <w:rFonts w:ascii="Calibri" w:hAnsi="Calibri" w:cs="Calibri"/>
          <w:sz w:val="24"/>
          <w:szCs w:val="24"/>
        </w:rPr>
        <w:t>I</w:t>
      </w:r>
      <w:r w:rsidR="00E66BCA" w:rsidRPr="00A6147E">
        <w:rPr>
          <w:rFonts w:ascii="Calibri" w:hAnsi="Calibri" w:cs="Calibri"/>
          <w:sz w:val="24"/>
          <w:szCs w:val="24"/>
        </w:rPr>
        <w:t xml:space="preserve">n recent years, performance measures contributing to school accountability and league tables have been contradictory as regards the value of MFL (see Long </w:t>
      </w:r>
      <w:ins w:id="78" w:author="brovink" w:date="2018-05-29T11:34:00Z">
        <w:r w:rsidR="007A466E">
          <w:rPr>
            <w:rFonts w:ascii="Calibri" w:hAnsi="Calibri" w:cs="Calibri"/>
            <w:sz w:val="24"/>
            <w:szCs w:val="24"/>
          </w:rPr>
          <w:t>and</w:t>
        </w:r>
      </w:ins>
      <w:del w:id="79" w:author="brovink" w:date="2018-05-29T11:34:00Z">
        <w:r w:rsidR="00E66BCA" w:rsidRPr="00A6147E" w:rsidDel="007A466E">
          <w:rPr>
            <w:rFonts w:ascii="Calibri" w:hAnsi="Calibri" w:cs="Calibri"/>
            <w:sz w:val="24"/>
            <w:szCs w:val="24"/>
          </w:rPr>
          <w:delText>&amp;</w:delText>
        </w:r>
      </w:del>
      <w:r w:rsidR="00E66BCA" w:rsidRPr="00A6147E">
        <w:rPr>
          <w:rFonts w:ascii="Calibri" w:hAnsi="Calibri" w:cs="Calibri"/>
          <w:sz w:val="24"/>
          <w:szCs w:val="24"/>
        </w:rPr>
        <w:t xml:space="preserve"> Boulton</w:t>
      </w:r>
      <w:r w:rsidR="00A6147E">
        <w:rPr>
          <w:rFonts w:ascii="Calibri" w:hAnsi="Calibri" w:cs="Calibri"/>
          <w:sz w:val="24"/>
          <w:szCs w:val="24"/>
        </w:rPr>
        <w:t xml:space="preserve"> 2</w:t>
      </w:r>
      <w:r w:rsidR="00E66BCA" w:rsidRPr="00A6147E">
        <w:rPr>
          <w:rFonts w:ascii="Calibri" w:hAnsi="Calibri" w:cs="Calibri"/>
          <w:sz w:val="24"/>
          <w:szCs w:val="24"/>
        </w:rPr>
        <w:t>016; Thomson</w:t>
      </w:r>
      <w:r w:rsidR="00A6147E">
        <w:rPr>
          <w:rFonts w:ascii="Calibri" w:hAnsi="Calibri" w:cs="Calibri"/>
          <w:sz w:val="24"/>
          <w:szCs w:val="24"/>
        </w:rPr>
        <w:t xml:space="preserve"> 2</w:t>
      </w:r>
      <w:r w:rsidR="00E66BCA" w:rsidRPr="00A6147E">
        <w:rPr>
          <w:rFonts w:ascii="Calibri" w:hAnsi="Calibri" w:cs="Calibri"/>
          <w:sz w:val="24"/>
          <w:szCs w:val="24"/>
        </w:rPr>
        <w:t xml:space="preserve">016a; Board </w:t>
      </w:r>
      <w:ins w:id="80" w:author="brovink" w:date="2018-05-29T11:34:00Z">
        <w:r w:rsidR="007A466E">
          <w:rPr>
            <w:rFonts w:ascii="Calibri" w:hAnsi="Calibri" w:cs="Calibri"/>
            <w:sz w:val="24"/>
            <w:szCs w:val="24"/>
          </w:rPr>
          <w:t>and</w:t>
        </w:r>
      </w:ins>
      <w:del w:id="81" w:author="brovink" w:date="2018-05-29T11:34:00Z">
        <w:r w:rsidR="00E66BCA" w:rsidRPr="00A6147E" w:rsidDel="007A466E">
          <w:rPr>
            <w:rFonts w:ascii="Calibri" w:hAnsi="Calibri" w:cs="Calibri"/>
            <w:sz w:val="24"/>
            <w:szCs w:val="24"/>
          </w:rPr>
          <w:delText>&amp;</w:delText>
        </w:r>
      </w:del>
      <w:r w:rsidR="00E66BCA" w:rsidRPr="00A6147E">
        <w:rPr>
          <w:rFonts w:ascii="Calibri" w:hAnsi="Calibri" w:cs="Calibri"/>
          <w:sz w:val="24"/>
          <w:szCs w:val="24"/>
        </w:rPr>
        <w:t xml:space="preserve"> Tinsley</w:t>
      </w:r>
      <w:r w:rsidR="00A6147E">
        <w:rPr>
          <w:rFonts w:ascii="Calibri" w:hAnsi="Calibri" w:cs="Calibri"/>
          <w:sz w:val="24"/>
          <w:szCs w:val="24"/>
        </w:rPr>
        <w:t xml:space="preserve"> 2</w:t>
      </w:r>
      <w:r w:rsidR="00E66BCA" w:rsidRPr="00A6147E">
        <w:rPr>
          <w:rFonts w:ascii="Calibri" w:hAnsi="Calibri" w:cs="Calibri"/>
          <w:sz w:val="24"/>
          <w:szCs w:val="24"/>
        </w:rPr>
        <w:t>014; Staufenberg</w:t>
      </w:r>
      <w:r w:rsidR="00A6147E">
        <w:rPr>
          <w:rFonts w:ascii="Calibri" w:hAnsi="Calibri" w:cs="Calibri"/>
          <w:sz w:val="24"/>
          <w:szCs w:val="24"/>
        </w:rPr>
        <w:t xml:space="preserve"> 2</w:t>
      </w:r>
      <w:r w:rsidR="00E66BCA" w:rsidRPr="00A6147E">
        <w:rPr>
          <w:rFonts w:ascii="Calibri" w:hAnsi="Calibri" w:cs="Calibri"/>
          <w:sz w:val="24"/>
          <w:szCs w:val="24"/>
        </w:rPr>
        <w:t xml:space="preserve">017). Overall, the impact on the subject has been negative </w:t>
      </w:r>
      <w:r w:rsidR="00E66BCA" w:rsidRPr="00A6147E">
        <w:rPr>
          <w:rFonts w:ascii="Calibri" w:hAnsi="Calibri" w:cs="Calibri"/>
          <w:sz w:val="24"/>
          <w:szCs w:val="24"/>
        </w:rPr>
        <w:fldChar w:fldCharType="begin" w:fldLock="1"/>
      </w:r>
      <w:r w:rsidR="00E66BCA" w:rsidRPr="00A6147E">
        <w:rPr>
          <w:rFonts w:ascii="Calibri" w:hAnsi="Calibri" w:cs="Calibri"/>
          <w:sz w:val="24"/>
          <w:szCs w:val="24"/>
        </w:rPr>
        <w:instrText>ADDIN CSL_CITATION { "citationItems" : [ { "id" : "ITEM-1", "itemData" : { "author" : [ { "dropping-particle" : "", "family" : "Wiggins", "given" : "Kaye", "non-dropping-particle" : "", "parse-names" : false, "suffix" : "" } ], "container-title" : "TES", "id" : "ITEM-1", "issued" : { "date-parts" : [ [ "2016" ] ] }, "title" : "GCSE results: Computing entries rocket as languages and creative subjects plummet", "type" : "webpage" }, "uris" : [ "http://www.mendeley.com/documents/?uuid=98add0fa-3e8e-483c-a518-c020986dd040", "http://www.mendeley.com/documents/?uuid=6fcde5c2-82ec-4d73-9c29-32bea90b4360" ] }, { "id" : "ITEM-2", "itemData" : { "author" : [ { "dropping-particle" : "", "family" : "Staufenberg", "given" : "Jess", "non-dropping-particle" : "", "parse-names" : false, "suffix" : "" } ], "container-title" : "Schools Week", "id" : "ITEM-2", "issued" : { "date-parts" : [ [ "2017" ] ] }, "title" : "Languages responsible for drop in EBacc entries", "type" : "webpage" }, "uris" : [ "http://www.mendeley.com/documents/?uuid=42764c1e-f33e-4df8-8214-b6f23da85908" ] } ], "mendeley" : { "formattedCitation" : "(Staufenberg, 2017; Wiggins, 2016)", "plainTextFormattedCitation" : "(Staufenberg, 2017; Wiggins, 2016)", "previouslyFormattedCitation" : "(Staufenberg, 2017; Wiggins, 2016)" }, "properties" : { "noteIndex" : 2 }, "schema" : "https://github.com/citation-style-language/schema/raw/master/csl-citation.json" }</w:instrText>
      </w:r>
      <w:r w:rsidR="00E66BCA" w:rsidRPr="00A6147E">
        <w:rPr>
          <w:rFonts w:ascii="Calibri" w:hAnsi="Calibri" w:cs="Calibri"/>
          <w:sz w:val="24"/>
          <w:szCs w:val="24"/>
        </w:rPr>
        <w:fldChar w:fldCharType="separate"/>
      </w:r>
      <w:r w:rsidR="00E66BCA" w:rsidRPr="00A6147E">
        <w:rPr>
          <w:rFonts w:ascii="Calibri" w:hAnsi="Calibri" w:cs="Calibri"/>
          <w:noProof/>
          <w:sz w:val="24"/>
          <w:szCs w:val="24"/>
        </w:rPr>
        <w:t>(Staufenberg</w:t>
      </w:r>
      <w:r w:rsidR="00A6147E">
        <w:rPr>
          <w:rFonts w:ascii="Calibri" w:hAnsi="Calibri" w:cs="Calibri"/>
          <w:noProof/>
          <w:sz w:val="24"/>
          <w:szCs w:val="24"/>
        </w:rPr>
        <w:t xml:space="preserve"> 2</w:t>
      </w:r>
      <w:r w:rsidR="00E66BCA" w:rsidRPr="00A6147E">
        <w:rPr>
          <w:rFonts w:ascii="Calibri" w:hAnsi="Calibri" w:cs="Calibri"/>
          <w:noProof/>
          <w:sz w:val="24"/>
          <w:szCs w:val="24"/>
        </w:rPr>
        <w:t>017; Wiggins</w:t>
      </w:r>
      <w:r w:rsidR="00A6147E">
        <w:rPr>
          <w:rFonts w:ascii="Calibri" w:hAnsi="Calibri" w:cs="Calibri"/>
          <w:noProof/>
          <w:sz w:val="24"/>
          <w:szCs w:val="24"/>
        </w:rPr>
        <w:t xml:space="preserve"> 2</w:t>
      </w:r>
      <w:r w:rsidR="00E66BCA" w:rsidRPr="00A6147E">
        <w:rPr>
          <w:rFonts w:ascii="Calibri" w:hAnsi="Calibri" w:cs="Calibri"/>
          <w:noProof/>
          <w:sz w:val="24"/>
          <w:szCs w:val="24"/>
        </w:rPr>
        <w:t>016)</w:t>
      </w:r>
      <w:r w:rsidR="00E66BCA" w:rsidRPr="00A6147E">
        <w:rPr>
          <w:rFonts w:ascii="Calibri" w:hAnsi="Calibri" w:cs="Calibri"/>
          <w:sz w:val="24"/>
          <w:szCs w:val="24"/>
        </w:rPr>
        <w:fldChar w:fldCharType="end"/>
      </w:r>
      <w:r w:rsidR="00AE09F8" w:rsidRPr="00A6147E">
        <w:rPr>
          <w:rFonts w:ascii="Calibri" w:hAnsi="Calibri" w:cs="Calibri"/>
          <w:sz w:val="24"/>
          <w:szCs w:val="24"/>
        </w:rPr>
        <w:t xml:space="preserve">; given </w:t>
      </w:r>
      <w:r w:rsidR="00DD115D" w:rsidRPr="00A6147E">
        <w:rPr>
          <w:rFonts w:ascii="Calibri" w:hAnsi="Calibri" w:cs="Calibri"/>
          <w:sz w:val="24"/>
          <w:szCs w:val="24"/>
        </w:rPr>
        <w:t xml:space="preserve">the relative difficulty of attaining </w:t>
      </w:r>
      <w:r w:rsidR="00C11682" w:rsidRPr="00A6147E">
        <w:rPr>
          <w:rFonts w:ascii="Calibri" w:hAnsi="Calibri" w:cs="Calibri"/>
          <w:sz w:val="24"/>
          <w:szCs w:val="24"/>
        </w:rPr>
        <w:t>good</w:t>
      </w:r>
      <w:r w:rsidR="00DD115D" w:rsidRPr="00A6147E">
        <w:rPr>
          <w:rFonts w:ascii="Calibri" w:hAnsi="Calibri" w:cs="Calibri"/>
          <w:sz w:val="24"/>
          <w:szCs w:val="24"/>
        </w:rPr>
        <w:t xml:space="preserve"> grades in MFL compared to many other subjects </w:t>
      </w:r>
      <w:r w:rsidR="00DD115D" w:rsidRPr="00A6147E">
        <w:rPr>
          <w:rFonts w:ascii="Calibri" w:hAnsi="Calibri" w:cs="Calibri"/>
          <w:sz w:val="24"/>
          <w:szCs w:val="24"/>
        </w:rPr>
        <w:fldChar w:fldCharType="begin" w:fldLock="1"/>
      </w:r>
      <w:r w:rsidR="00DD115D" w:rsidRPr="00A6147E">
        <w:rPr>
          <w:rFonts w:ascii="Calibri" w:hAnsi="Calibri" w:cs="Calibri"/>
          <w:sz w:val="24"/>
          <w:szCs w:val="24"/>
        </w:rPr>
        <w:instrText>ADDIN CSL_CITATION { "citationItems" : [ { "id" : "ITEM-1", "itemData" : { "author" : [ { "dropping-particle" : "", "family" : "Vidal Romero", "given" : "C", "non-dropping-particle" : "", "parse-names" : false, "suffix" : "" } ], "container-title" : "Language, Culture and Curriculum", "id" : "ITEM-1", "issue" : "3", "issued" : { "date-parts" : [ [ "2017" ] ] }, "page" : "231-249", "title" : "The study of foreign languages in England: uptake in secondary schools and progression to higher education", "type" : "article-journal", "volume" : "30" }, "uris" : [ "http://www.mendeley.com/documents/?uuid=fefcbfd2-9b4b-47d6-8dd6-d436fea0b216", "http://www.mendeley.com/documents/?uuid=2ee1ee58-4181-4335-bd46-0b030d0fac0e" ] }, { "id" : "ITEM-2", "itemData" : { "author" : [ { "dropping-particle" : "", "family" : "Thomson", "given" : "Dave", "non-dropping-particle" : "", "parse-names" : false, "suffix" : "" } ], "container-title" : "Education datalab", "id" : "ITEM-2", "issued" : { "date-parts" : [ [ "2016" ] ] }, "title" : "Which are the most difficult subjects at GCSE?", "type" : "webpage" }, "uris" : [ "http://www.mendeley.com/documents/?uuid=0eb77c7f-8720-4a68-ad97-dc8d4f1b5db4", "http://www.mendeley.com/documents/?uuid=0c087411-0878-4134-802c-4301eeed9801" ] }, { "id" : "ITEM-3", "itemData" : { "author" : [ { "dropping-particle" : "", "family" : "Coe", "given" : "R.", "non-dropping-particle" : "", "parse-names" : false, "suffix" : "" } ], "container-title" : "Oxford Review of Education", "id" : "ITEM-3", "issue" : "5", "issued" : { "date-parts" : [ [ "2008" ] ] }, "page" : "609-636", "title" : "Relative difficulties of examinations at GCSE: an application of the Rasch model", "type" : "article-journal", "volume" : "34" }, "uris" : [ "http://www.mendeley.com/documents/?uuid=5ecc1d54-7989-48e7-a1a1-41fd921a4b02", "http://www.mendeley.com/documents/?uuid=d6becc11-ec07-4b43-94c4-443c31e15211" ] }, { "id" : "ITEM-4", "itemData" : { "author" : [ { "dropping-particle" : "", "family" : "Ofqual", "given" : "", "non-dropping-particle" : "", "parse-names" : false, "suffix" : "" } ], "id" : "ITEM-4", "issued" : { "date-parts" : [ [ "2015" ] ] }, "publisher" : "Ofqual", "publisher-place" : "London", "title" : "Inter-Subject Comparability of Exam Standards in GCSE and A Level: ISC Working Paper 3", "type" : "article" }, "uris" : [ "http://www.mendeley.com/documents/?uuid=539a6539-dfe4-4724-9785-44be2c4a0e70", "http://www.mendeley.com/documents/?uuid=848549f7-d8b0-4aba-ad9d-180a8beee395" ] } ], "mendeley" : { "formattedCitation" : "(Coe, 2008; Ofqual, 2015; Thomson, 2016b; Vidal Romero, 2017)", "plainTextFormattedCitation" : "(Coe, 2008; Ofqual, 2015; Thomson, 2016b; Vidal Romero, 2017)", "previouslyFormattedCitation" : "(Coe, 2008; Ofqual, 2015; Thomson, 2016b; Vidal Romero, 2017)" }, "properties" : { "noteIndex" : 2 }, "schema" : "https://github.com/citation-style-language/schema/raw/master/csl-citation.json" }</w:instrText>
      </w:r>
      <w:r w:rsidR="00DD115D" w:rsidRPr="00A6147E">
        <w:rPr>
          <w:rFonts w:ascii="Calibri" w:hAnsi="Calibri" w:cs="Calibri"/>
          <w:sz w:val="24"/>
          <w:szCs w:val="24"/>
        </w:rPr>
        <w:fldChar w:fldCharType="separate"/>
      </w:r>
      <w:r w:rsidR="00DD115D" w:rsidRPr="00A6147E">
        <w:rPr>
          <w:rFonts w:ascii="Calibri" w:hAnsi="Calibri" w:cs="Calibri"/>
          <w:noProof/>
          <w:sz w:val="24"/>
          <w:szCs w:val="24"/>
        </w:rPr>
        <w:t>(Coe</w:t>
      </w:r>
      <w:r w:rsidR="00A6147E">
        <w:rPr>
          <w:rFonts w:ascii="Calibri" w:hAnsi="Calibri" w:cs="Calibri"/>
          <w:noProof/>
          <w:sz w:val="24"/>
          <w:szCs w:val="24"/>
        </w:rPr>
        <w:t xml:space="preserve"> 2</w:t>
      </w:r>
      <w:r w:rsidR="00DD115D" w:rsidRPr="00A6147E">
        <w:rPr>
          <w:rFonts w:ascii="Calibri" w:hAnsi="Calibri" w:cs="Calibri"/>
          <w:noProof/>
          <w:sz w:val="24"/>
          <w:szCs w:val="24"/>
        </w:rPr>
        <w:t>008; Ofqual</w:t>
      </w:r>
      <w:r w:rsidR="00A6147E">
        <w:rPr>
          <w:rFonts w:ascii="Calibri" w:hAnsi="Calibri" w:cs="Calibri"/>
          <w:noProof/>
          <w:sz w:val="24"/>
          <w:szCs w:val="24"/>
        </w:rPr>
        <w:t xml:space="preserve"> 2</w:t>
      </w:r>
      <w:r w:rsidR="00DD115D" w:rsidRPr="00A6147E">
        <w:rPr>
          <w:rFonts w:ascii="Calibri" w:hAnsi="Calibri" w:cs="Calibri"/>
          <w:noProof/>
          <w:sz w:val="24"/>
          <w:szCs w:val="24"/>
        </w:rPr>
        <w:t>015; Thomson</w:t>
      </w:r>
      <w:r w:rsidR="00A6147E">
        <w:rPr>
          <w:rFonts w:ascii="Calibri" w:hAnsi="Calibri" w:cs="Calibri"/>
          <w:noProof/>
          <w:sz w:val="24"/>
          <w:szCs w:val="24"/>
        </w:rPr>
        <w:t xml:space="preserve"> 2</w:t>
      </w:r>
      <w:r w:rsidR="00DD115D" w:rsidRPr="00A6147E">
        <w:rPr>
          <w:rFonts w:ascii="Calibri" w:hAnsi="Calibri" w:cs="Calibri"/>
          <w:noProof/>
          <w:sz w:val="24"/>
          <w:szCs w:val="24"/>
        </w:rPr>
        <w:t>016b; Vidal Romero</w:t>
      </w:r>
      <w:r w:rsidR="00A6147E">
        <w:rPr>
          <w:rFonts w:ascii="Calibri" w:hAnsi="Calibri" w:cs="Calibri"/>
          <w:noProof/>
          <w:sz w:val="24"/>
          <w:szCs w:val="24"/>
        </w:rPr>
        <w:t xml:space="preserve"> 2</w:t>
      </w:r>
      <w:r w:rsidR="00DD115D" w:rsidRPr="00A6147E">
        <w:rPr>
          <w:rFonts w:ascii="Calibri" w:hAnsi="Calibri" w:cs="Calibri"/>
          <w:noProof/>
          <w:sz w:val="24"/>
          <w:szCs w:val="24"/>
        </w:rPr>
        <w:t>017)</w:t>
      </w:r>
      <w:r w:rsidR="00DD115D" w:rsidRPr="00A6147E">
        <w:rPr>
          <w:rFonts w:ascii="Calibri" w:hAnsi="Calibri" w:cs="Calibri"/>
          <w:sz w:val="24"/>
          <w:szCs w:val="24"/>
        </w:rPr>
        <w:fldChar w:fldCharType="end"/>
      </w:r>
      <w:r w:rsidR="00AE09F8" w:rsidRPr="00A6147E">
        <w:rPr>
          <w:rFonts w:ascii="Calibri" w:hAnsi="Calibri" w:cs="Calibri"/>
          <w:sz w:val="24"/>
          <w:szCs w:val="24"/>
        </w:rPr>
        <w:t xml:space="preserve">, independent (fee-paying) schools are </w:t>
      </w:r>
      <w:ins w:id="82" w:author="brovink" w:date="2018-05-29T11:34:00Z">
        <w:r w:rsidR="007A466E">
          <w:rPr>
            <w:rFonts w:ascii="Calibri" w:hAnsi="Calibri" w:cs="Calibri"/>
            <w:sz w:val="24"/>
            <w:szCs w:val="24"/>
          </w:rPr>
          <w:t xml:space="preserve">now </w:t>
        </w:r>
      </w:ins>
      <w:r w:rsidR="00AE09F8" w:rsidRPr="00A6147E">
        <w:rPr>
          <w:rFonts w:ascii="Calibri" w:hAnsi="Calibri" w:cs="Calibri"/>
          <w:sz w:val="24"/>
          <w:szCs w:val="24"/>
        </w:rPr>
        <w:t>more likely than state-maintained schools to make a language compulsory (Tinsley &amp; Board</w:t>
      </w:r>
      <w:r w:rsidR="00A6147E">
        <w:rPr>
          <w:rFonts w:ascii="Calibri" w:hAnsi="Calibri" w:cs="Calibri"/>
          <w:sz w:val="24"/>
          <w:szCs w:val="24"/>
        </w:rPr>
        <w:t xml:space="preserve"> 2</w:t>
      </w:r>
      <w:r w:rsidR="00AE09F8" w:rsidRPr="00A6147E">
        <w:rPr>
          <w:rFonts w:ascii="Calibri" w:hAnsi="Calibri" w:cs="Calibri"/>
          <w:sz w:val="24"/>
          <w:szCs w:val="24"/>
        </w:rPr>
        <w:t xml:space="preserve">017) and within the state sector, schools with good academic records </w:t>
      </w:r>
      <w:ins w:id="83" w:author="brovink" w:date="2018-05-29T11:34:00Z">
        <w:r w:rsidR="007A466E">
          <w:rPr>
            <w:rFonts w:ascii="Calibri" w:hAnsi="Calibri" w:cs="Calibri"/>
            <w:sz w:val="24"/>
            <w:szCs w:val="24"/>
          </w:rPr>
          <w:t xml:space="preserve">are </w:t>
        </w:r>
      </w:ins>
      <w:r w:rsidR="00AE09F8" w:rsidRPr="00A6147E">
        <w:rPr>
          <w:rFonts w:ascii="Calibri" w:hAnsi="Calibri" w:cs="Calibri"/>
          <w:sz w:val="24"/>
          <w:szCs w:val="24"/>
        </w:rPr>
        <w:t>more likely</w:t>
      </w:r>
      <w:ins w:id="84" w:author="brovink" w:date="2018-05-29T11:34:00Z">
        <w:r w:rsidR="007A466E">
          <w:rPr>
            <w:rFonts w:ascii="Calibri" w:hAnsi="Calibri" w:cs="Calibri"/>
            <w:sz w:val="24"/>
            <w:szCs w:val="24"/>
          </w:rPr>
          <w:t xml:space="preserve"> to do so</w:t>
        </w:r>
      </w:ins>
      <w:r w:rsidR="00AE09F8" w:rsidRPr="00A6147E">
        <w:rPr>
          <w:rFonts w:ascii="Calibri" w:hAnsi="Calibri" w:cs="Calibri"/>
          <w:sz w:val="24"/>
          <w:szCs w:val="24"/>
        </w:rPr>
        <w:t xml:space="preserve"> than those with </w:t>
      </w:r>
      <w:ins w:id="85" w:author="brovink" w:date="2018-05-29T11:34:00Z">
        <w:r w:rsidR="007A466E">
          <w:rPr>
            <w:rFonts w:ascii="Calibri" w:hAnsi="Calibri" w:cs="Calibri"/>
            <w:sz w:val="24"/>
            <w:szCs w:val="24"/>
          </w:rPr>
          <w:t xml:space="preserve">a </w:t>
        </w:r>
      </w:ins>
      <w:r w:rsidR="00AE09F8" w:rsidRPr="00A6147E">
        <w:rPr>
          <w:rFonts w:ascii="Calibri" w:hAnsi="Calibri" w:cs="Calibri"/>
          <w:sz w:val="24"/>
          <w:szCs w:val="24"/>
        </w:rPr>
        <w:t>poorer record (Lanvers</w:t>
      </w:r>
      <w:r w:rsidR="00A6147E">
        <w:rPr>
          <w:rFonts w:ascii="Calibri" w:hAnsi="Calibri" w:cs="Calibri"/>
          <w:sz w:val="24"/>
          <w:szCs w:val="24"/>
        </w:rPr>
        <w:t xml:space="preserve"> 2</w:t>
      </w:r>
      <w:r w:rsidR="00AE09F8" w:rsidRPr="00A6147E">
        <w:rPr>
          <w:rFonts w:ascii="Calibri" w:hAnsi="Calibri" w:cs="Calibri"/>
          <w:sz w:val="24"/>
          <w:szCs w:val="24"/>
        </w:rPr>
        <w:t xml:space="preserve">017b).  </w:t>
      </w:r>
    </w:p>
    <w:p w14:paraId="5592B9D2" w14:textId="1C61B87A" w:rsidR="00DD115D" w:rsidRPr="00A6147E" w:rsidRDefault="00271FB8" w:rsidP="00A6147E">
      <w:pPr>
        <w:spacing w:line="240" w:lineRule="auto"/>
        <w:rPr>
          <w:rFonts w:ascii="Calibri" w:hAnsi="Calibri" w:cs="Calibri"/>
          <w:sz w:val="24"/>
          <w:szCs w:val="24"/>
        </w:rPr>
      </w:pPr>
      <w:r w:rsidRPr="00A6147E">
        <w:rPr>
          <w:rFonts w:ascii="Calibri" w:hAnsi="Calibri" w:cs="Calibri"/>
          <w:sz w:val="24"/>
          <w:szCs w:val="24"/>
        </w:rPr>
        <w:t xml:space="preserve">The severe grading in MFL is a major factor contributing to problems in the delivery of the subject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"Chambers", "given" : "Gary", "non-dropping-particle" : "", "parse-names" : false, "suffix" : "" } ], "id" : "ITEM-1", "issued" : { "date-parts" : [ [ "1999" ] ] }, "publisher" : "Multilingual Matters", "publisher-place" : "Clevedon", "title" : "Motivating language learners", "type" : "book" }, "uris" : [ "http://www.mendeley.com/documents/?uuid=6471b4aa-cee3-427b-a05d-2a8d0bc4350d" ] }, { "id" : "ITEM-2", "itemData" : { "author" : [ { "dropping-particle" : "", "family" : "Graham", "given" : "Suzanne", "non-dropping-particle" : "", "parse-names" : false, "suffix" : "" } ], "container-title" : "The Language Learning Journal", "id" : "ITEM-2", "issue" : "1", "issued" : { "date-parts" : [ [ "2002" ] ] }, "page" : "15-20", "title" : "Experiences of learning French: a snapshot at Years 11, 12 and 13", "type" : "article-journal", "volume" : "25" }, "uris" : [ "http://www.mendeley.com/documents/?uuid=4e3c7874-edf6-442f-8b05-4c96744abd87", "http://www.mendeley.com/documents/?uuid=e9965c09-9159-4a86-83e6-903b962656e4" ] }, { "id" : "ITEM-3", "itemData" : { "author" : [ { "dropping-particle" : "", "family" : "Stables", "given" : "Andrew", "non-dropping-particle" : "", "parse-names" : false, "suffix" : "" }, { "dropping-particle" : "", "family" : "Stables", "given" : "Sian", "non-dropping-particle" : "", "parse-names" : false, "suffix" : "" } ], "container-title" : "Language Learning Journal", "id" : "ITEM-3", "issue" : "1", "issued" : { "date-parts" : [ [ "1996" ] ] }, "page" : "50-52", "title" : "Modern Languages at A-Level: the danger of curricular discontinuity", "type" : "article-journal", "volume" : "14" }, "uris" : [ "http://www.mendeley.com/documents/?uuid=e0837568-841b-4f80-a9d8-a9bb1c63dd6a", "http://www.mendeley.com/documents/?uuid=32166217-b4f7-41d9-892b-8faf9ef631dc" ] }, { "id" : "ITEM-4", "itemData" : { "author" : [ { "dropping-particle" : "", "family" : "Taylor", "given" : "Florentina", "non-dropping-particle" : "", "parse-names" : false, "suffix" : "" }, { "dropping-particle" : "", "family" : "Marsden", "given" : "Emma J.", "non-dropping-particle" : "", "parse-names" : false, "suffix" : "" } ], "container-title" : "Modern Language Journal", "id" : "ITEM-4", "issue" : "4", "issued" : { "date-parts" : [ [ "2014" ] ] }, "page" : "902-920", "title" : "Perceptions, Attitudes, and Choosing to Study Foreign Languages in England: An Experimental Intervention", "type" : "article-journal", "volume" : "98" }, "uris" : [ "http://www.mendeley.com/documents/?uuid=f067bdd8-5ed2-48c9-ae33-8de7917e5799" ] }, { "id" : "ITEM-5", "itemData" : { "author" : [ { "dropping-particle" : "", "family" : "Westgate", "given" : "David", "non-dropping-particle" : "", "parse-names" : false, "suffix" : "" } ], "container-title" : "Which Language? Diversification and the National Curriculum", "id" : "ITEM-5", "issued" : { "date-parts" : [ [ "1989" ] ] }, "page" : "1-11", "publisher" : "Hodder &amp; Stoughton", "publisher-place" : "London", "title" : "French - First among Equals", "type" : "chapter" }, "uris" : [ "http://www.mendeley.com/documents/?uuid=b8bec711-1dc3-4260-b418-6a52e59dcbae", "http://www.mendeley.com/documents/?uuid=ae675bad-87aa-4688-98e8-fbae1d734a82" ] }, { "id" : "ITEM-6", "itemData" : { "author" : [ { "dropping-particle" : "", "family" : "Wikeley", "given" : "Felicity", "non-dropping-particle" : "", "parse-names" : false, "suffix" : "" }, { "dropping-particle" : "", "family" : "Stables", "given" : "Andrew", "non-dropping-particle" : "", "parse-names" : false, "suffix" : "" } ], "container-title" : "Educational research", "id" : "ITEM-6", "issue" : "3", "issued" : { "date-parts" : [ [ "1999" ] ] }, "page" : "287-299", "title" : "Changes in school students' approaches to subject option choices: a study of pupils in the West of England in 1984 and 1996", "type" : "article-journal", "volume" : "41" }, "uris" : [ "http://www.mendeley.com/documents/?uuid=af01aa8c-0a82-4099-abdc-4e35b7455666", "http://www.mendeley.com/documents/?uuid=c2df92fe-82a6-46e9-b373-1e5c8d6ff58c" ] }, { "id" : "ITEM-7", "itemData" : { "author" : [ { "dropping-particle" : "", "family" : "Thomson", "given" : "Dave", "non-dropping-particle" : "", "parse-names" : false, "suffix" : "" } ], "container-title" : "Education datalab", "id" : "ITEM-7", "issued" : { "date-parts" : [ [ "2016" ] ] }, "title" : "Which are the most difficult subjects at GCSE?", "type" : "webpage" }, "uris" : [ "http://www.mendeley.com/documents/?uuid=0c087411-0878-4134-802c-4301eeed9801", "http://www.mendeley.com/documents/?uuid=0eb77c7f-8720-4a68-ad97-dc8d4f1b5db4" ] } ], "mendeley" : { "formattedCitation" : "(Chambers, 1999; Graham, 2002; Stables &amp; Stables, 1996; F. Taylor &amp; Marsden, 2014; Thomson, 2016b; Westgate, 1989; Wikeley &amp; Stables, 1999)", "plainTextFormattedCitation" : "(Chambers, 1999; Graham, 2002; Stables &amp; Stables, 1996; F. Taylor &amp; Marsden, 2014; Thomson, 2016b; Westgate, 1989; Wikeley &amp; Stables, 1999)", "previouslyFormattedCitation" : "(Chambers, 1999; Graham, 2002; Stables &amp; Stables, 1996; F. Taylor &amp; Marsden, 2014; Thomson, 2016b; Westgate, 1989; Wikeley &amp; Stables, 1999)" }, "properties" : { "noteIndex" : 2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(Graham</w:t>
      </w:r>
      <w:r w:rsidR="00A6147E">
        <w:rPr>
          <w:rFonts w:ascii="Calibri" w:hAnsi="Calibri" w:cs="Calibri"/>
          <w:noProof/>
          <w:sz w:val="24"/>
          <w:szCs w:val="24"/>
        </w:rPr>
        <w:t xml:space="preserve"> 2</w:t>
      </w:r>
      <w:r w:rsidRPr="00A6147E">
        <w:rPr>
          <w:rFonts w:ascii="Calibri" w:hAnsi="Calibri" w:cs="Calibri"/>
          <w:noProof/>
          <w:sz w:val="24"/>
          <w:szCs w:val="24"/>
        </w:rPr>
        <w:t xml:space="preserve">002; Taylor </w:t>
      </w:r>
      <w:ins w:id="86" w:author="brovink" w:date="2018-05-29T11:35:00Z">
        <w:r w:rsidR="007A466E">
          <w:rPr>
            <w:rFonts w:ascii="Calibri" w:hAnsi="Calibri" w:cs="Calibri"/>
            <w:noProof/>
            <w:sz w:val="24"/>
            <w:szCs w:val="24"/>
          </w:rPr>
          <w:t>and</w:t>
        </w:r>
      </w:ins>
      <w:del w:id="87" w:author="brovink" w:date="2018-05-29T11:35:00Z">
        <w:r w:rsidRPr="00A6147E" w:rsidDel="007A466E">
          <w:rPr>
            <w:rFonts w:ascii="Calibri" w:hAnsi="Calibri" w:cs="Calibri"/>
            <w:noProof/>
            <w:sz w:val="24"/>
            <w:szCs w:val="24"/>
          </w:rPr>
          <w:delText>&amp;</w:delText>
        </w:r>
      </w:del>
      <w:r w:rsidRPr="00A6147E">
        <w:rPr>
          <w:rFonts w:ascii="Calibri" w:hAnsi="Calibri" w:cs="Calibri"/>
          <w:noProof/>
          <w:sz w:val="24"/>
          <w:szCs w:val="24"/>
        </w:rPr>
        <w:t xml:space="preserve"> Marsden</w:t>
      </w:r>
      <w:r w:rsidR="00A6147E">
        <w:rPr>
          <w:rFonts w:ascii="Calibri" w:hAnsi="Calibri" w:cs="Calibri"/>
          <w:noProof/>
          <w:sz w:val="24"/>
          <w:szCs w:val="24"/>
        </w:rPr>
        <w:t xml:space="preserve"> 2</w:t>
      </w:r>
      <w:r w:rsidRPr="00A6147E">
        <w:rPr>
          <w:rFonts w:ascii="Calibri" w:hAnsi="Calibri" w:cs="Calibri"/>
          <w:noProof/>
          <w:sz w:val="24"/>
          <w:szCs w:val="24"/>
        </w:rPr>
        <w:t>014; Thomson</w:t>
      </w:r>
      <w:r w:rsidR="00A6147E">
        <w:rPr>
          <w:rFonts w:ascii="Calibri" w:hAnsi="Calibri" w:cs="Calibri"/>
          <w:noProof/>
          <w:sz w:val="24"/>
          <w:szCs w:val="24"/>
        </w:rPr>
        <w:t xml:space="preserve"> 2</w:t>
      </w:r>
      <w:r w:rsidRPr="00A6147E">
        <w:rPr>
          <w:rFonts w:ascii="Calibri" w:hAnsi="Calibri" w:cs="Calibri"/>
          <w:noProof/>
          <w:sz w:val="24"/>
          <w:szCs w:val="24"/>
        </w:rPr>
        <w:t>016b;)</w:t>
      </w:r>
      <w:r w:rsidRPr="00A6147E">
        <w:rPr>
          <w:rFonts w:ascii="Calibri" w:hAnsi="Calibri" w:cs="Calibri"/>
          <w:sz w:val="24"/>
          <w:szCs w:val="24"/>
        </w:rPr>
        <w:fldChar w:fldCharType="end"/>
      </w:r>
      <w:r w:rsidRPr="00A6147E">
        <w:rPr>
          <w:rFonts w:ascii="Calibri" w:hAnsi="Calibri" w:cs="Calibri"/>
          <w:sz w:val="24"/>
          <w:szCs w:val="24"/>
        </w:rPr>
        <w:t>. Studies comparing the difficulty of a range of subjects at GCSE</w:t>
      </w:r>
      <w:ins w:id="88" w:author="brovink" w:date="2018-05-29T11:35:00Z">
        <w:r w:rsidR="007A466E">
          <w:rPr>
            <w:rFonts w:ascii="Calibri" w:hAnsi="Calibri" w:cs="Calibri"/>
            <w:sz w:val="24"/>
            <w:szCs w:val="24"/>
          </w:rPr>
          <w:t xml:space="preserve"> </w:t>
        </w:r>
      </w:ins>
      <w:del w:id="89" w:author="brovink" w:date="2018-05-29T12:29:00Z">
        <w:r w:rsidRPr="00A6147E" w:rsidDel="00A72545">
          <w:rPr>
            <w:rFonts w:ascii="Calibri" w:hAnsi="Calibri" w:cs="Calibri"/>
            <w:sz w:val="24"/>
            <w:szCs w:val="24"/>
          </w:rPr>
          <w:delText xml:space="preserve"> </w:delText>
        </w:r>
      </w:del>
      <w:r w:rsidRPr="00A6147E">
        <w:rPr>
          <w:rFonts w:ascii="Calibri" w:hAnsi="Calibri" w:cs="Calibri"/>
          <w:sz w:val="24"/>
          <w:szCs w:val="24"/>
        </w:rPr>
        <w:t xml:space="preserve">have found that getting a grade C (commonly accepted as the lowest pass grade) is harder in MFL than all subjects except the individual sciences and statistics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"Coe", "given" : "R.", "non-dropping-particle" : "", "parse-names" : false, "suffix" : "" } ], "container-title" : "Oxford Review of Education", "id" : "ITEM-1", "issue" : "5", "issued" : { "date-parts" : [ [ "2008" ] ] }, "page" : "609-636", "title" : "Relative difficulties of examinations at GCSE: an application of the Rasch model", "type" : "article-journal", "volume" : "34" }, "uris" : [ "http://www.mendeley.com/documents/?uuid=d6becc11-ec07-4b43-94c4-443c31e15211", "http://www.mendeley.com/documents/?uuid=5ecc1d54-7989-48e7-a1a1-41fd921a4b02" ] }, { "id" : "ITEM-2", "itemData" : { "author" : [ { "dropping-particle" : "", "family" : "Ofqual", "given" : "", "non-dropping-particle" : "", "parse-names" : false, "suffix" : "" } ], "id" : "ITEM-2", "issued" : { "date-parts" : [ [ "2015" ] ] }, "publisher" : "Ofqual", "publisher-place" : "London", "title" : "Inter-Subject Comparability of Exam Standards in GCSE and A Level: ISC Working Paper 3", "type" : "article" }, "uris" : [ "http://www.mendeley.com/documents/?uuid=848549f7-d8b0-4aba-ad9d-180a8beee395", "http://www.mendeley.com/documents/?uuid=539a6539-dfe4-4724-9785-44be2c4a0e70", "http://www.mendeley.com/documents/?uuid=9ebd6104-4a0c-4596-b732-dec1df6e2712" ] } ], "mendeley" : { "formattedCitation" : "(Coe, 2008; Ofqual, 2015)", "plainTextFormattedCitation" : "(Coe, 2008; Ofqual, 2015)", "previouslyFormattedCitation" : "(Coe, 2008; Ofqual, 2015)" }, "properties" : { "noteIndex" : 2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(Coe</w:t>
      </w:r>
      <w:r w:rsidR="00A6147E">
        <w:rPr>
          <w:rFonts w:ascii="Calibri" w:hAnsi="Calibri" w:cs="Calibri"/>
          <w:noProof/>
          <w:sz w:val="24"/>
          <w:szCs w:val="24"/>
        </w:rPr>
        <w:t xml:space="preserve"> 2</w:t>
      </w:r>
      <w:r w:rsidRPr="00A6147E">
        <w:rPr>
          <w:rFonts w:ascii="Calibri" w:hAnsi="Calibri" w:cs="Calibri"/>
          <w:noProof/>
          <w:sz w:val="24"/>
          <w:szCs w:val="24"/>
        </w:rPr>
        <w:t>008; Ofqual</w:t>
      </w:r>
      <w:r w:rsidR="00A6147E">
        <w:rPr>
          <w:rFonts w:ascii="Calibri" w:hAnsi="Calibri" w:cs="Calibri"/>
          <w:noProof/>
          <w:sz w:val="24"/>
          <w:szCs w:val="24"/>
        </w:rPr>
        <w:t xml:space="preserve"> 2</w:t>
      </w:r>
      <w:r w:rsidRPr="00A6147E">
        <w:rPr>
          <w:rFonts w:ascii="Calibri" w:hAnsi="Calibri" w:cs="Calibri"/>
          <w:noProof/>
          <w:sz w:val="24"/>
          <w:szCs w:val="24"/>
        </w:rPr>
        <w:t>015)</w:t>
      </w:r>
      <w:r w:rsidRPr="00A6147E">
        <w:rPr>
          <w:rFonts w:ascii="Calibri" w:hAnsi="Calibri" w:cs="Calibri"/>
          <w:sz w:val="24"/>
          <w:szCs w:val="24"/>
        </w:rPr>
        <w:fldChar w:fldCharType="end"/>
      </w:r>
      <w:r w:rsidRPr="00A6147E">
        <w:rPr>
          <w:rFonts w:ascii="Calibri" w:hAnsi="Calibri" w:cs="Calibri"/>
          <w:sz w:val="24"/>
          <w:szCs w:val="24"/>
        </w:rPr>
        <w:t xml:space="preserve">. School leaders, under increasing pressure to improve their league table standing, are thus disincentivised to enter students for GCSE MFL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"Harris", "given" : "Richard", "non-dropping-particle" : "", "parse-names" : false, "suffix" : "" }, { "dropping-particle" : "", "family" : "Burn", "given" : "Katharine", "non-dropping-particle" : "", "parse-names" : false, "suffix" : "" } ], "container-title" : "Journal of Education Policy", "id" : "ITEM-1", "issue" : "2", "issued" : { "date-parts" : [ [ "2011" ] ] }, "page" : "245-261", "title" : "Curriculum theory, curriculum policy and the problem of ill\u2010disciplined thinking", "type" : "article-journal", "volume" : "26" }, "uris" : [ "http://www.mendeley.com/documents/?uuid=1c2da04a-ddea-4be2-918a-745fd67a5bbf", "http://www.mendeley.com/documents/?uuid=e8c0e184-c257-4e9d-8e2a-7cf74bd3fdc5" ] }, { "id" : "ITEM-2", "itemData" : { "author" : [ { "dropping-particle" : "", "family" : "Titcombe", "given" : "Roger", "non-dropping-particle" : "", "parse-names" : false, "suffix" : "" } ], "container-title" : "Forum", "id" : "ITEM-2", "issue" : "1", "issued" : { "date-parts" : [ [ "2008" ] ] }, "page" : "49-59", "title" : "How academies threaten the comprehensive curriculum", "type" : "article-journal", "volume" : "50" }, "uris" : [ "http://www.mendeley.com/documents/?uuid=98877eff-1f03-4604-a7f4-b5e798f0399c", "http://www.mendeley.com/documents/?uuid=ed65538b-8c68-46d6-a4e6-03eefdf3c361" ] }, { "id" : "ITEM-3", "itemData" : { "author" : [ { "dropping-particle" : "", "family" : "Education Datalab", "given" : "", "non-dropping-particle" : "", "parse-names" : false, "suffix" : "" } ], "id" : "ITEM-3", "issued" : { "date-parts" : [ [ "2015" ] ] }, "publisher-place" : "London", "title" : "Floors, tables &amp; coasters: shifting the education furniture in England's secondary schools", "type" : "report" }, "uris" : [ "http://www.mendeley.com/documents/?uuid=1dfa8a44-a88b-4a98-8e74-65a243b8be29" ] }, { "id" : "ITEM-4", "itemData" : { "author" : [ { "dropping-particle" : "", "family" : "Lanvers", "given" : "Ursula", "non-dropping-particle" : "", "parse-names" : false, "suffix" : "" } ], "container-title" : "Language Learning Journal", "id" : "ITEM-4", "issue" : "2", "issued" : { "date-parts" : [ [ "2017" ] ] }, "page" : "220-244", "title" : "Language learning motivation, Global English and study modes: a comparative study", "type" : "article-journal", "volume" : "45" }, "uris" : [ "http://www.mendeley.com/documents/?uuid=3ca4f4a6-08e8-4bce-9b9e-39cc9115191a", "http://www.mendeley.com/documents/?uuid=596b6ae1-2d00-4756-8bef-bbe8782223d2", "http://www.mendeley.com/documents/?uuid=43db93c5-dbcb-4f5b-975a-6b8502de490d" ] } ], "mendeley" : { "formattedCitation" : "(Education Datalab, 2015; Harris &amp; Burn, 2011; Lanvers, 2017; Titcombe, 2008)", "plainTextFormattedCitation" : "(Education Datalab, 2015; Harris &amp; Burn, 2011; Lanvers, 2017; Titcombe, 2008)", "previouslyFormattedCitation" : "(Education Datalab, 2015; Harris &amp; Burn, 2011; Lanvers, 2017; see also Titcombe, 2008)" }, "properties" : { "noteIndex" : 2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(Education Datalab</w:t>
      </w:r>
      <w:r w:rsidR="00A6147E">
        <w:rPr>
          <w:rFonts w:ascii="Calibri" w:hAnsi="Calibri" w:cs="Calibri"/>
          <w:noProof/>
          <w:sz w:val="24"/>
          <w:szCs w:val="24"/>
        </w:rPr>
        <w:t xml:space="preserve"> 2</w:t>
      </w:r>
      <w:r w:rsidRPr="00A6147E">
        <w:rPr>
          <w:rFonts w:ascii="Calibri" w:hAnsi="Calibri" w:cs="Calibri"/>
          <w:noProof/>
          <w:sz w:val="24"/>
          <w:szCs w:val="24"/>
        </w:rPr>
        <w:t xml:space="preserve">015; Harris </w:t>
      </w:r>
      <w:ins w:id="90" w:author="brovink" w:date="2018-05-29T11:35:00Z">
        <w:r w:rsidR="007A466E">
          <w:rPr>
            <w:rFonts w:ascii="Calibri" w:hAnsi="Calibri" w:cs="Calibri"/>
            <w:noProof/>
            <w:sz w:val="24"/>
            <w:szCs w:val="24"/>
          </w:rPr>
          <w:t>and</w:t>
        </w:r>
      </w:ins>
      <w:del w:id="91" w:author="brovink" w:date="2018-05-29T11:35:00Z">
        <w:r w:rsidRPr="00A6147E" w:rsidDel="007A466E">
          <w:rPr>
            <w:rFonts w:ascii="Calibri" w:hAnsi="Calibri" w:cs="Calibri"/>
            <w:noProof/>
            <w:sz w:val="24"/>
            <w:szCs w:val="24"/>
          </w:rPr>
          <w:delText>&amp;</w:delText>
        </w:r>
      </w:del>
      <w:r w:rsidRPr="00A6147E">
        <w:rPr>
          <w:rFonts w:ascii="Calibri" w:hAnsi="Calibri" w:cs="Calibri"/>
          <w:noProof/>
          <w:sz w:val="24"/>
          <w:szCs w:val="24"/>
        </w:rPr>
        <w:t xml:space="preserve"> Burn</w:t>
      </w:r>
      <w:r w:rsidR="00A6147E">
        <w:rPr>
          <w:rFonts w:ascii="Calibri" w:hAnsi="Calibri" w:cs="Calibri"/>
          <w:noProof/>
          <w:sz w:val="24"/>
          <w:szCs w:val="24"/>
        </w:rPr>
        <w:t xml:space="preserve"> 2</w:t>
      </w:r>
      <w:r w:rsidRPr="00A6147E">
        <w:rPr>
          <w:rFonts w:ascii="Calibri" w:hAnsi="Calibri" w:cs="Calibri"/>
          <w:noProof/>
          <w:sz w:val="24"/>
          <w:szCs w:val="24"/>
        </w:rPr>
        <w:t>011; Lanvers</w:t>
      </w:r>
      <w:r w:rsidR="00A6147E">
        <w:rPr>
          <w:rFonts w:ascii="Calibri" w:hAnsi="Calibri" w:cs="Calibri"/>
          <w:noProof/>
          <w:sz w:val="24"/>
          <w:szCs w:val="24"/>
        </w:rPr>
        <w:t xml:space="preserve"> 2</w:t>
      </w:r>
      <w:r w:rsidRPr="00A6147E">
        <w:rPr>
          <w:rFonts w:ascii="Calibri" w:hAnsi="Calibri" w:cs="Calibri"/>
          <w:noProof/>
          <w:sz w:val="24"/>
          <w:szCs w:val="24"/>
        </w:rPr>
        <w:t>017b; Titcombe</w:t>
      </w:r>
      <w:r w:rsidR="00A6147E">
        <w:rPr>
          <w:rFonts w:ascii="Calibri" w:hAnsi="Calibri" w:cs="Calibri"/>
          <w:noProof/>
          <w:sz w:val="24"/>
          <w:szCs w:val="24"/>
        </w:rPr>
        <w:t xml:space="preserve"> 2</w:t>
      </w:r>
      <w:r w:rsidRPr="00A6147E">
        <w:rPr>
          <w:rFonts w:ascii="Calibri" w:hAnsi="Calibri" w:cs="Calibri"/>
          <w:noProof/>
          <w:sz w:val="24"/>
          <w:szCs w:val="24"/>
        </w:rPr>
        <w:t>008)</w:t>
      </w:r>
      <w:r w:rsidRPr="00A6147E">
        <w:rPr>
          <w:rFonts w:ascii="Calibri" w:hAnsi="Calibri" w:cs="Calibri"/>
          <w:sz w:val="24"/>
          <w:szCs w:val="24"/>
        </w:rPr>
        <w:fldChar w:fldCharType="end"/>
      </w:r>
      <w:r w:rsidRPr="00A6147E">
        <w:rPr>
          <w:rFonts w:ascii="Calibri" w:hAnsi="Calibri" w:cs="Calibri"/>
          <w:sz w:val="24"/>
          <w:szCs w:val="24"/>
        </w:rPr>
        <w:t>.</w:t>
      </w:r>
    </w:p>
    <w:p w14:paraId="701DA57C" w14:textId="75084C95" w:rsidR="001F1623" w:rsidRPr="00A6147E" w:rsidRDefault="00DD115D" w:rsidP="00A6147E">
      <w:pPr>
        <w:spacing w:line="240" w:lineRule="auto"/>
        <w:rPr>
          <w:rFonts w:ascii="Calibri" w:hAnsi="Calibri" w:cs="Calibri"/>
          <w:sz w:val="24"/>
          <w:szCs w:val="24"/>
        </w:rPr>
      </w:pPr>
      <w:r w:rsidRPr="00A6147E">
        <w:rPr>
          <w:rFonts w:ascii="Calibri" w:hAnsi="Calibri" w:cs="Calibri"/>
          <w:sz w:val="24"/>
          <w:szCs w:val="24"/>
        </w:rPr>
        <w:t>F</w:t>
      </w:r>
      <w:r w:rsidR="001F1623" w:rsidRPr="00A6147E">
        <w:rPr>
          <w:rFonts w:ascii="Calibri" w:hAnsi="Calibri" w:cs="Calibri"/>
          <w:sz w:val="24"/>
          <w:szCs w:val="24"/>
        </w:rPr>
        <w:t>or students</w:t>
      </w:r>
      <w:r w:rsidRPr="00A6147E">
        <w:rPr>
          <w:rFonts w:ascii="Calibri" w:hAnsi="Calibri" w:cs="Calibri"/>
          <w:sz w:val="24"/>
          <w:szCs w:val="24"/>
        </w:rPr>
        <w:t>,</w:t>
      </w:r>
      <w:r w:rsidR="001F1623" w:rsidRPr="00A6147E">
        <w:rPr>
          <w:rFonts w:ascii="Calibri" w:hAnsi="Calibri" w:cs="Calibri"/>
          <w:sz w:val="24"/>
          <w:szCs w:val="24"/>
        </w:rPr>
        <w:t xml:space="preserve"> the decision to learn a language is the result of a particularly complex interplay of factors: student achievement and perceived ability, national and school MFL policy, parental and family attitudes and perceived ‘usefulness’, socio-political attitudes to MFL, and personal motivation.</w:t>
      </w:r>
      <w:r w:rsidR="004370B7" w:rsidRPr="00A6147E">
        <w:rPr>
          <w:rFonts w:ascii="Calibri" w:hAnsi="Calibri" w:cs="Calibri"/>
          <w:sz w:val="24"/>
          <w:szCs w:val="24"/>
        </w:rPr>
        <w:t xml:space="preserve"> </w:t>
      </w:r>
      <w:r w:rsidR="00E66BCA" w:rsidRPr="00A6147E">
        <w:rPr>
          <w:rFonts w:ascii="Calibri" w:hAnsi="Calibri" w:cs="Calibri"/>
          <w:sz w:val="24"/>
          <w:szCs w:val="24"/>
        </w:rPr>
        <w:t xml:space="preserve">Where the subject is given optional status, students may perceive the subject to have low value </w:t>
      </w:r>
      <w:r w:rsidR="00E66BCA" w:rsidRPr="00A6147E">
        <w:rPr>
          <w:rFonts w:ascii="Calibri" w:hAnsi="Calibri" w:cs="Calibri"/>
          <w:sz w:val="24"/>
          <w:szCs w:val="24"/>
        </w:rPr>
        <w:fldChar w:fldCharType="begin" w:fldLock="1"/>
      </w:r>
      <w:r w:rsidR="00E66BCA" w:rsidRPr="00A6147E">
        <w:rPr>
          <w:rFonts w:ascii="Calibri" w:hAnsi="Calibri" w:cs="Calibri"/>
          <w:sz w:val="24"/>
          <w:szCs w:val="24"/>
        </w:rPr>
        <w:instrText>ADDIN CSL_CITATION { "citationItems" : [ { "id" : "ITEM-1", "itemData" : { "author" : [ { "dropping-particle" : "", "family" : "Fisher", "given" : "Linda", "non-dropping-particle" : "", "parse-names" : false, "suffix" : "" } ], "container-title" : "Educational Review", "id" : "ITEM-1", "issue" : "3", "issued" : { "date-parts" : [ [ "2011" ] ] }, "page" : "261-273", "title" : "The impact of Specialist School status: the views of Specialist Language Colleges and other schools", "type" : "article-journal", "volume" : "63" }, "uris" : [ "http://www.mendeley.com/documents/?uuid=ec3fb11e-c03f-46bd-a824-37209144ac4f", "http://www.mendeley.com/documents/?uuid=9563f69c-b356-4220-a618-59ddd9ab9184" ] }, { "id" : "ITEM-2", "itemData" : { "author" : [ { "dropping-particle" : "", "family" : "Chambers", "given" : "Gary", "non-dropping-particle" : "", "parse-names" : false, "suffix" : "" } ], "id" : "ITEM-2", "issued" : { "date-parts" : [ [ "1999" ] ] }, "publisher" : "Multilingual Matters", "publisher-place" : "Clevedon", "title" : "Motivating language learners", "type" : "book" }, "uris" : [ "http://www.mendeley.com/documents/?uuid=6471b4aa-cee3-427b-a05d-2a8d0bc4350d" ] }, { "id" : "ITEM-3", "itemData" : { "author" : [ { "dropping-particle" : "", "family" : "Coleman", "given" : "James", "non-dropping-particle" : "", "parse-names" : false, "suffix" : "" }, { "dropping-particle" : "", "family" : "Galaczi", "given" : "\u00c1rp\u00e1d", "non-dropping-particle" : "", "parse-names" : false, "suffix" : "" }, { "dropping-particle" : "", "family" : "Astruc", "given" : "Llu\u00efsa", "non-dropping-particle" : "", "parse-names" : false, "suffix" : "" } ], "container-title" : "The Language Learning Journal", "id" : "ITEM-3", "issue" : "2", "issued" : { "date-parts" : [ [ "2007" ] ] }, "page" : "245-281", "title" : "Motivation of UK school pupils towards foreign languages: a large-scale survey at Key Stage 3", "type" : "article-journal", "volume" : "35" }, "uris" : [ "http://www.mendeley.com/documents/?uuid=bd508bac-279b-4872-9ed2-3b22e9899719" ] } ], "mendeley" : { "formattedCitation" : "(Chambers, 1999; Coleman et al., 2007; Fisher, 2011)", "plainTextFormattedCitation" : "(Chambers, 1999; Coleman et al., 2007; Fisher, 2011)", "previouslyFormattedCitation" : "(Chambers, 1999; Coleman et al., 2007; Fisher, 2011)" }, "properties" : { "noteIndex" : 2 }, "schema" : "https://github.com/citation-style-language/schema/raw/master/csl-citation.json" }</w:instrText>
      </w:r>
      <w:r w:rsidR="00E66BCA" w:rsidRPr="00A6147E">
        <w:rPr>
          <w:rFonts w:ascii="Calibri" w:hAnsi="Calibri" w:cs="Calibri"/>
          <w:sz w:val="24"/>
          <w:szCs w:val="24"/>
        </w:rPr>
        <w:fldChar w:fldCharType="separate"/>
      </w:r>
      <w:r w:rsidR="00E66BCA" w:rsidRPr="00A6147E">
        <w:rPr>
          <w:rFonts w:ascii="Calibri" w:hAnsi="Calibri" w:cs="Calibri"/>
          <w:noProof/>
          <w:sz w:val="24"/>
          <w:szCs w:val="24"/>
        </w:rPr>
        <w:t>(Chambers</w:t>
      </w:r>
      <w:r w:rsidR="00A6147E">
        <w:rPr>
          <w:rFonts w:ascii="Calibri" w:hAnsi="Calibri" w:cs="Calibri"/>
          <w:noProof/>
          <w:sz w:val="24"/>
          <w:szCs w:val="24"/>
        </w:rPr>
        <w:t xml:space="preserve"> 1</w:t>
      </w:r>
      <w:r w:rsidR="00E66BCA" w:rsidRPr="00A6147E">
        <w:rPr>
          <w:rFonts w:ascii="Calibri" w:hAnsi="Calibri" w:cs="Calibri"/>
          <w:noProof/>
          <w:sz w:val="24"/>
          <w:szCs w:val="24"/>
        </w:rPr>
        <w:t>999; Coleman et al.</w:t>
      </w:r>
      <w:r w:rsidR="00A6147E">
        <w:rPr>
          <w:rFonts w:ascii="Calibri" w:hAnsi="Calibri" w:cs="Calibri"/>
          <w:noProof/>
          <w:sz w:val="24"/>
          <w:szCs w:val="24"/>
        </w:rPr>
        <w:t xml:space="preserve"> 2</w:t>
      </w:r>
      <w:r w:rsidR="00E66BCA" w:rsidRPr="00A6147E">
        <w:rPr>
          <w:rFonts w:ascii="Calibri" w:hAnsi="Calibri" w:cs="Calibri"/>
          <w:noProof/>
          <w:sz w:val="24"/>
          <w:szCs w:val="24"/>
        </w:rPr>
        <w:t>007; Fisher</w:t>
      </w:r>
      <w:r w:rsidR="00A6147E">
        <w:rPr>
          <w:rFonts w:ascii="Calibri" w:hAnsi="Calibri" w:cs="Calibri"/>
          <w:noProof/>
          <w:sz w:val="24"/>
          <w:szCs w:val="24"/>
        </w:rPr>
        <w:t xml:space="preserve"> 2</w:t>
      </w:r>
      <w:r w:rsidR="00E66BCA" w:rsidRPr="00A6147E">
        <w:rPr>
          <w:rFonts w:ascii="Calibri" w:hAnsi="Calibri" w:cs="Calibri"/>
          <w:noProof/>
          <w:sz w:val="24"/>
          <w:szCs w:val="24"/>
        </w:rPr>
        <w:t>011)</w:t>
      </w:r>
      <w:r w:rsidR="00E66BCA" w:rsidRPr="00A6147E">
        <w:rPr>
          <w:rFonts w:ascii="Calibri" w:hAnsi="Calibri" w:cs="Calibri"/>
          <w:sz w:val="24"/>
          <w:szCs w:val="24"/>
        </w:rPr>
        <w:fldChar w:fldCharType="end"/>
      </w:r>
      <w:r w:rsidR="00E66BCA" w:rsidRPr="00A6147E">
        <w:rPr>
          <w:rFonts w:ascii="Calibri" w:hAnsi="Calibri" w:cs="Calibri"/>
          <w:sz w:val="24"/>
          <w:szCs w:val="24"/>
        </w:rPr>
        <w:t xml:space="preserve"> further decreasing take-up. </w:t>
      </w:r>
    </w:p>
    <w:p w14:paraId="36E9EEE1" w14:textId="1EF122AF" w:rsidR="001F1623" w:rsidRPr="00A6147E" w:rsidRDefault="00CD2DD1" w:rsidP="00A6147E">
      <w:pPr>
        <w:spacing w:after="240" w:line="240" w:lineRule="auto"/>
        <w:rPr>
          <w:rFonts w:ascii="Calibri" w:hAnsi="Calibri" w:cs="Calibri"/>
          <w:sz w:val="24"/>
          <w:szCs w:val="24"/>
        </w:rPr>
      </w:pPr>
      <w:r w:rsidRPr="00A6147E">
        <w:rPr>
          <w:rFonts w:ascii="Calibri" w:hAnsi="Calibri" w:cs="Calibri"/>
          <w:sz w:val="24"/>
          <w:szCs w:val="24"/>
        </w:rPr>
        <w:t>Furthermore, the UK socio-</w:t>
      </w:r>
      <w:r w:rsidR="001F1623" w:rsidRPr="00A6147E">
        <w:rPr>
          <w:rFonts w:ascii="Calibri" w:hAnsi="Calibri" w:cs="Calibri"/>
          <w:sz w:val="24"/>
          <w:szCs w:val="24"/>
        </w:rPr>
        <w:t xml:space="preserve">political climate </w:t>
      </w:r>
      <w:r w:rsidRPr="00A6147E">
        <w:rPr>
          <w:rFonts w:ascii="Calibri" w:hAnsi="Calibri" w:cs="Calibri"/>
          <w:sz w:val="24"/>
          <w:szCs w:val="24"/>
        </w:rPr>
        <w:t>has been described</w:t>
      </w:r>
      <w:r w:rsidR="00AA648B" w:rsidRPr="00A6147E">
        <w:rPr>
          <w:rFonts w:ascii="Calibri" w:hAnsi="Calibri" w:cs="Calibri"/>
          <w:sz w:val="24"/>
          <w:szCs w:val="24"/>
        </w:rPr>
        <w:t xml:space="preserve"> as</w:t>
      </w:r>
      <w:r w:rsidR="001F1623" w:rsidRPr="00A6147E">
        <w:rPr>
          <w:rFonts w:ascii="Calibri" w:hAnsi="Calibri" w:cs="Calibri"/>
          <w:sz w:val="24"/>
          <w:szCs w:val="24"/>
        </w:rPr>
        <w:t xml:space="preserve"> hostile </w:t>
      </w:r>
      <w:r w:rsidRPr="00A6147E">
        <w:rPr>
          <w:rFonts w:ascii="Calibri" w:hAnsi="Calibri" w:cs="Calibri"/>
          <w:sz w:val="24"/>
          <w:szCs w:val="24"/>
        </w:rPr>
        <w:t xml:space="preserve">towards languages, </w:t>
      </w:r>
      <w:r w:rsidR="001F1623" w:rsidRPr="00A6147E">
        <w:rPr>
          <w:rFonts w:ascii="Calibri" w:hAnsi="Calibri" w:cs="Calibri"/>
          <w:sz w:val="24"/>
          <w:szCs w:val="24"/>
        </w:rPr>
        <w:t>and at times xenophobic</w:t>
      </w:r>
      <w:r w:rsidR="00AA648B" w:rsidRPr="00A6147E">
        <w:rPr>
          <w:rFonts w:ascii="Calibri" w:hAnsi="Calibri" w:cs="Calibri"/>
          <w:sz w:val="24"/>
          <w:szCs w:val="24"/>
        </w:rPr>
        <w:t xml:space="preserve"> </w:t>
      </w:r>
      <w:r w:rsidR="001F1623" w:rsidRPr="00A6147E">
        <w:rPr>
          <w:rFonts w:ascii="Calibri" w:hAnsi="Calibri" w:cs="Calibri"/>
          <w:sz w:val="24"/>
          <w:szCs w:val="24"/>
        </w:rPr>
        <w:fldChar w:fldCharType="begin" w:fldLock="1"/>
      </w:r>
      <w:r w:rsidR="001F1623" w:rsidRPr="00A6147E">
        <w:rPr>
          <w:rFonts w:ascii="Calibri" w:hAnsi="Calibri" w:cs="Calibri"/>
          <w:sz w:val="24"/>
          <w:szCs w:val="24"/>
        </w:rPr>
        <w:instrText>ADDIN CSL_CITATION { "citationItems" : [ { "id" : "ITEM-1", "itemData" : { "author" : [ { "dropping-particle" : "", "family" : "Coleman", "given" : "James", "non-dropping-particle" : "", "parse-names" : false, "suffix" : "" } ], "container-title" : "The Language Learning Journal", "id" : "ITEM-1", "issue" : "1", "issued" : { "date-parts" : [ [ "2009" ] ] }, "page" : "111-127", "title" : "Why the British do not learn languages: myths and motivation in the United Kingdom", "type" : "article-journal", "volume" : "37" }, "uris" : [ "http://www.mendeley.com/documents/?uuid=23bd79e3-ef66-42c1-a5db-56d6c10a00c1", "http://www.mendeley.com/documents/?uuid=8c12d6a2-12eb-4962-8966-6b466c1e2c31" ] }, { "id" : "ITEM-2", "itemData" : { "author" : [ { "dropping-particle" : "", "family" : "Graham", "given" : "Suzanne", "non-dropping-particle" : "", "parse-names" : false, "suffix" : "" }, { "dropping-particle" : "", "family" : "Santos", "given" : "Denise", "non-dropping-particle" : "", "parse-names" : false, "suffix" : "" } ], "container-title" : "Innovation in Language Learning and Teaching", "id" : "ITEM-2", "issue" : "1", "issued" : { "date-parts" : [ [ "2015" ] ] }, "page" : "72-85", "title" : "Language learning in the public eye: an analysis of newspapers and official documents in England", "type" : "article-journal", "volume" : "9" }, "uris" : [ "http://www.mendeley.com/documents/?uuid=a0dbefbd-eaf6-4a9c-9dfc-ee939540e77d", "http://www.mendeley.com/documents/?uuid=98c9a3e2-56fb-470c-b5d6-214dd6377344" ] }, { "id" : "ITEM-3", "itemData" : { "author" : [ { "dropping-particle" : "", "family" : "Lanvers", "given" : "Ursula", "non-dropping-particle" : "", "parse-names" : false, "suffix" : "" }, { "dropping-particle" : "", "family" : "Coleman", "given" : "James", "non-dropping-particle" : "", "parse-names" : false, "suffix" : "" } ], "container-title" : "The Language Learning Journal", "id" : "ITEM-3", "issue" : "1", "issued" : { "date-parts" : [ [ "2013" ] ] }, "page" : "1-23", "title" : "The UK language learning crisis in the public media: a critical analysis", "type" : "article-journal", "volume" : "45" }, "uris" : [ "http://www.mendeley.com/documents/?uuid=93be28f4-1679-4be7-abd7-ca44be1d4f49" ] } ], "mendeley" : { "formattedCitation" : "(Coleman, 2009; Graham &amp; Santos, 2015; Lanvers &amp; Coleman, 2013)", "plainTextFormattedCitation" : "(Coleman, 2009; Graham &amp; Santos, 2015; Lanvers &amp; Coleman, 2013)", "previouslyFormattedCitation" : "(Coleman, 2009; Graham &amp; Santos, 2015; Lanvers &amp; Coleman, 2013)" }, "properties" : { "noteIndex" : 2 }, "schema" : "https://github.com/citation-style-language/schema/raw/master/csl-citation.json" }</w:instrText>
      </w:r>
      <w:r w:rsidR="001F1623" w:rsidRPr="00A6147E">
        <w:rPr>
          <w:rFonts w:ascii="Calibri" w:hAnsi="Calibri" w:cs="Calibri"/>
          <w:sz w:val="24"/>
          <w:szCs w:val="24"/>
        </w:rPr>
        <w:fldChar w:fldCharType="separate"/>
      </w:r>
      <w:r w:rsidR="001F1623" w:rsidRPr="00A6147E">
        <w:rPr>
          <w:rFonts w:ascii="Calibri" w:hAnsi="Calibri" w:cs="Calibri"/>
          <w:noProof/>
          <w:sz w:val="24"/>
          <w:szCs w:val="24"/>
        </w:rPr>
        <w:t>(Coleman</w:t>
      </w:r>
      <w:r w:rsidR="00A6147E">
        <w:rPr>
          <w:rFonts w:ascii="Calibri" w:hAnsi="Calibri" w:cs="Calibri"/>
          <w:noProof/>
          <w:sz w:val="24"/>
          <w:szCs w:val="24"/>
        </w:rPr>
        <w:t xml:space="preserve"> 2</w:t>
      </w:r>
      <w:r w:rsidR="001F1623" w:rsidRPr="00A6147E">
        <w:rPr>
          <w:rFonts w:ascii="Calibri" w:hAnsi="Calibri" w:cs="Calibri"/>
          <w:noProof/>
          <w:sz w:val="24"/>
          <w:szCs w:val="24"/>
        </w:rPr>
        <w:t>009; Graham &amp; Santos</w:t>
      </w:r>
      <w:r w:rsidR="00A6147E">
        <w:rPr>
          <w:rFonts w:ascii="Calibri" w:hAnsi="Calibri" w:cs="Calibri"/>
          <w:noProof/>
          <w:sz w:val="24"/>
          <w:szCs w:val="24"/>
        </w:rPr>
        <w:t xml:space="preserve"> 2</w:t>
      </w:r>
      <w:r w:rsidR="001F1623" w:rsidRPr="00A6147E">
        <w:rPr>
          <w:rFonts w:ascii="Calibri" w:hAnsi="Calibri" w:cs="Calibri"/>
          <w:noProof/>
          <w:sz w:val="24"/>
          <w:szCs w:val="24"/>
        </w:rPr>
        <w:t xml:space="preserve">015; Lanvers </w:t>
      </w:r>
      <w:ins w:id="92" w:author="brovink" w:date="2018-05-29T11:36:00Z">
        <w:r w:rsidR="007A466E">
          <w:rPr>
            <w:rFonts w:ascii="Calibri" w:hAnsi="Calibri" w:cs="Calibri"/>
            <w:noProof/>
            <w:sz w:val="24"/>
            <w:szCs w:val="24"/>
          </w:rPr>
          <w:t>and</w:t>
        </w:r>
      </w:ins>
      <w:del w:id="93" w:author="brovink" w:date="2018-05-29T11:36:00Z">
        <w:r w:rsidR="001F1623" w:rsidRPr="00A6147E" w:rsidDel="007A466E">
          <w:rPr>
            <w:rFonts w:ascii="Calibri" w:hAnsi="Calibri" w:cs="Calibri"/>
            <w:noProof/>
            <w:sz w:val="24"/>
            <w:szCs w:val="24"/>
          </w:rPr>
          <w:delText>&amp;</w:delText>
        </w:r>
      </w:del>
      <w:r w:rsidR="001F1623" w:rsidRPr="00A6147E">
        <w:rPr>
          <w:rFonts w:ascii="Calibri" w:hAnsi="Calibri" w:cs="Calibri"/>
          <w:noProof/>
          <w:sz w:val="24"/>
          <w:szCs w:val="24"/>
        </w:rPr>
        <w:t xml:space="preserve"> Coleman</w:t>
      </w:r>
      <w:r w:rsidR="00A6147E">
        <w:rPr>
          <w:rFonts w:ascii="Calibri" w:hAnsi="Calibri" w:cs="Calibri"/>
          <w:noProof/>
          <w:sz w:val="24"/>
          <w:szCs w:val="24"/>
        </w:rPr>
        <w:t xml:space="preserve"> 2</w:t>
      </w:r>
      <w:r w:rsidR="001F1623" w:rsidRPr="00A6147E">
        <w:rPr>
          <w:rFonts w:ascii="Calibri" w:hAnsi="Calibri" w:cs="Calibri"/>
          <w:noProof/>
          <w:sz w:val="24"/>
          <w:szCs w:val="24"/>
        </w:rPr>
        <w:t>013)</w:t>
      </w:r>
      <w:r w:rsidR="001F1623" w:rsidRPr="00A6147E">
        <w:rPr>
          <w:rFonts w:ascii="Calibri" w:hAnsi="Calibri" w:cs="Calibri"/>
          <w:sz w:val="24"/>
          <w:szCs w:val="24"/>
        </w:rPr>
        <w:fldChar w:fldCharType="end"/>
      </w:r>
      <w:r w:rsidR="001F1623" w:rsidRPr="00A6147E">
        <w:rPr>
          <w:rFonts w:ascii="Calibri" w:hAnsi="Calibri" w:cs="Calibri"/>
          <w:sz w:val="24"/>
          <w:szCs w:val="24"/>
        </w:rPr>
        <w:t xml:space="preserve">. At </w:t>
      </w:r>
      <w:r w:rsidR="00E66BCA" w:rsidRPr="00A6147E">
        <w:rPr>
          <w:rFonts w:ascii="Calibri" w:hAnsi="Calibri" w:cs="Calibri"/>
          <w:sz w:val="24"/>
          <w:szCs w:val="24"/>
        </w:rPr>
        <w:t>present</w:t>
      </w:r>
      <w:r w:rsidR="001F1623" w:rsidRPr="00A6147E">
        <w:rPr>
          <w:rFonts w:ascii="Calibri" w:hAnsi="Calibri" w:cs="Calibri"/>
          <w:sz w:val="24"/>
          <w:szCs w:val="24"/>
        </w:rPr>
        <w:t xml:space="preserve">, the precise fallout of the decision </w:t>
      </w:r>
      <w:r w:rsidR="00E941EA" w:rsidRPr="00A6147E">
        <w:rPr>
          <w:rFonts w:ascii="Calibri" w:hAnsi="Calibri" w:cs="Calibri"/>
          <w:sz w:val="24"/>
          <w:szCs w:val="24"/>
        </w:rPr>
        <w:t xml:space="preserve">to leave the European Union (known as Brexit) </w:t>
      </w:r>
      <w:r w:rsidR="001F1623" w:rsidRPr="00A6147E">
        <w:rPr>
          <w:rFonts w:ascii="Calibri" w:hAnsi="Calibri" w:cs="Calibri"/>
          <w:sz w:val="24"/>
          <w:szCs w:val="24"/>
        </w:rPr>
        <w:t>on the needs and policies for languages remain</w:t>
      </w:r>
      <w:ins w:id="94" w:author="brovink" w:date="2018-05-29T11:36:00Z">
        <w:r w:rsidR="007A466E">
          <w:rPr>
            <w:rFonts w:ascii="Calibri" w:hAnsi="Calibri" w:cs="Calibri"/>
            <w:sz w:val="24"/>
            <w:szCs w:val="24"/>
          </w:rPr>
          <w:t>s</w:t>
        </w:r>
      </w:ins>
      <w:r w:rsidR="001F1623" w:rsidRPr="00A6147E">
        <w:rPr>
          <w:rFonts w:ascii="Calibri" w:hAnsi="Calibri" w:cs="Calibri"/>
          <w:sz w:val="24"/>
          <w:szCs w:val="24"/>
        </w:rPr>
        <w:t xml:space="preserve"> uncertain – as does much else in the Brexit </w:t>
      </w:r>
      <w:commentRangeStart w:id="95"/>
      <w:r w:rsidR="001F1623" w:rsidRPr="00A6147E">
        <w:rPr>
          <w:rFonts w:ascii="Calibri" w:hAnsi="Calibri" w:cs="Calibri"/>
          <w:sz w:val="24"/>
          <w:szCs w:val="24"/>
        </w:rPr>
        <w:t>process</w:t>
      </w:r>
      <w:commentRangeEnd w:id="95"/>
      <w:r w:rsidR="007A466E">
        <w:rPr>
          <w:rStyle w:val="CommentReference"/>
        </w:rPr>
        <w:commentReference w:id="95"/>
      </w:r>
      <w:r w:rsidR="001F1623" w:rsidRPr="00A6147E">
        <w:rPr>
          <w:rFonts w:ascii="Calibri" w:hAnsi="Calibri" w:cs="Calibri"/>
          <w:sz w:val="24"/>
          <w:szCs w:val="24"/>
        </w:rPr>
        <w:t xml:space="preserve">. However, there is little reason to interpret Brexit itself as a sign that the UK has </w:t>
      </w:r>
      <w:r w:rsidR="008F37C3" w:rsidRPr="00A6147E">
        <w:rPr>
          <w:rFonts w:ascii="Calibri" w:hAnsi="Calibri" w:cs="Calibri"/>
          <w:sz w:val="24"/>
          <w:szCs w:val="24"/>
        </w:rPr>
        <w:t>opted to</w:t>
      </w:r>
      <w:r w:rsidR="001F1623" w:rsidRPr="00A6147E">
        <w:rPr>
          <w:rFonts w:ascii="Calibri" w:hAnsi="Calibri" w:cs="Calibri"/>
          <w:sz w:val="24"/>
          <w:szCs w:val="24"/>
        </w:rPr>
        <w:t xml:space="preserve"> ‘be content with monolingualism</w:t>
      </w:r>
      <w:ins w:id="96" w:author="brovink" w:date="2018-05-29T11:37:00Z">
        <w:r w:rsidR="007A466E">
          <w:rPr>
            <w:rFonts w:ascii="Calibri" w:hAnsi="Calibri" w:cs="Calibri"/>
            <w:sz w:val="24"/>
            <w:szCs w:val="24"/>
          </w:rPr>
          <w:t>’</w:t>
        </w:r>
      </w:ins>
      <w:r w:rsidR="008F37C3" w:rsidRPr="00A6147E">
        <w:rPr>
          <w:rFonts w:ascii="Calibri" w:hAnsi="Calibri" w:cs="Calibri"/>
          <w:sz w:val="24"/>
          <w:szCs w:val="24"/>
        </w:rPr>
        <w:t xml:space="preserve">, </w:t>
      </w:r>
      <w:commentRangeStart w:id="97"/>
      <w:r w:rsidR="008F37C3" w:rsidRPr="00A6147E">
        <w:rPr>
          <w:rFonts w:ascii="Calibri" w:hAnsi="Calibri" w:cs="Calibri"/>
          <w:sz w:val="24"/>
          <w:szCs w:val="24"/>
        </w:rPr>
        <w:fldChar w:fldCharType="begin" w:fldLock="1"/>
      </w:r>
      <w:r w:rsidR="008F37C3" w:rsidRPr="00A6147E">
        <w:rPr>
          <w:rFonts w:ascii="Calibri" w:hAnsi="Calibri" w:cs="Calibri"/>
          <w:sz w:val="24"/>
          <w:szCs w:val="24"/>
        </w:rPr>
        <w:instrText>ADDIN CSL_CITATION { "citationItems" : [ { "id" : "ITEM-1", "itemData" : { "author" : [ { "dropping-particle" : "", "family" : "Pachler", "given" : "Norbert", "non-dropping-particle" : "", "parse-names" : false, "suffix" : "" } ], "container-title" : "Cambridge Journal of Education", "id" : "ITEM-1", "issue" : "1", "issued" : { "date-parts" : [ [ "2007" ] ] }, "page" : "1-15", "title" : "Choices in language education: principles and policies", "type" : "article-journal", "volume" : "37" }, "uris" : [ "http://www.mendeley.com/documents/?uuid=5d4f63fa-b792-43a4-be80-c589f4217ff3" ] } ], "mendeley" : { "formattedCitation" : "(Pachler, 2007)", "plainTextFormattedCitation" : "(Pachler, 2007)", "previouslyFormattedCitation" : "(Pachler, 2007, p. 9)" }, "properties" : { "noteIndex" : 2 }, "schema" : "https://github.com/citation-style-language/schema/raw/master/csl-citation.json" }</w:instrText>
      </w:r>
      <w:r w:rsidR="008F37C3" w:rsidRPr="00A6147E">
        <w:rPr>
          <w:rFonts w:ascii="Calibri" w:hAnsi="Calibri" w:cs="Calibri"/>
          <w:sz w:val="24"/>
          <w:szCs w:val="24"/>
        </w:rPr>
        <w:fldChar w:fldCharType="separate"/>
      </w:r>
      <w:r w:rsidR="008F37C3" w:rsidRPr="00A6147E">
        <w:rPr>
          <w:rFonts w:ascii="Calibri" w:hAnsi="Calibri" w:cs="Calibri"/>
          <w:noProof/>
          <w:sz w:val="24"/>
          <w:szCs w:val="24"/>
        </w:rPr>
        <w:t>(Pachler</w:t>
      </w:r>
      <w:r w:rsidR="00A6147E">
        <w:rPr>
          <w:rFonts w:ascii="Calibri" w:hAnsi="Calibri" w:cs="Calibri"/>
          <w:noProof/>
          <w:sz w:val="24"/>
          <w:szCs w:val="24"/>
        </w:rPr>
        <w:t xml:space="preserve"> 2</w:t>
      </w:r>
      <w:r w:rsidR="008F37C3" w:rsidRPr="00A6147E">
        <w:rPr>
          <w:rFonts w:ascii="Calibri" w:hAnsi="Calibri" w:cs="Calibri"/>
          <w:noProof/>
          <w:sz w:val="24"/>
          <w:szCs w:val="24"/>
        </w:rPr>
        <w:t>007</w:t>
      </w:r>
      <w:ins w:id="98" w:author="Abigail Parrish" w:date="2018-06-11T10:15:00Z">
        <w:r w:rsidR="009D48A3">
          <w:rPr>
            <w:rFonts w:ascii="Calibri" w:hAnsi="Calibri" w:cs="Calibri"/>
            <w:noProof/>
            <w:sz w:val="24"/>
            <w:szCs w:val="24"/>
          </w:rPr>
          <w:t>, p. 9</w:t>
        </w:r>
      </w:ins>
      <w:r w:rsidR="008F37C3" w:rsidRPr="00A6147E">
        <w:rPr>
          <w:rFonts w:ascii="Calibri" w:hAnsi="Calibri" w:cs="Calibri"/>
          <w:noProof/>
          <w:sz w:val="24"/>
          <w:szCs w:val="24"/>
        </w:rPr>
        <w:t>)</w:t>
      </w:r>
      <w:r w:rsidR="008F37C3" w:rsidRPr="00A6147E">
        <w:rPr>
          <w:rFonts w:ascii="Calibri" w:hAnsi="Calibri" w:cs="Calibri"/>
          <w:sz w:val="24"/>
          <w:szCs w:val="24"/>
        </w:rPr>
        <w:fldChar w:fldCharType="end"/>
      </w:r>
      <w:commentRangeEnd w:id="97"/>
      <w:r w:rsidR="007A466E">
        <w:rPr>
          <w:rStyle w:val="CommentReference"/>
        </w:rPr>
        <w:commentReference w:id="97"/>
      </w:r>
      <w:r w:rsidR="00E66BCA" w:rsidRPr="00A6147E">
        <w:rPr>
          <w:rFonts w:ascii="Calibri" w:hAnsi="Calibri" w:cs="Calibri"/>
          <w:sz w:val="24"/>
          <w:szCs w:val="24"/>
        </w:rPr>
        <w:t>; indeed</w:t>
      </w:r>
      <w:r w:rsidR="008F37C3" w:rsidRPr="00A6147E">
        <w:rPr>
          <w:rFonts w:ascii="Calibri" w:hAnsi="Calibri" w:cs="Calibri"/>
          <w:sz w:val="24"/>
          <w:szCs w:val="24"/>
        </w:rPr>
        <w:t xml:space="preserve"> Brexit might stimulate an interest in learning languages currently</w:t>
      </w:r>
      <w:r w:rsidR="00AA20D9" w:rsidRPr="00A6147E">
        <w:rPr>
          <w:rFonts w:ascii="Calibri" w:hAnsi="Calibri" w:cs="Calibri"/>
          <w:sz w:val="24"/>
          <w:szCs w:val="24"/>
        </w:rPr>
        <w:t xml:space="preserve"> less</w:t>
      </w:r>
      <w:r w:rsidR="008F37C3" w:rsidRPr="00A6147E">
        <w:rPr>
          <w:rFonts w:ascii="Calibri" w:hAnsi="Calibri" w:cs="Calibri"/>
          <w:sz w:val="24"/>
          <w:szCs w:val="24"/>
        </w:rPr>
        <w:t xml:space="preserve"> taught </w:t>
      </w:r>
      <w:r w:rsidR="00AA20D9" w:rsidRPr="00A6147E">
        <w:rPr>
          <w:rFonts w:ascii="Calibri" w:hAnsi="Calibri" w:cs="Calibri"/>
          <w:sz w:val="24"/>
          <w:szCs w:val="24"/>
        </w:rPr>
        <w:t xml:space="preserve">in the UK. </w:t>
      </w:r>
      <w:r w:rsidR="008F37C3" w:rsidRPr="00A6147E">
        <w:rPr>
          <w:rFonts w:ascii="Calibri" w:hAnsi="Calibri" w:cs="Calibri"/>
          <w:sz w:val="24"/>
          <w:szCs w:val="24"/>
        </w:rPr>
        <w:t xml:space="preserve"> </w:t>
      </w:r>
      <w:r w:rsidR="001F1623" w:rsidRPr="00A6147E">
        <w:rPr>
          <w:rFonts w:ascii="Calibri" w:hAnsi="Calibri" w:cs="Calibri"/>
          <w:sz w:val="24"/>
          <w:szCs w:val="24"/>
        </w:rPr>
        <w:t xml:space="preserve">Recent publications on language needs post-Brexit </w:t>
      </w:r>
      <w:r w:rsidR="001F1623" w:rsidRPr="00A6147E">
        <w:rPr>
          <w:rFonts w:ascii="Calibri" w:hAnsi="Calibri" w:cs="Calibri"/>
          <w:sz w:val="24"/>
          <w:szCs w:val="24"/>
        </w:rPr>
        <w:fldChar w:fldCharType="begin" w:fldLock="1"/>
      </w:r>
      <w:r w:rsidR="009F7F46" w:rsidRPr="00A6147E">
        <w:rPr>
          <w:rFonts w:ascii="Calibri" w:hAnsi="Calibri" w:cs="Calibri"/>
          <w:sz w:val="24"/>
          <w:szCs w:val="24"/>
        </w:rPr>
        <w:instrText>ADDIN CSL_CITATION { "citationItems" : [ { "id" : "ITEM-1", "itemData" : { "author" : [ { "dropping-particle" : "", "family" : "Kelly", "given" : "Michael", "non-dropping-particle" : "", "parse-names" : false, "suffix" : "" } ], "id" : "ITEM-1", "issued" : { "date-parts" : [ [ "2017" ] ] }, "publisher" : "Palgrave Macmillan", "publisher-place" : "London", "title" : "Languages after Brexit", "type" : "book" }, "uris" : [ "http://www.mendeley.com/documents/?uuid=0dfa34b2-f90d-4f37-8d2a-2d32ef8ee9de", "http://www.mendeley.com/documents/?uuid=135411f2-cbaf-4d07-b791-6990dc3da7b3", "http://www.mendeley.com/documents/?uuid=7e8d44b5-f5c7-4a8d-ae69-280cbde1f238" ] }, { "id" : "ITEM-2", "itemData" : { "author" : [ { "dropping-particle" : "", "family" : "Tinsley", "given" : "T.", "non-dropping-particle" : "", "parse-names" : false, "suffix" : "" }, { "dropping-particle" : "", "family" : "Board", "given" : "K.", "non-dropping-particle" : "", "parse-names" : false, "suffix" : "" } ], "id" : "ITEM-2", "issued" : { "date-parts" : [ [ "2017" ] ] }, "publisher" : "British Council", "publisher-place" : "London", "title" : "Languages for the future", "type" : "article" }, "uris" : [ "http://www.mendeley.com/documents/?uuid=741a9054-71f4-46a9-ab7e-26f55f0a1c89", "http://www.mendeley.com/documents/?uuid=6349034b-4d9b-41e3-ad4a-427d0af208d6", "http://www.mendeley.com/documents/?uuid=54bf28ad-f88b-44ca-8288-9e2e131da3d2" ] } ], "mendeley" : { "formattedCitation" : "(Kelly, 2017; Tinsley &amp; Board, 2017)", "manualFormatting" : "(Kelly, 2017; Tinsley &amp; Board, 2017b)", "plainTextFormattedCitation" : "(Kelly, 2017; Tinsley &amp; Board, 2017)", "previouslyFormattedCitation" : "(Kelly, 2017; Tinsley &amp; Board, 2017b)" }, "properties" : {  }, "schema" : "https://github.com/citation-style-language/schema/raw/master/csl-citation.json" }</w:instrText>
      </w:r>
      <w:r w:rsidR="001F1623" w:rsidRPr="00A6147E">
        <w:rPr>
          <w:rFonts w:ascii="Calibri" w:hAnsi="Calibri" w:cs="Calibri"/>
          <w:sz w:val="24"/>
          <w:szCs w:val="24"/>
        </w:rPr>
        <w:fldChar w:fldCharType="separate"/>
      </w:r>
      <w:r w:rsidR="001F1623" w:rsidRPr="00A6147E">
        <w:rPr>
          <w:rFonts w:ascii="Calibri" w:hAnsi="Calibri" w:cs="Calibri"/>
          <w:noProof/>
          <w:sz w:val="24"/>
          <w:szCs w:val="24"/>
        </w:rPr>
        <w:t>(Kelly</w:t>
      </w:r>
      <w:r w:rsidR="00A6147E">
        <w:rPr>
          <w:rFonts w:ascii="Calibri" w:hAnsi="Calibri" w:cs="Calibri"/>
          <w:noProof/>
          <w:sz w:val="24"/>
          <w:szCs w:val="24"/>
        </w:rPr>
        <w:t xml:space="preserve"> 2</w:t>
      </w:r>
      <w:r w:rsidR="001F1623" w:rsidRPr="00A6147E">
        <w:rPr>
          <w:rFonts w:ascii="Calibri" w:hAnsi="Calibri" w:cs="Calibri"/>
          <w:noProof/>
          <w:sz w:val="24"/>
          <w:szCs w:val="24"/>
        </w:rPr>
        <w:t xml:space="preserve">017; Tinsley </w:t>
      </w:r>
      <w:ins w:id="99" w:author="brovink" w:date="2018-05-29T11:37:00Z">
        <w:r w:rsidR="007A466E">
          <w:rPr>
            <w:rFonts w:ascii="Calibri" w:hAnsi="Calibri" w:cs="Calibri"/>
            <w:noProof/>
            <w:sz w:val="24"/>
            <w:szCs w:val="24"/>
          </w:rPr>
          <w:t>and</w:t>
        </w:r>
      </w:ins>
      <w:del w:id="100" w:author="brovink" w:date="2018-05-29T11:37:00Z">
        <w:r w:rsidR="001F1623" w:rsidRPr="00A6147E" w:rsidDel="007A466E">
          <w:rPr>
            <w:rFonts w:ascii="Calibri" w:hAnsi="Calibri" w:cs="Calibri"/>
            <w:noProof/>
            <w:sz w:val="24"/>
            <w:szCs w:val="24"/>
          </w:rPr>
          <w:delText>&amp;</w:delText>
        </w:r>
      </w:del>
      <w:r w:rsidR="001F1623" w:rsidRPr="00A6147E">
        <w:rPr>
          <w:rFonts w:ascii="Calibri" w:hAnsi="Calibri" w:cs="Calibri"/>
          <w:noProof/>
          <w:sz w:val="24"/>
          <w:szCs w:val="24"/>
        </w:rPr>
        <w:t xml:space="preserve"> Board</w:t>
      </w:r>
      <w:r w:rsidR="00A6147E">
        <w:rPr>
          <w:rFonts w:ascii="Calibri" w:hAnsi="Calibri" w:cs="Calibri"/>
          <w:noProof/>
          <w:sz w:val="24"/>
          <w:szCs w:val="24"/>
        </w:rPr>
        <w:t xml:space="preserve"> 2</w:t>
      </w:r>
      <w:r w:rsidR="001F1623" w:rsidRPr="00A6147E">
        <w:rPr>
          <w:rFonts w:ascii="Calibri" w:hAnsi="Calibri" w:cs="Calibri"/>
          <w:noProof/>
          <w:sz w:val="24"/>
          <w:szCs w:val="24"/>
        </w:rPr>
        <w:t>017</w:t>
      </w:r>
      <w:r w:rsidR="009F7F46" w:rsidRPr="00A6147E">
        <w:rPr>
          <w:rFonts w:ascii="Calibri" w:hAnsi="Calibri" w:cs="Calibri"/>
          <w:noProof/>
          <w:sz w:val="24"/>
          <w:szCs w:val="24"/>
        </w:rPr>
        <w:t>b</w:t>
      </w:r>
      <w:r w:rsidR="001F1623" w:rsidRPr="00A6147E">
        <w:rPr>
          <w:rFonts w:ascii="Calibri" w:hAnsi="Calibri" w:cs="Calibri"/>
          <w:noProof/>
          <w:sz w:val="24"/>
          <w:szCs w:val="24"/>
        </w:rPr>
        <w:t>)</w:t>
      </w:r>
      <w:r w:rsidR="001F1623" w:rsidRPr="00A6147E">
        <w:rPr>
          <w:rFonts w:ascii="Calibri" w:hAnsi="Calibri" w:cs="Calibri"/>
          <w:sz w:val="24"/>
          <w:szCs w:val="24"/>
        </w:rPr>
        <w:fldChar w:fldCharType="end"/>
      </w:r>
      <w:r w:rsidR="001F1623" w:rsidRPr="00A6147E">
        <w:rPr>
          <w:rFonts w:ascii="Calibri" w:hAnsi="Calibri" w:cs="Calibri"/>
          <w:sz w:val="24"/>
          <w:szCs w:val="24"/>
        </w:rPr>
        <w:t xml:space="preserve"> tend to suggest that language skills will become even more crucial. Given the lack of clear national directives for MFL, individual schools are thus at the forefront of delivering MFL </w:t>
      </w:r>
      <w:r w:rsidR="001F1623" w:rsidRPr="00A6147E">
        <w:rPr>
          <w:rFonts w:ascii="Calibri" w:hAnsi="Calibri" w:cs="Calibri"/>
          <w:sz w:val="24"/>
          <w:szCs w:val="24"/>
        </w:rPr>
        <w:lastRenderedPageBreak/>
        <w:t>education fit for the nations’ future needs.  Therefore, this study, unlike others on the topic, uses the unit of individual schools and their MFL policy as the core independent variable.</w:t>
      </w:r>
      <w:ins w:id="101" w:author="brovink" w:date="2018-05-29T11:38:00Z">
        <w:r w:rsidR="007A466E">
          <w:rPr>
            <w:rFonts w:ascii="Calibri" w:hAnsi="Calibri" w:cs="Calibri"/>
            <w:sz w:val="24"/>
            <w:szCs w:val="24"/>
          </w:rPr>
          <w:t xml:space="preserve"> </w:t>
        </w:r>
      </w:ins>
      <w:r w:rsidR="001F1623" w:rsidRPr="00A6147E">
        <w:rPr>
          <w:rFonts w:ascii="Calibri" w:hAnsi="Calibri" w:cs="Calibri"/>
          <w:sz w:val="24"/>
          <w:szCs w:val="24"/>
        </w:rPr>
        <w:t>By considering both the ways in which school senior leaders</w:t>
      </w:r>
      <w:r w:rsidR="001A7114" w:rsidRPr="00A6147E">
        <w:rPr>
          <w:rFonts w:ascii="Calibri" w:hAnsi="Calibri" w:cs="Calibri"/>
          <w:sz w:val="24"/>
          <w:szCs w:val="24"/>
        </w:rPr>
        <w:t xml:space="preserve"> and heads of department </w:t>
      </w:r>
      <w:r w:rsidR="001F1623" w:rsidRPr="00A6147E">
        <w:rPr>
          <w:rFonts w:ascii="Calibri" w:hAnsi="Calibri" w:cs="Calibri"/>
          <w:sz w:val="24"/>
          <w:szCs w:val="24"/>
        </w:rPr>
        <w:t xml:space="preserve">make decisions regarding the provision of choice at GCSE, and the impact of this choice on student motivation, this </w:t>
      </w:r>
      <w:r w:rsidR="004376E6" w:rsidRPr="00A6147E">
        <w:rPr>
          <w:rFonts w:ascii="Calibri" w:hAnsi="Calibri" w:cs="Calibri"/>
          <w:sz w:val="24"/>
          <w:szCs w:val="24"/>
        </w:rPr>
        <w:t>article</w:t>
      </w:r>
      <w:r w:rsidR="001F1623" w:rsidRPr="00A6147E">
        <w:rPr>
          <w:rFonts w:ascii="Calibri" w:hAnsi="Calibri" w:cs="Calibri"/>
          <w:sz w:val="24"/>
          <w:szCs w:val="24"/>
        </w:rPr>
        <w:t xml:space="preserve"> </w:t>
      </w:r>
      <w:ins w:id="102" w:author="brovink" w:date="2018-05-29T11:38:00Z">
        <w:r w:rsidR="007A466E">
          <w:rPr>
            <w:rFonts w:ascii="Calibri" w:hAnsi="Calibri" w:cs="Calibri"/>
            <w:sz w:val="24"/>
            <w:szCs w:val="24"/>
          </w:rPr>
          <w:t>offers</w:t>
        </w:r>
      </w:ins>
      <w:del w:id="103" w:author="brovink" w:date="2018-05-29T11:38:00Z">
        <w:r w:rsidR="001F1623" w:rsidRPr="00A6147E" w:rsidDel="007A466E">
          <w:rPr>
            <w:rFonts w:ascii="Calibri" w:hAnsi="Calibri" w:cs="Calibri"/>
            <w:sz w:val="24"/>
            <w:szCs w:val="24"/>
          </w:rPr>
          <w:delText>gives</w:delText>
        </w:r>
      </w:del>
      <w:r w:rsidR="001F1623" w:rsidRPr="00A6147E">
        <w:rPr>
          <w:rFonts w:ascii="Calibri" w:hAnsi="Calibri" w:cs="Calibri"/>
          <w:sz w:val="24"/>
          <w:szCs w:val="24"/>
        </w:rPr>
        <w:t xml:space="preserve"> new insight into the ways in which decentralised language</w:t>
      </w:r>
      <w:r w:rsidR="00AE09F8" w:rsidRPr="00A6147E">
        <w:rPr>
          <w:rFonts w:ascii="Calibri" w:hAnsi="Calibri" w:cs="Calibri"/>
          <w:sz w:val="24"/>
          <w:szCs w:val="24"/>
        </w:rPr>
        <w:t xml:space="preserve"> </w:t>
      </w:r>
      <w:r w:rsidR="001F1623" w:rsidRPr="00A6147E">
        <w:rPr>
          <w:rFonts w:ascii="Calibri" w:hAnsi="Calibri" w:cs="Calibri"/>
          <w:sz w:val="24"/>
          <w:szCs w:val="24"/>
        </w:rPr>
        <w:t>education policy impacts on language learning in England.</w:t>
      </w:r>
    </w:p>
    <w:p w14:paraId="477E09AD" w14:textId="5D9BA1E8" w:rsidR="001F1623" w:rsidRPr="00A6147E" w:rsidRDefault="001F1623" w:rsidP="00A6147E">
      <w:pPr>
        <w:spacing w:line="240" w:lineRule="auto"/>
        <w:rPr>
          <w:rFonts w:ascii="Calibri" w:hAnsi="Calibri" w:cs="Calibri"/>
          <w:sz w:val="24"/>
          <w:szCs w:val="24"/>
        </w:rPr>
      </w:pPr>
      <w:r w:rsidRPr="00A6147E">
        <w:rPr>
          <w:rFonts w:ascii="Calibri" w:hAnsi="Calibri" w:cs="Calibri"/>
          <w:sz w:val="24"/>
          <w:szCs w:val="24"/>
        </w:rPr>
        <w:t>Regarding motivation, research in MFL has found that motivation declines over Key Stage 3</w:t>
      </w:r>
      <w:ins w:id="104" w:author="brovink" w:date="2018-05-29T11:38:00Z">
        <w:r w:rsidR="007A466E">
          <w:rPr>
            <w:rFonts w:ascii="Calibri" w:hAnsi="Calibri" w:cs="Calibri"/>
            <w:sz w:val="24"/>
            <w:szCs w:val="24"/>
          </w:rPr>
          <w:t xml:space="preserve"> (ages </w:t>
        </w:r>
      </w:ins>
      <w:ins w:id="105" w:author="brovink" w:date="2018-05-29T11:39:00Z">
        <w:r w:rsidR="00754B8F">
          <w:rPr>
            <w:rFonts w:ascii="Calibri" w:hAnsi="Calibri" w:cs="Calibri"/>
            <w:sz w:val="24"/>
            <w:szCs w:val="24"/>
          </w:rPr>
          <w:t>11-14)</w:t>
        </w:r>
      </w:ins>
      <w:r w:rsidRPr="00A6147E">
        <w:rPr>
          <w:rFonts w:ascii="Calibri" w:hAnsi="Calibri" w:cs="Calibri"/>
          <w:sz w:val="24"/>
          <w:szCs w:val="24"/>
        </w:rPr>
        <w:t xml:space="preserve">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"Coleman", "given" : "James", "non-dropping-particle" : "", "parse-names" : false, "suffix" : "" }, { "dropping-particle" : "", "family" : "Galaczi", "given" : "\u00c1rp\u00e1d", "non-dropping-particle" : "", "parse-names" : false, "suffix" : "" }, { "dropping-particle" : "", "family" : "Astruc", "given" : "Llu\u00efsa", "non-dropping-particle" : "", "parse-names" : false, "suffix" : "" } ], "container-title" : "The Language Learning Journal", "id" : "ITEM-1", "issue" : "2", "issued" : { "date-parts" : [ [ "2007" ] ] }, "page" : "245-281", "title" : "Motivation of UK school pupils towards foreign languages: a large-scale survey at Key Stage 3", "type" : "article-journal", "volume" : "35" }, "uris" : [ "http://www.mendeley.com/documents/?uuid=bd508bac-279b-4872-9ed2-3b22e9899719" ] }, { "id" : "ITEM-2", "itemData" : { "author" : [ { "dropping-particle" : "", "family" : "Williams", "given" : "Marion", "non-dropping-particle" : "", "parse-names" : false, "suffix" : "" }, { "dropping-particle" : "", "family" : "Burden", "given" : "Robert", "non-dropping-particle" : "", "parse-names" : false, "suffix" : "" }, { "dropping-particle" : "", "family" : "Lanvers", "given" : "Ursula", "non-dropping-particle" : "", "parse-names" : false, "suffix" : "" } ], "container-title" : "British Educational Research Journal", "id" : "ITEM-2", "issue" : "4", "issued" : { "date-parts" : [ [ "2002" ] ] }, "page" : "502-528", "title" : "'French is the Language of Love and Stuff': Student perceptions of issues related to motivation in learning a foreign language", "type" : "article-journal", "volume" : "28" }, "uris" : [ "http://www.mendeley.com/documents/?uuid=c4db5167-9492-4a61-bdc5-d0e215d49da0" ] } ], "mendeley" : { "formattedCitation" : "(Coleman et al., 2007; Williams et al., 2002)", "plainTextFormattedCitation" : "(Coleman et al., 2007; Williams et al., 2002)", "previouslyFormattedCitation" : "(Coleman et al., 2007; Williams et al., 2002)" }, "properties" : { "noteIndex" : 3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(Coleman et al.</w:t>
      </w:r>
      <w:r w:rsidR="00A6147E">
        <w:rPr>
          <w:rFonts w:ascii="Calibri" w:hAnsi="Calibri" w:cs="Calibri"/>
          <w:noProof/>
          <w:sz w:val="24"/>
          <w:szCs w:val="24"/>
        </w:rPr>
        <w:t xml:space="preserve"> 2</w:t>
      </w:r>
      <w:r w:rsidRPr="00A6147E">
        <w:rPr>
          <w:rFonts w:ascii="Calibri" w:hAnsi="Calibri" w:cs="Calibri"/>
          <w:noProof/>
          <w:sz w:val="24"/>
          <w:szCs w:val="24"/>
        </w:rPr>
        <w:t>007; Williams et al.</w:t>
      </w:r>
      <w:r w:rsidR="00A6147E">
        <w:rPr>
          <w:rFonts w:ascii="Calibri" w:hAnsi="Calibri" w:cs="Calibri"/>
          <w:noProof/>
          <w:sz w:val="24"/>
          <w:szCs w:val="24"/>
        </w:rPr>
        <w:t xml:space="preserve"> 2</w:t>
      </w:r>
      <w:r w:rsidRPr="00A6147E">
        <w:rPr>
          <w:rFonts w:ascii="Calibri" w:hAnsi="Calibri" w:cs="Calibri"/>
          <w:noProof/>
          <w:sz w:val="24"/>
          <w:szCs w:val="24"/>
        </w:rPr>
        <w:t>002)</w:t>
      </w:r>
      <w:r w:rsidRPr="00A6147E">
        <w:rPr>
          <w:rFonts w:ascii="Calibri" w:hAnsi="Calibri" w:cs="Calibri"/>
          <w:sz w:val="24"/>
          <w:szCs w:val="24"/>
        </w:rPr>
        <w:fldChar w:fldCharType="end"/>
      </w:r>
      <w:r w:rsidRPr="00A6147E">
        <w:rPr>
          <w:rFonts w:ascii="Calibri" w:hAnsi="Calibri" w:cs="Calibri"/>
          <w:sz w:val="24"/>
          <w:szCs w:val="24"/>
        </w:rPr>
        <w:t xml:space="preserve">. Students have been found not to consider the subject intrinsically motivating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"McPake", "given" : "J.", "non-dropping-particle" : "", "parse-names" : false, "suffix" : "" }, { "dropping-particle" : "", "family" : "Johnstone", "given" : "R.", "non-dropping-particle" : "", "parse-names" : false, "suffix" : "" }, { "dropping-particle" : "", "family" : "Low", "given" : "L.", "non-dropping-particle" : "", "parse-names" : false, "suffix" : "" }, { "dropping-particle" : "", "family" : "Lyall", "given" : "L.", "non-dropping-particle" : "", "parse-names" : false, "suffix" : "" } ], "id" : "ITEM-1", "issued" : { "date-parts" : [ [ "1999" ] ] }, "publisher" : "Scottish Council for Research in Education", "publisher-place" : "Glasgow", "title" : "Foreign languages in the upper secondary school: A study of the causes of decline", "type" : "article" }, "uris" : [ "http://www.mendeley.com/documents/?uuid=c4792ff9-af30-4ee4-bd71-c138e3d4a981", "http://www.mendeley.com/documents/?uuid=c1921be0-dde9-4712-9702-4afce178053c" ] } ], "mendeley" : { "formattedCitation" : "(McPake, Johnstone, Low, &amp; Lyall, 1999)", "plainTextFormattedCitation" : "(McPake, Johnstone, Low, &amp; Lyall, 1999)", "previouslyFormattedCitation" : "(McPake, Johnstone, Low, &amp; Lyall, 1999)" }, "properties" : { "noteIndex" : 3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 xml:space="preserve">(McPake, Johnstone, Low </w:t>
      </w:r>
      <w:ins w:id="106" w:author="brovink" w:date="2018-05-29T11:40:00Z">
        <w:r w:rsidR="00754B8F">
          <w:rPr>
            <w:rFonts w:ascii="Calibri" w:hAnsi="Calibri" w:cs="Calibri"/>
            <w:noProof/>
            <w:sz w:val="24"/>
            <w:szCs w:val="24"/>
          </w:rPr>
          <w:t>and</w:t>
        </w:r>
      </w:ins>
      <w:del w:id="107" w:author="brovink" w:date="2018-05-29T11:40:00Z">
        <w:r w:rsidRPr="00A6147E" w:rsidDel="00754B8F">
          <w:rPr>
            <w:rFonts w:ascii="Calibri" w:hAnsi="Calibri" w:cs="Calibri"/>
            <w:noProof/>
            <w:sz w:val="24"/>
            <w:szCs w:val="24"/>
          </w:rPr>
          <w:delText>&amp;</w:delText>
        </w:r>
      </w:del>
      <w:r w:rsidRPr="00A6147E">
        <w:rPr>
          <w:rFonts w:ascii="Calibri" w:hAnsi="Calibri" w:cs="Calibri"/>
          <w:noProof/>
          <w:sz w:val="24"/>
          <w:szCs w:val="24"/>
        </w:rPr>
        <w:t xml:space="preserve"> Lyall</w:t>
      </w:r>
      <w:r w:rsidR="00A6147E">
        <w:rPr>
          <w:rFonts w:ascii="Calibri" w:hAnsi="Calibri" w:cs="Calibri"/>
          <w:noProof/>
          <w:sz w:val="24"/>
          <w:szCs w:val="24"/>
        </w:rPr>
        <w:t xml:space="preserve"> 1</w:t>
      </w:r>
      <w:r w:rsidRPr="00A6147E">
        <w:rPr>
          <w:rFonts w:ascii="Calibri" w:hAnsi="Calibri" w:cs="Calibri"/>
          <w:noProof/>
          <w:sz w:val="24"/>
          <w:szCs w:val="24"/>
        </w:rPr>
        <w:t>999)</w:t>
      </w:r>
      <w:r w:rsidRPr="00A6147E">
        <w:rPr>
          <w:rFonts w:ascii="Calibri" w:hAnsi="Calibri" w:cs="Calibri"/>
          <w:sz w:val="24"/>
          <w:szCs w:val="24"/>
        </w:rPr>
        <w:fldChar w:fldCharType="end"/>
      </w:r>
      <w:r w:rsidRPr="00A6147E">
        <w:rPr>
          <w:rFonts w:ascii="Calibri" w:hAnsi="Calibri" w:cs="Calibri"/>
          <w:sz w:val="24"/>
          <w:szCs w:val="24"/>
        </w:rPr>
        <w:t xml:space="preserve"> and where the learning process conflicts with students’ sense of identity, motivation has also been found to be problematic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"Fisher", "given" : "Linda", "non-dropping-particle" : "", "parse-names" : false, "suffix" : "" } ], "container-title" : "The Language Learning Journal", "id" : "ITEM-1", "issue" : "1", "issued" : { "date-parts" : [ [ "2001" ] ] }, "page" : "33-40", "title" : "Modern foreign languages recruitment post-16: the pupils' perspective", "type" : "article-journal", "volume" : "23" }, "uris" : [ "http://www.mendeley.com/documents/?uuid=0cfb8c84-b9d5-45ae-8ac3-925691954691" ] }, { "id" : "ITEM-2", "itemData" : { "author" : [ { "dropping-particle" : "", "family" : "Bartram", "given" : "B.", "non-dropping-particle" : "", "parse-names" : false, "suffix" : "" } ], "container-title" : "Language Learning Journal", "id" : "ITEM-2", "issued" : { "date-parts" : [ [ "2006" ] ] }, "page" : "47-52", "title" : "Attitudes to language learning: A comparative study of peer group influences", "type" : "article-journal", "volume" : "33" }, "uris" : [ "http://www.mendeley.com/documents/?uuid=206a92d0-91a7-41a6-a8ad-fe2e2041ce4d" ] }, { "id" : "ITEM-3", "itemData" : { "author" : [ { "dropping-particle" : "", "family" : "Chambers", "given" : "Gary", "non-dropping-particle" : "", "parse-names" : false, "suffix" : "" } ], "id" : "ITEM-3", "issued" : { "date-parts" : [ [ "1999" ] ] }, "publisher" : "Multilingual Matters", "publisher-place" : "Clevedon", "title" : "Motivating language learners", "type" : "book" }, "uris" : [ "http://www.mendeley.com/documents/?uuid=6471b4aa-cee3-427b-a05d-2a8d0bc4350d" ] } ], "mendeley" : { "formattedCitation" : "(Bartram, 2006; Chambers, 1999; Fisher, 2001)", "plainTextFormattedCitation" : "(Bartram, 2006; Chambers, 1999; Fisher, 2001)", "previouslyFormattedCitation" : "(Bartram, 2006; Chambers, 1999; Fisher, 2001)" }, "properties" : { "noteIndex" : 3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(Bartram</w:t>
      </w:r>
      <w:r w:rsidR="00A6147E">
        <w:rPr>
          <w:rFonts w:ascii="Calibri" w:hAnsi="Calibri" w:cs="Calibri"/>
          <w:noProof/>
          <w:sz w:val="24"/>
          <w:szCs w:val="24"/>
        </w:rPr>
        <w:t xml:space="preserve"> 2</w:t>
      </w:r>
      <w:r w:rsidRPr="00A6147E">
        <w:rPr>
          <w:rFonts w:ascii="Calibri" w:hAnsi="Calibri" w:cs="Calibri"/>
          <w:noProof/>
          <w:sz w:val="24"/>
          <w:szCs w:val="24"/>
        </w:rPr>
        <w:t>006; Chambers</w:t>
      </w:r>
      <w:r w:rsidR="00A6147E">
        <w:rPr>
          <w:rFonts w:ascii="Calibri" w:hAnsi="Calibri" w:cs="Calibri"/>
          <w:noProof/>
          <w:sz w:val="24"/>
          <w:szCs w:val="24"/>
        </w:rPr>
        <w:t xml:space="preserve"> 1</w:t>
      </w:r>
      <w:r w:rsidRPr="00A6147E">
        <w:rPr>
          <w:rFonts w:ascii="Calibri" w:hAnsi="Calibri" w:cs="Calibri"/>
          <w:noProof/>
          <w:sz w:val="24"/>
          <w:szCs w:val="24"/>
        </w:rPr>
        <w:t>999; Fisher</w:t>
      </w:r>
      <w:r w:rsidR="00A6147E">
        <w:rPr>
          <w:rFonts w:ascii="Calibri" w:hAnsi="Calibri" w:cs="Calibri"/>
          <w:noProof/>
          <w:sz w:val="24"/>
          <w:szCs w:val="24"/>
        </w:rPr>
        <w:t xml:space="preserve"> 2</w:t>
      </w:r>
      <w:r w:rsidRPr="00A6147E">
        <w:rPr>
          <w:rFonts w:ascii="Calibri" w:hAnsi="Calibri" w:cs="Calibri"/>
          <w:noProof/>
          <w:sz w:val="24"/>
          <w:szCs w:val="24"/>
        </w:rPr>
        <w:t>001)</w:t>
      </w:r>
      <w:r w:rsidRPr="00A6147E">
        <w:rPr>
          <w:rFonts w:ascii="Calibri" w:hAnsi="Calibri" w:cs="Calibri"/>
          <w:sz w:val="24"/>
          <w:szCs w:val="24"/>
        </w:rPr>
        <w:fldChar w:fldCharType="end"/>
      </w:r>
      <w:r w:rsidRPr="00A6147E">
        <w:rPr>
          <w:rFonts w:ascii="Calibri" w:hAnsi="Calibri" w:cs="Calibri"/>
          <w:sz w:val="24"/>
          <w:szCs w:val="24"/>
        </w:rPr>
        <w:t xml:space="preserve">. </w:t>
      </w:r>
      <w:r w:rsidRPr="000B7B41">
        <w:rPr>
          <w:rFonts w:ascii="Calibri" w:hAnsi="Calibri" w:cs="Calibri"/>
          <w:sz w:val="24"/>
          <w:szCs w:val="24"/>
          <w:highlight w:val="yellow"/>
          <w:rPrChange w:id="108" w:author="Abigail Parrish" w:date="2018-06-11T10:29:00Z">
            <w:rPr>
              <w:rFonts w:ascii="Calibri" w:hAnsi="Calibri" w:cs="Calibri"/>
              <w:sz w:val="24"/>
              <w:szCs w:val="24"/>
            </w:rPr>
          </w:rPrChange>
        </w:rPr>
        <w:t xml:space="preserve">In other areas, studies have shown that </w:t>
      </w:r>
      <w:del w:id="109" w:author="Ursula Lanvers" w:date="2018-06-13T13:55:00Z">
        <w:r w:rsidRPr="000B7B41" w:rsidDel="00C21FB0">
          <w:rPr>
            <w:rFonts w:ascii="Calibri" w:hAnsi="Calibri" w:cs="Calibri"/>
            <w:sz w:val="24"/>
            <w:szCs w:val="24"/>
            <w:highlight w:val="yellow"/>
            <w:rPrChange w:id="110" w:author="Abigail Parrish" w:date="2018-06-11T10:29:00Z">
              <w:rPr>
                <w:rFonts w:ascii="Calibri" w:hAnsi="Calibri" w:cs="Calibri"/>
                <w:sz w:val="24"/>
                <w:szCs w:val="24"/>
              </w:rPr>
            </w:rPrChange>
          </w:rPr>
          <w:delText xml:space="preserve">providing </w:delText>
        </w:r>
      </w:del>
      <w:ins w:id="111" w:author="Ursula Lanvers" w:date="2018-06-13T13:55:00Z">
        <w:r w:rsidR="00C21FB0">
          <w:rPr>
            <w:rFonts w:ascii="Calibri" w:hAnsi="Calibri" w:cs="Calibri"/>
            <w:sz w:val="24"/>
            <w:szCs w:val="24"/>
            <w:highlight w:val="yellow"/>
          </w:rPr>
          <w:t xml:space="preserve">giving </w:t>
        </w:r>
        <w:del w:id="112" w:author="Abigail Parrish [2]" w:date="2018-06-13T16:33:00Z">
          <w:r w:rsidR="00C21FB0" w:rsidDel="00605BBC">
            <w:rPr>
              <w:rFonts w:ascii="Calibri" w:hAnsi="Calibri" w:cs="Calibri"/>
              <w:sz w:val="24"/>
              <w:szCs w:val="24"/>
              <w:highlight w:val="yellow"/>
            </w:rPr>
            <w:delText>students to</w:delText>
          </w:r>
          <w:r w:rsidR="00C21FB0" w:rsidRPr="000B7B41" w:rsidDel="00605BBC">
            <w:rPr>
              <w:rFonts w:ascii="Calibri" w:hAnsi="Calibri" w:cs="Calibri"/>
              <w:sz w:val="24"/>
              <w:szCs w:val="24"/>
              <w:highlight w:val="yellow"/>
              <w:rPrChange w:id="113" w:author="Abigail Parrish" w:date="2018-06-11T10:29:00Z">
                <w:rPr>
                  <w:rFonts w:ascii="Calibri" w:hAnsi="Calibri" w:cs="Calibri"/>
                  <w:sz w:val="24"/>
                  <w:szCs w:val="24"/>
                </w:rPr>
              </w:rPrChange>
            </w:rPr>
            <w:delText xml:space="preserve"> </w:delText>
          </w:r>
        </w:del>
      </w:ins>
      <w:del w:id="114" w:author="Abigail Parrish [2]" w:date="2018-06-13T16:33:00Z">
        <w:r w:rsidRPr="000B7B41" w:rsidDel="00605BBC">
          <w:rPr>
            <w:rFonts w:ascii="Calibri" w:hAnsi="Calibri" w:cs="Calibri"/>
            <w:sz w:val="24"/>
            <w:szCs w:val="24"/>
            <w:highlight w:val="yellow"/>
            <w:rPrChange w:id="115" w:author="Abigail Parrish" w:date="2018-06-11T10:29:00Z">
              <w:rPr>
                <w:rFonts w:ascii="Calibri" w:hAnsi="Calibri" w:cs="Calibri"/>
                <w:sz w:val="24"/>
                <w:szCs w:val="24"/>
              </w:rPr>
            </w:rPrChange>
          </w:rPr>
          <w:delText>choices which specifically offer a ‘non</w:delText>
        </w:r>
      </w:del>
      <w:ins w:id="116" w:author="brovink" w:date="2018-05-29T11:40:00Z">
        <w:del w:id="117" w:author="Abigail Parrish [2]" w:date="2018-06-13T16:33:00Z">
          <w:r w:rsidR="00754B8F" w:rsidRPr="000B7B41" w:rsidDel="00605BBC">
            <w:rPr>
              <w:rFonts w:ascii="Calibri" w:hAnsi="Calibri" w:cs="Calibri"/>
              <w:sz w:val="24"/>
              <w:szCs w:val="24"/>
              <w:highlight w:val="yellow"/>
              <w:rPrChange w:id="118" w:author="Abigail Parrish" w:date="2018-06-11T10:29:00Z">
                <w:rPr>
                  <w:rFonts w:ascii="Calibri" w:hAnsi="Calibri" w:cs="Calibri"/>
                  <w:sz w:val="24"/>
                  <w:szCs w:val="24"/>
                </w:rPr>
              </w:rPrChange>
            </w:rPr>
            <w:delText>-</w:delText>
          </w:r>
        </w:del>
      </w:ins>
      <w:del w:id="119" w:author="Abigail Parrish [2]" w:date="2018-06-13T16:33:00Z">
        <w:r w:rsidRPr="000B7B41" w:rsidDel="00605BBC">
          <w:rPr>
            <w:rFonts w:ascii="Calibri" w:hAnsi="Calibri" w:cs="Calibri"/>
            <w:sz w:val="24"/>
            <w:szCs w:val="24"/>
            <w:highlight w:val="yellow"/>
            <w:rPrChange w:id="120" w:author="Abigail Parrish" w:date="2018-06-11T10:29:00Z">
              <w:rPr>
                <w:rFonts w:ascii="Calibri" w:hAnsi="Calibri" w:cs="Calibri"/>
                <w:sz w:val="24"/>
                <w:szCs w:val="24"/>
              </w:rPr>
            </w:rPrChange>
          </w:rPr>
          <w:delText xml:space="preserve"> action’ option</w:delText>
        </w:r>
      </w:del>
      <w:ins w:id="121" w:author="Ursula Lanvers" w:date="2018-06-13T13:56:00Z">
        <w:del w:id="122" w:author="Abigail Parrish [2]" w:date="2018-06-13T16:33:00Z">
          <w:r w:rsidR="00C21FB0" w:rsidDel="00605BBC">
            <w:rPr>
              <w:rFonts w:ascii="Calibri" w:hAnsi="Calibri" w:cs="Calibri"/>
              <w:sz w:val="24"/>
              <w:szCs w:val="24"/>
              <w:highlight w:val="yellow"/>
            </w:rPr>
            <w:delText>to opt out of an activity</w:delText>
          </w:r>
        </w:del>
      </w:ins>
      <w:del w:id="123" w:author="Abigail Parrish [2]" w:date="2018-06-13T16:33:00Z">
        <w:r w:rsidRPr="000B7B41" w:rsidDel="00605BBC">
          <w:rPr>
            <w:rFonts w:ascii="Calibri" w:hAnsi="Calibri" w:cs="Calibri"/>
            <w:sz w:val="24"/>
            <w:szCs w:val="24"/>
            <w:highlight w:val="yellow"/>
            <w:rPrChange w:id="124" w:author="Abigail Parrish" w:date="2018-06-11T10:29:00Z">
              <w:rPr>
                <w:rFonts w:ascii="Calibri" w:hAnsi="Calibri" w:cs="Calibri"/>
                <w:sz w:val="24"/>
                <w:szCs w:val="24"/>
              </w:rPr>
            </w:rPrChange>
          </w:rPr>
          <w:delText xml:space="preserve"> (</w:delText>
        </w:r>
      </w:del>
      <w:r w:rsidRPr="000B7B41">
        <w:rPr>
          <w:rFonts w:ascii="Calibri" w:hAnsi="Calibri" w:cs="Calibri"/>
          <w:sz w:val="24"/>
          <w:szCs w:val="24"/>
          <w:highlight w:val="yellow"/>
          <w:rPrChange w:id="125" w:author="Abigail Parrish" w:date="2018-06-11T10:29:00Z">
            <w:rPr>
              <w:rFonts w:ascii="Calibri" w:hAnsi="Calibri" w:cs="Calibri"/>
              <w:sz w:val="24"/>
              <w:szCs w:val="24"/>
            </w:rPr>
          </w:rPrChange>
        </w:rPr>
        <w:t>the possibility of doing nothing</w:t>
      </w:r>
      <w:del w:id="126" w:author="Abigail Parrish [2]" w:date="2018-06-13T16:33:00Z">
        <w:r w:rsidRPr="000B7B41" w:rsidDel="00605BBC">
          <w:rPr>
            <w:rFonts w:ascii="Calibri" w:hAnsi="Calibri" w:cs="Calibri"/>
            <w:sz w:val="24"/>
            <w:szCs w:val="24"/>
            <w:highlight w:val="yellow"/>
            <w:rPrChange w:id="127" w:author="Abigail Parrish" w:date="2018-06-11T10:29:00Z">
              <w:rPr>
                <w:rFonts w:ascii="Calibri" w:hAnsi="Calibri" w:cs="Calibri"/>
                <w:sz w:val="24"/>
                <w:szCs w:val="24"/>
              </w:rPr>
            </w:rPrChange>
          </w:rPr>
          <w:delText>)</w:delText>
        </w:r>
      </w:del>
      <w:r w:rsidRPr="000B7B41">
        <w:rPr>
          <w:rFonts w:ascii="Calibri" w:hAnsi="Calibri" w:cs="Calibri"/>
          <w:sz w:val="24"/>
          <w:szCs w:val="24"/>
          <w:highlight w:val="yellow"/>
          <w:rPrChange w:id="128" w:author="Abigail Parrish" w:date="2018-06-11T10:29:00Z">
            <w:rPr>
              <w:rFonts w:ascii="Calibri" w:hAnsi="Calibri" w:cs="Calibri"/>
              <w:sz w:val="24"/>
              <w:szCs w:val="24"/>
            </w:rPr>
          </w:rPrChange>
        </w:rPr>
        <w:t xml:space="preserve"> can increase motivation </w:t>
      </w:r>
      <w:r w:rsidRPr="000B7B41">
        <w:rPr>
          <w:rFonts w:ascii="Calibri" w:hAnsi="Calibri" w:cs="Calibri"/>
          <w:sz w:val="24"/>
          <w:szCs w:val="24"/>
          <w:highlight w:val="yellow"/>
          <w:rPrChange w:id="129" w:author="Abigail Parrish" w:date="2018-06-11T10:29:00Z">
            <w:rPr>
              <w:rFonts w:ascii="Calibri" w:hAnsi="Calibri" w:cs="Calibri"/>
              <w:sz w:val="24"/>
              <w:szCs w:val="24"/>
            </w:rPr>
          </w:rPrChange>
        </w:rPr>
        <w:fldChar w:fldCharType="begin" w:fldLock="1"/>
      </w:r>
      <w:r w:rsidRPr="000B7B41">
        <w:rPr>
          <w:rFonts w:ascii="Calibri" w:hAnsi="Calibri" w:cs="Calibri"/>
          <w:sz w:val="24"/>
          <w:szCs w:val="24"/>
          <w:highlight w:val="yellow"/>
          <w:rPrChange w:id="130" w:author="Abigail Parrish" w:date="2018-06-11T10:29:00Z">
            <w:rPr>
              <w:rFonts w:ascii="Calibri" w:hAnsi="Calibri" w:cs="Calibri"/>
              <w:sz w:val="24"/>
              <w:szCs w:val="24"/>
            </w:rPr>
          </w:rPrChange>
        </w:rPr>
        <w:instrText>ADDIN CSL_CITATION { "citationItems" : [ { "id" : "ITEM-1", "itemData" : { "author" : [ { "dropping-particle" : "", "family" : "Reeve", "given" : "Johnmarshall", "non-dropping-particle" : "", "parse-names" : false, "suffix" : "" }, { "dropping-particle" : "", "family" : "Nix", "given" : "G.", "non-dropping-particle" : "", "parse-names" : false, "suffix" : "" }, { "dropping-particle" : "", "family" : "Hamm", "given" : "D.", "non-dropping-particle" : "", "parse-names" : false, "suffix" : "" } ], "container-title" : "Journal of Educational Psychology", "id" : "ITEM-1", "issue" : "2", "issued" : { "date-parts" : [ [ "2003" ] ] }, "page" : "375-392", "title" : "Testing Models of the Experience of Self- Determination in Intrinsic Motivation and the Conundrum of Choice", "type" : "article-journal", "volume" : "95" }, "uris" : [ "http://www.mendeley.com/documents/?uuid=2f26f85c-5330-44b4-8cbf-3ee7a6ec389f", "http://www.mendeley.com/documents/?uuid=12ca713a-fb5b-4d4b-b3d9-afc3c8d75515" ] } ], "mendeley" : { "formattedCitation" : "(Reeve, Nix, &amp; Hamm, 2003)", "plainTextFormattedCitation" : "(Reeve, Nix, &amp; Hamm, 2003)", "previouslyFormattedCitation" : "(Reeve, Nix, &amp; Hamm, 2003)" }, "properties" : { "noteIndex" : 3 }, "schema" : "https://github.com/citation-style-language/schema/raw/master/csl-citation.json" }</w:instrText>
      </w:r>
      <w:r w:rsidRPr="000B7B41">
        <w:rPr>
          <w:rFonts w:ascii="Calibri" w:hAnsi="Calibri" w:cs="Calibri"/>
          <w:sz w:val="24"/>
          <w:szCs w:val="24"/>
          <w:highlight w:val="yellow"/>
          <w:rPrChange w:id="131" w:author="Abigail Parrish" w:date="2018-06-11T10:29:00Z">
            <w:rPr>
              <w:rFonts w:ascii="Calibri" w:hAnsi="Calibri" w:cs="Calibri"/>
              <w:sz w:val="24"/>
              <w:szCs w:val="24"/>
            </w:rPr>
          </w:rPrChange>
        </w:rPr>
        <w:fldChar w:fldCharType="separate"/>
      </w:r>
      <w:r w:rsidRPr="000B7B41">
        <w:rPr>
          <w:rFonts w:ascii="Calibri" w:hAnsi="Calibri" w:cs="Calibri"/>
          <w:noProof/>
          <w:sz w:val="24"/>
          <w:szCs w:val="24"/>
          <w:highlight w:val="yellow"/>
          <w:rPrChange w:id="132" w:author="Abigail Parrish" w:date="2018-06-11T10:29:00Z">
            <w:rPr>
              <w:rFonts w:ascii="Calibri" w:hAnsi="Calibri" w:cs="Calibri"/>
              <w:noProof/>
              <w:sz w:val="24"/>
              <w:szCs w:val="24"/>
            </w:rPr>
          </w:rPrChange>
        </w:rPr>
        <w:t>(Reeve, Nix</w:t>
      </w:r>
      <w:del w:id="133" w:author="brovink" w:date="2018-05-29T12:29:00Z">
        <w:r w:rsidRPr="000B7B41" w:rsidDel="00A72545">
          <w:rPr>
            <w:rFonts w:ascii="Calibri" w:hAnsi="Calibri" w:cs="Calibri"/>
            <w:noProof/>
            <w:sz w:val="24"/>
            <w:szCs w:val="24"/>
            <w:highlight w:val="yellow"/>
            <w:rPrChange w:id="134" w:author="Abigail Parrish" w:date="2018-06-11T10:29:00Z">
              <w:rPr>
                <w:rFonts w:ascii="Calibri" w:hAnsi="Calibri" w:cs="Calibri"/>
                <w:noProof/>
                <w:sz w:val="24"/>
                <w:szCs w:val="24"/>
              </w:rPr>
            </w:rPrChange>
          </w:rPr>
          <w:delText>,</w:delText>
        </w:r>
      </w:del>
      <w:r w:rsidRPr="000B7B41">
        <w:rPr>
          <w:rFonts w:ascii="Calibri" w:hAnsi="Calibri" w:cs="Calibri"/>
          <w:noProof/>
          <w:sz w:val="24"/>
          <w:szCs w:val="24"/>
          <w:highlight w:val="yellow"/>
          <w:rPrChange w:id="135" w:author="Abigail Parrish" w:date="2018-06-11T10:29:00Z">
            <w:rPr>
              <w:rFonts w:ascii="Calibri" w:hAnsi="Calibri" w:cs="Calibri"/>
              <w:noProof/>
              <w:sz w:val="24"/>
              <w:szCs w:val="24"/>
            </w:rPr>
          </w:rPrChange>
        </w:rPr>
        <w:t xml:space="preserve"> </w:t>
      </w:r>
      <w:ins w:id="136" w:author="brovink" w:date="2018-05-29T11:40:00Z">
        <w:r w:rsidR="00754B8F" w:rsidRPr="000B7B41">
          <w:rPr>
            <w:rFonts w:ascii="Calibri" w:hAnsi="Calibri" w:cs="Calibri"/>
            <w:noProof/>
            <w:sz w:val="24"/>
            <w:szCs w:val="24"/>
            <w:highlight w:val="yellow"/>
            <w:rPrChange w:id="137" w:author="Abigail Parrish" w:date="2018-06-11T10:29:00Z">
              <w:rPr>
                <w:rFonts w:ascii="Calibri" w:hAnsi="Calibri" w:cs="Calibri"/>
                <w:noProof/>
                <w:sz w:val="24"/>
                <w:szCs w:val="24"/>
              </w:rPr>
            </w:rPrChange>
          </w:rPr>
          <w:t>and</w:t>
        </w:r>
      </w:ins>
      <w:del w:id="138" w:author="brovink" w:date="2018-05-29T11:40:00Z">
        <w:r w:rsidRPr="000B7B41" w:rsidDel="00754B8F">
          <w:rPr>
            <w:rFonts w:ascii="Calibri" w:hAnsi="Calibri" w:cs="Calibri"/>
            <w:noProof/>
            <w:sz w:val="24"/>
            <w:szCs w:val="24"/>
            <w:highlight w:val="yellow"/>
            <w:rPrChange w:id="139" w:author="Abigail Parrish" w:date="2018-06-11T10:29:00Z">
              <w:rPr>
                <w:rFonts w:ascii="Calibri" w:hAnsi="Calibri" w:cs="Calibri"/>
                <w:noProof/>
                <w:sz w:val="24"/>
                <w:szCs w:val="24"/>
              </w:rPr>
            </w:rPrChange>
          </w:rPr>
          <w:delText>&amp;</w:delText>
        </w:r>
      </w:del>
      <w:r w:rsidRPr="000B7B41">
        <w:rPr>
          <w:rFonts w:ascii="Calibri" w:hAnsi="Calibri" w:cs="Calibri"/>
          <w:noProof/>
          <w:sz w:val="24"/>
          <w:szCs w:val="24"/>
          <w:highlight w:val="yellow"/>
          <w:rPrChange w:id="140" w:author="Abigail Parrish" w:date="2018-06-11T10:29:00Z">
            <w:rPr>
              <w:rFonts w:ascii="Calibri" w:hAnsi="Calibri" w:cs="Calibri"/>
              <w:noProof/>
              <w:sz w:val="24"/>
              <w:szCs w:val="24"/>
            </w:rPr>
          </w:rPrChange>
        </w:rPr>
        <w:t xml:space="preserve"> Hamm</w:t>
      </w:r>
      <w:r w:rsidR="00A6147E" w:rsidRPr="000B7B41">
        <w:rPr>
          <w:rFonts w:ascii="Calibri" w:hAnsi="Calibri" w:cs="Calibri"/>
          <w:noProof/>
          <w:sz w:val="24"/>
          <w:szCs w:val="24"/>
          <w:highlight w:val="yellow"/>
          <w:rPrChange w:id="141" w:author="Abigail Parrish" w:date="2018-06-11T10:29:00Z">
            <w:rPr>
              <w:rFonts w:ascii="Calibri" w:hAnsi="Calibri" w:cs="Calibri"/>
              <w:noProof/>
              <w:sz w:val="24"/>
              <w:szCs w:val="24"/>
            </w:rPr>
          </w:rPrChange>
        </w:rPr>
        <w:t xml:space="preserve"> 2</w:t>
      </w:r>
      <w:r w:rsidRPr="000B7B41">
        <w:rPr>
          <w:rFonts w:ascii="Calibri" w:hAnsi="Calibri" w:cs="Calibri"/>
          <w:noProof/>
          <w:sz w:val="24"/>
          <w:szCs w:val="24"/>
          <w:highlight w:val="yellow"/>
          <w:rPrChange w:id="142" w:author="Abigail Parrish" w:date="2018-06-11T10:29:00Z">
            <w:rPr>
              <w:rFonts w:ascii="Calibri" w:hAnsi="Calibri" w:cs="Calibri"/>
              <w:noProof/>
              <w:sz w:val="24"/>
              <w:szCs w:val="24"/>
            </w:rPr>
          </w:rPrChange>
        </w:rPr>
        <w:t>003)</w:t>
      </w:r>
      <w:r w:rsidRPr="000B7B41">
        <w:rPr>
          <w:rFonts w:ascii="Calibri" w:hAnsi="Calibri" w:cs="Calibri"/>
          <w:sz w:val="24"/>
          <w:szCs w:val="24"/>
          <w:highlight w:val="yellow"/>
          <w:rPrChange w:id="143" w:author="Abigail Parrish" w:date="2018-06-11T10:29:00Z">
            <w:rPr>
              <w:rFonts w:ascii="Calibri" w:hAnsi="Calibri" w:cs="Calibri"/>
              <w:sz w:val="24"/>
              <w:szCs w:val="24"/>
            </w:rPr>
          </w:rPrChange>
        </w:rPr>
        <w:fldChar w:fldCharType="end"/>
      </w:r>
      <w:r w:rsidRPr="000B7B41">
        <w:rPr>
          <w:rFonts w:ascii="Calibri" w:hAnsi="Calibri" w:cs="Calibri"/>
          <w:sz w:val="24"/>
          <w:szCs w:val="24"/>
          <w:highlight w:val="yellow"/>
          <w:rPrChange w:id="144" w:author="Abigail Parrish" w:date="2018-06-11T10:29:00Z">
            <w:rPr>
              <w:rFonts w:ascii="Calibri" w:hAnsi="Calibri" w:cs="Calibri"/>
              <w:sz w:val="24"/>
              <w:szCs w:val="24"/>
            </w:rPr>
          </w:rPrChange>
        </w:rPr>
        <w:t xml:space="preserve">. These findings suggest </w:t>
      </w:r>
      <w:del w:id="145" w:author="Ursula Lanvers" w:date="2018-06-13T13:56:00Z">
        <w:r w:rsidRPr="000B7B41" w:rsidDel="00C21FB0">
          <w:rPr>
            <w:rFonts w:ascii="Calibri" w:hAnsi="Calibri" w:cs="Calibri"/>
            <w:sz w:val="24"/>
            <w:szCs w:val="24"/>
            <w:highlight w:val="yellow"/>
            <w:rPrChange w:id="146" w:author="Abigail Parrish" w:date="2018-06-11T10:29:00Z">
              <w:rPr>
                <w:rFonts w:ascii="Calibri" w:hAnsi="Calibri" w:cs="Calibri"/>
                <w:sz w:val="24"/>
                <w:szCs w:val="24"/>
              </w:rPr>
            </w:rPrChange>
          </w:rPr>
          <w:delText xml:space="preserve">the possibility </w:delText>
        </w:r>
      </w:del>
      <w:r w:rsidRPr="000B7B41">
        <w:rPr>
          <w:rFonts w:ascii="Calibri" w:hAnsi="Calibri" w:cs="Calibri"/>
          <w:sz w:val="24"/>
          <w:szCs w:val="24"/>
          <w:highlight w:val="yellow"/>
          <w:rPrChange w:id="147" w:author="Abigail Parrish" w:date="2018-06-11T10:29:00Z">
            <w:rPr>
              <w:rFonts w:ascii="Calibri" w:hAnsi="Calibri" w:cs="Calibri"/>
              <w:sz w:val="24"/>
              <w:szCs w:val="24"/>
            </w:rPr>
          </w:rPrChange>
        </w:rPr>
        <w:t>that offering the choice between taking a particular subject</w:t>
      </w:r>
      <w:ins w:id="148" w:author="Ursula Lanvers" w:date="2018-06-13T13:56:00Z">
        <w:r w:rsidR="00C21FB0">
          <w:rPr>
            <w:rFonts w:ascii="Calibri" w:hAnsi="Calibri" w:cs="Calibri"/>
            <w:sz w:val="24"/>
            <w:szCs w:val="24"/>
            <w:highlight w:val="yellow"/>
          </w:rPr>
          <w:t>,</w:t>
        </w:r>
      </w:ins>
      <w:r w:rsidRPr="000B7B41">
        <w:rPr>
          <w:rFonts w:ascii="Calibri" w:hAnsi="Calibri" w:cs="Calibri"/>
          <w:sz w:val="24"/>
          <w:szCs w:val="24"/>
          <w:highlight w:val="yellow"/>
          <w:rPrChange w:id="149" w:author="Abigail Parrish" w:date="2018-06-11T10:29:00Z">
            <w:rPr>
              <w:rFonts w:ascii="Calibri" w:hAnsi="Calibri" w:cs="Calibri"/>
              <w:sz w:val="24"/>
              <w:szCs w:val="24"/>
            </w:rPr>
          </w:rPrChange>
        </w:rPr>
        <w:t xml:space="preserve"> or dropping it</w:t>
      </w:r>
      <w:ins w:id="150" w:author="Ursula Lanvers" w:date="2018-06-13T13:56:00Z">
        <w:r w:rsidR="00C21FB0">
          <w:rPr>
            <w:rFonts w:ascii="Calibri" w:hAnsi="Calibri" w:cs="Calibri"/>
            <w:sz w:val="24"/>
            <w:szCs w:val="24"/>
            <w:highlight w:val="yellow"/>
          </w:rPr>
          <w:t>,</w:t>
        </w:r>
      </w:ins>
      <w:r w:rsidRPr="000B7B41">
        <w:rPr>
          <w:rFonts w:ascii="Calibri" w:hAnsi="Calibri" w:cs="Calibri"/>
          <w:sz w:val="24"/>
          <w:szCs w:val="24"/>
          <w:highlight w:val="yellow"/>
          <w:rPrChange w:id="151" w:author="Abigail Parrish" w:date="2018-06-11T10:29:00Z">
            <w:rPr>
              <w:rFonts w:ascii="Calibri" w:hAnsi="Calibri" w:cs="Calibri"/>
              <w:sz w:val="24"/>
              <w:szCs w:val="24"/>
            </w:rPr>
          </w:rPrChange>
        </w:rPr>
        <w:t xml:space="preserve"> </w:t>
      </w:r>
      <w:del w:id="152" w:author="Ursula Lanvers" w:date="2018-06-13T13:56:00Z">
        <w:r w:rsidRPr="000B7B41" w:rsidDel="00C21FB0">
          <w:rPr>
            <w:rFonts w:ascii="Calibri" w:hAnsi="Calibri" w:cs="Calibri"/>
            <w:sz w:val="24"/>
            <w:szCs w:val="24"/>
            <w:highlight w:val="yellow"/>
            <w:rPrChange w:id="153" w:author="Abigail Parrish" w:date="2018-06-11T10:29:00Z">
              <w:rPr>
                <w:rFonts w:ascii="Calibri" w:hAnsi="Calibri" w:cs="Calibri"/>
                <w:sz w:val="24"/>
                <w:szCs w:val="24"/>
              </w:rPr>
            </w:rPrChange>
          </w:rPr>
          <w:delText>(</w:delText>
        </w:r>
      </w:del>
      <w:ins w:id="154" w:author="Abigail Parrish" w:date="2018-06-11T10:20:00Z">
        <w:del w:id="155" w:author="Ursula Lanvers" w:date="2018-06-13T13:56:00Z">
          <w:r w:rsidR="009D48A3" w:rsidRPr="000B7B41" w:rsidDel="00C21FB0">
            <w:rPr>
              <w:rFonts w:ascii="Calibri" w:hAnsi="Calibri" w:cs="Calibri"/>
              <w:sz w:val="24"/>
              <w:szCs w:val="24"/>
              <w:highlight w:val="yellow"/>
              <w:rPrChange w:id="156" w:author="Abigail Parrish" w:date="2018-06-11T10:29:00Z">
                <w:rPr>
                  <w:rFonts w:ascii="Calibri" w:hAnsi="Calibri" w:cs="Calibri"/>
                  <w:sz w:val="24"/>
                  <w:szCs w:val="24"/>
                </w:rPr>
              </w:rPrChange>
            </w:rPr>
            <w:delText xml:space="preserve">which could be considered </w:delText>
          </w:r>
        </w:del>
      </w:ins>
      <w:del w:id="157" w:author="Ursula Lanvers" w:date="2018-06-13T13:56:00Z">
        <w:r w:rsidRPr="000B7B41" w:rsidDel="00C21FB0">
          <w:rPr>
            <w:rFonts w:ascii="Calibri" w:hAnsi="Calibri" w:cs="Calibri"/>
            <w:sz w:val="24"/>
            <w:szCs w:val="24"/>
            <w:highlight w:val="yellow"/>
            <w:rPrChange w:id="158" w:author="Abigail Parrish" w:date="2018-06-11T10:29:00Z">
              <w:rPr>
                <w:rFonts w:ascii="Calibri" w:hAnsi="Calibri" w:cs="Calibri"/>
                <w:sz w:val="24"/>
                <w:szCs w:val="24"/>
              </w:rPr>
            </w:rPrChange>
          </w:rPr>
          <w:delText>action or non-action</w:delText>
        </w:r>
      </w:del>
      <w:ins w:id="159" w:author="Abigail Parrish" w:date="2018-06-11T10:20:00Z">
        <w:del w:id="160" w:author="Ursula Lanvers" w:date="2018-06-13T13:56:00Z">
          <w:r w:rsidR="009D48A3" w:rsidRPr="000B7B41" w:rsidDel="00C21FB0">
            <w:rPr>
              <w:rFonts w:ascii="Calibri" w:hAnsi="Calibri" w:cs="Calibri"/>
              <w:sz w:val="24"/>
              <w:szCs w:val="24"/>
              <w:highlight w:val="yellow"/>
              <w:rPrChange w:id="161" w:author="Abigail Parrish" w:date="2018-06-11T10:29:00Z">
                <w:rPr>
                  <w:rFonts w:ascii="Calibri" w:hAnsi="Calibri" w:cs="Calibri"/>
                  <w:sz w:val="24"/>
                  <w:szCs w:val="24"/>
                </w:rPr>
              </w:rPrChange>
            </w:rPr>
            <w:delText xml:space="preserve"> options</w:delText>
          </w:r>
        </w:del>
      </w:ins>
      <w:del w:id="162" w:author="Ursula Lanvers" w:date="2018-06-13T13:56:00Z">
        <w:r w:rsidRPr="000B7B41" w:rsidDel="00C21FB0">
          <w:rPr>
            <w:rFonts w:ascii="Calibri" w:hAnsi="Calibri" w:cs="Calibri"/>
            <w:sz w:val="24"/>
            <w:szCs w:val="24"/>
            <w:highlight w:val="yellow"/>
            <w:rPrChange w:id="163" w:author="Abigail Parrish" w:date="2018-06-11T10:29:00Z">
              <w:rPr>
                <w:rFonts w:ascii="Calibri" w:hAnsi="Calibri" w:cs="Calibri"/>
                <w:sz w:val="24"/>
                <w:szCs w:val="24"/>
              </w:rPr>
            </w:rPrChange>
          </w:rPr>
          <w:delText>)</w:delText>
        </w:r>
      </w:del>
      <w:r w:rsidRPr="00A6147E">
        <w:rPr>
          <w:rFonts w:ascii="Calibri" w:hAnsi="Calibri" w:cs="Calibri"/>
          <w:sz w:val="24"/>
          <w:szCs w:val="24"/>
        </w:rPr>
        <w:t xml:space="preserve"> </w:t>
      </w:r>
      <w:del w:id="164" w:author="Ursula Lanvers" w:date="2018-06-13T13:56:00Z">
        <w:r w:rsidRPr="00A6147E" w:rsidDel="00C21FB0">
          <w:rPr>
            <w:rFonts w:ascii="Calibri" w:hAnsi="Calibri" w:cs="Calibri"/>
            <w:sz w:val="24"/>
            <w:szCs w:val="24"/>
          </w:rPr>
          <w:delText xml:space="preserve">may </w:delText>
        </w:r>
      </w:del>
      <w:ins w:id="165" w:author="Ursula Lanvers" w:date="2018-06-13T13:56:00Z">
        <w:r w:rsidR="00C21FB0" w:rsidRPr="00A6147E">
          <w:rPr>
            <w:rFonts w:ascii="Calibri" w:hAnsi="Calibri" w:cs="Calibri"/>
            <w:sz w:val="24"/>
            <w:szCs w:val="24"/>
          </w:rPr>
          <w:t>m</w:t>
        </w:r>
        <w:r w:rsidR="00C21FB0">
          <w:rPr>
            <w:rFonts w:ascii="Calibri" w:hAnsi="Calibri" w:cs="Calibri"/>
            <w:sz w:val="24"/>
            <w:szCs w:val="24"/>
          </w:rPr>
          <w:t>ight</w:t>
        </w:r>
        <w:r w:rsidR="00C21FB0" w:rsidRPr="00A6147E">
          <w:rPr>
            <w:rFonts w:ascii="Calibri" w:hAnsi="Calibri" w:cs="Calibri"/>
            <w:sz w:val="24"/>
            <w:szCs w:val="24"/>
          </w:rPr>
          <w:t xml:space="preserve"> </w:t>
        </w:r>
      </w:ins>
      <w:r w:rsidRPr="00A6147E">
        <w:rPr>
          <w:rFonts w:ascii="Calibri" w:hAnsi="Calibri" w:cs="Calibri"/>
          <w:sz w:val="24"/>
          <w:szCs w:val="24"/>
        </w:rPr>
        <w:t xml:space="preserve">increase motivation in that particular subject. However, it has </w:t>
      </w:r>
      <w:ins w:id="166" w:author="brovink" w:date="2018-05-29T11:40:00Z">
        <w:r w:rsidR="00754B8F">
          <w:rPr>
            <w:rFonts w:ascii="Calibri" w:hAnsi="Calibri" w:cs="Calibri"/>
            <w:sz w:val="24"/>
            <w:szCs w:val="24"/>
          </w:rPr>
          <w:t xml:space="preserve">also </w:t>
        </w:r>
      </w:ins>
      <w:r w:rsidRPr="00A6147E">
        <w:rPr>
          <w:rFonts w:ascii="Calibri" w:hAnsi="Calibri" w:cs="Calibri"/>
          <w:sz w:val="24"/>
          <w:szCs w:val="24"/>
        </w:rPr>
        <w:t xml:space="preserve">been found that students link the optionality of  MFL with low value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"Chambers", "given" : "Gary", "non-dropping-particle" : "", "parse-names" : false, "suffix" : "" } ], "id" : "ITEM-1", "issued" : { "date-parts" : [ [ "1999" ] ] }, "publisher" : "Multilingual Matters", "publisher-place" : "Clevedon", "title" : "Motivating language learners", "type" : "book" }, "uris" : [ "http://www.mendeley.com/documents/?uuid=6471b4aa-cee3-427b-a05d-2a8d0bc4350d" ] }, { "id" : "ITEM-2", "itemData" : { "author" : [ { "dropping-particle" : "", "family" : "Coleman", "given" : "James", "non-dropping-particle" : "", "parse-names" : false, "suffix" : "" }, { "dropping-particle" : "", "family" : "Galaczi", "given" : "\u00c1rp\u00e1d", "non-dropping-particle" : "", "parse-names" : false, "suffix" : "" }, { "dropping-particle" : "", "family" : "Astruc", "given" : "Llu\u00efsa", "non-dropping-particle" : "", "parse-names" : false, "suffix" : "" } ], "container-title" : "The Language Learning Journal", "id" : "ITEM-2", "issue" : "2", "issued" : { "date-parts" : [ [ "2007" ] ] }, "page" : "245-281", "title" : "Motivation of UK school pupils towards foreign languages: a large-scale survey at Key Stage 3", "type" : "article-journal", "volume" : "35" }, "uris" : [ "http://www.mendeley.com/documents/?uuid=bd508bac-279b-4872-9ed2-3b22e9899719" ] }, { "id" : "ITEM-3", "itemData" : { "author" : [ { "dropping-particle" : "", "family" : "Fisher", "given" : "Linda", "non-dropping-particle" : "", "parse-names" : false, "suffix" : "" } ], "container-title" : "Educational Review", "id" : "ITEM-3", "issue" : "3", "issued" : { "date-parts" : [ [ "2011" ] ] }, "page" : "261-273", "title" : "The impact of Specialist School status: the views of Specialist Language Colleges and other schools", "type" : "article-journal", "volume" : "63" }, "uris" : [ "http://www.mendeley.com/documents/?uuid=9563f69c-b356-4220-a618-59ddd9ab9184", "http://www.mendeley.com/documents/?uuid=ec3fb11e-c03f-46bd-a824-37209144ac4f", "http://www.mendeley.com/documents/?uuid=bc166ef0-4192-446b-9e8c-26dca88b23d3" ] } ], "mendeley" : { "formattedCitation" : "(Chambers, 1999; Coleman et al., 2007; Fisher, 2011)", "plainTextFormattedCitation" : "(Chambers, 1999; Coleman et al., 2007; Fisher, 2011)", "previouslyFormattedCitation" : "(Chambers, 1999; Coleman et al., 2007; Fisher, 2011)" }, "properties" : { "noteIndex" : 3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(Chambers</w:t>
      </w:r>
      <w:r w:rsidR="00A6147E">
        <w:rPr>
          <w:rFonts w:ascii="Calibri" w:hAnsi="Calibri" w:cs="Calibri"/>
          <w:noProof/>
          <w:sz w:val="24"/>
          <w:szCs w:val="24"/>
        </w:rPr>
        <w:t xml:space="preserve"> 1</w:t>
      </w:r>
      <w:r w:rsidRPr="00A6147E">
        <w:rPr>
          <w:rFonts w:ascii="Calibri" w:hAnsi="Calibri" w:cs="Calibri"/>
          <w:noProof/>
          <w:sz w:val="24"/>
          <w:szCs w:val="24"/>
        </w:rPr>
        <w:t>999; Coleman et al.</w:t>
      </w:r>
      <w:r w:rsidR="00A6147E">
        <w:rPr>
          <w:rFonts w:ascii="Calibri" w:hAnsi="Calibri" w:cs="Calibri"/>
          <w:noProof/>
          <w:sz w:val="24"/>
          <w:szCs w:val="24"/>
        </w:rPr>
        <w:t xml:space="preserve"> 2</w:t>
      </w:r>
      <w:r w:rsidRPr="00A6147E">
        <w:rPr>
          <w:rFonts w:ascii="Calibri" w:hAnsi="Calibri" w:cs="Calibri"/>
          <w:noProof/>
          <w:sz w:val="24"/>
          <w:szCs w:val="24"/>
        </w:rPr>
        <w:t>007; Fisher</w:t>
      </w:r>
      <w:r w:rsidR="00A6147E">
        <w:rPr>
          <w:rFonts w:ascii="Calibri" w:hAnsi="Calibri" w:cs="Calibri"/>
          <w:noProof/>
          <w:sz w:val="24"/>
          <w:szCs w:val="24"/>
        </w:rPr>
        <w:t xml:space="preserve"> 2</w:t>
      </w:r>
      <w:r w:rsidRPr="00A6147E">
        <w:rPr>
          <w:rFonts w:ascii="Calibri" w:hAnsi="Calibri" w:cs="Calibri"/>
          <w:noProof/>
          <w:sz w:val="24"/>
          <w:szCs w:val="24"/>
        </w:rPr>
        <w:t>011)</w:t>
      </w:r>
      <w:r w:rsidRPr="00A6147E">
        <w:rPr>
          <w:rFonts w:ascii="Calibri" w:hAnsi="Calibri" w:cs="Calibri"/>
          <w:sz w:val="24"/>
          <w:szCs w:val="24"/>
        </w:rPr>
        <w:fldChar w:fldCharType="end"/>
      </w:r>
      <w:r w:rsidRPr="00A6147E">
        <w:rPr>
          <w:rFonts w:ascii="Calibri" w:hAnsi="Calibri" w:cs="Calibri"/>
          <w:sz w:val="24"/>
          <w:szCs w:val="24"/>
        </w:rPr>
        <w:t xml:space="preserve">. </w:t>
      </w:r>
      <w:r w:rsidR="004E264D" w:rsidRPr="00A6147E">
        <w:rPr>
          <w:rFonts w:ascii="Calibri" w:hAnsi="Calibri" w:cs="Calibri"/>
          <w:sz w:val="24"/>
          <w:szCs w:val="24"/>
        </w:rPr>
        <w:t>Davies</w:t>
      </w:r>
      <w:del w:id="167" w:author="brovink" w:date="2018-05-29T12:30:00Z">
        <w:r w:rsidR="004E264D" w:rsidRPr="00A6147E" w:rsidDel="00A72545">
          <w:rPr>
            <w:rFonts w:ascii="Calibri" w:hAnsi="Calibri" w:cs="Calibri"/>
            <w:sz w:val="24"/>
            <w:szCs w:val="24"/>
          </w:rPr>
          <w:delText>, Telhaj, Hutton, Adnett</w:delText>
        </w:r>
      </w:del>
      <w:del w:id="168" w:author="brovink" w:date="2018-05-29T11:40:00Z">
        <w:r w:rsidR="004E264D" w:rsidRPr="00A6147E" w:rsidDel="00754B8F">
          <w:rPr>
            <w:rFonts w:ascii="Calibri" w:hAnsi="Calibri" w:cs="Calibri"/>
            <w:sz w:val="24"/>
            <w:szCs w:val="24"/>
          </w:rPr>
          <w:delText>, &amp;</w:delText>
        </w:r>
      </w:del>
      <w:del w:id="169" w:author="brovink" w:date="2018-05-29T12:30:00Z">
        <w:r w:rsidR="004E264D" w:rsidRPr="00A6147E" w:rsidDel="00A72545">
          <w:rPr>
            <w:rFonts w:ascii="Calibri" w:hAnsi="Calibri" w:cs="Calibri"/>
            <w:sz w:val="24"/>
            <w:szCs w:val="24"/>
          </w:rPr>
          <w:delText xml:space="preserve"> Coe</w:delText>
        </w:r>
      </w:del>
      <w:ins w:id="170" w:author="brovink" w:date="2018-05-29T12:30:00Z">
        <w:r w:rsidR="00A72545">
          <w:rPr>
            <w:rFonts w:ascii="Calibri" w:hAnsi="Calibri" w:cs="Calibri"/>
            <w:sz w:val="24"/>
            <w:szCs w:val="24"/>
          </w:rPr>
          <w:t xml:space="preserve"> et al.</w:t>
        </w:r>
      </w:ins>
      <w:r w:rsidR="004E264D" w:rsidRPr="00A6147E">
        <w:rPr>
          <w:rFonts w:ascii="Calibri" w:hAnsi="Calibri" w:cs="Calibri"/>
          <w:sz w:val="24"/>
          <w:szCs w:val="24"/>
        </w:rPr>
        <w:t xml:space="preserve"> (2004) </w:t>
      </w:r>
      <w:r w:rsidR="000F3C9D" w:rsidRPr="00A6147E">
        <w:rPr>
          <w:rFonts w:ascii="Calibri" w:hAnsi="Calibri" w:cs="Calibri"/>
          <w:sz w:val="24"/>
          <w:szCs w:val="24"/>
        </w:rPr>
        <w:t>and other studies have shown that s</w:t>
      </w:r>
      <w:r w:rsidRPr="00A6147E">
        <w:rPr>
          <w:rFonts w:ascii="Calibri" w:hAnsi="Calibri" w:cs="Calibri"/>
          <w:sz w:val="24"/>
          <w:szCs w:val="24"/>
        </w:rPr>
        <w:t xml:space="preserve">tudents’ perceptions of a subject are important in the </w:t>
      </w:r>
      <w:r w:rsidR="00CD2DD1" w:rsidRPr="00A6147E">
        <w:rPr>
          <w:rFonts w:ascii="Calibri" w:hAnsi="Calibri" w:cs="Calibri"/>
          <w:sz w:val="24"/>
          <w:szCs w:val="24"/>
        </w:rPr>
        <w:t xml:space="preserve">GCSE </w:t>
      </w:r>
      <w:r w:rsidRPr="00A6147E">
        <w:rPr>
          <w:rFonts w:ascii="Calibri" w:hAnsi="Calibri" w:cs="Calibri"/>
          <w:sz w:val="24"/>
          <w:szCs w:val="24"/>
        </w:rPr>
        <w:t xml:space="preserve">choices they make, as well as perceptions of their ability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"Blenkinsop", "given" : "Sarah", "non-dropping-particle" : "", "parse-names" : false, "suffix" : "" }, { "dropping-particle" : "", "family" : "McCrone", "given" : "Tamaris", "non-dropping-particle" : "", "parse-names" : false, "suffix" : "" }, { "dropping-particle" : "", "family" : "Wade", "given" : "Pauline", "non-dropping-particle" : "", "parse-names" : false, "suffix" : "" }, { "dropping-particle" : "", "family" : "Morris", "given" : "Marian", "non-dropping-particle" : "", "parse-names" : false, "suffix" : "" } ], "id" : "ITEM-1", "issued" : { "date-parts" : [ [ "2006" ] ] }, "publisher" : "National Foundation for Educational Research", "publisher-place" : "Slough", "title" : "How Do Young People Make Choices at 14 and 16?", "type" : "article" }, "uris" : [ "http://www.mendeley.com/documents/?uuid=9c4e6909-f73f-44f4-8fb5-d85939ef5957" ] } ], "mendeley" : { "formattedCitation" : "(Blenkinsop, McCrone, Wade, &amp; Morris, 2006)", "plainTextFormattedCitation" : "(Blenkinsop, McCrone, Wade, &amp; Morris, 2006)", "previouslyFormattedCitation" : "(Blenkinsop, McCrone, Wade, &amp; Morris, 2006)" }, "properties" : { "noteIndex" : 3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(Blenkinso</w:t>
      </w:r>
      <w:ins w:id="171" w:author="brovink" w:date="2018-05-29T12:30:00Z">
        <w:r w:rsidR="00A72545">
          <w:rPr>
            <w:rFonts w:ascii="Calibri" w:hAnsi="Calibri" w:cs="Calibri"/>
            <w:noProof/>
            <w:sz w:val="24"/>
            <w:szCs w:val="24"/>
          </w:rPr>
          <w:t>p et al.</w:t>
        </w:r>
      </w:ins>
      <w:del w:id="172" w:author="brovink" w:date="2018-05-29T12:30:00Z">
        <w:r w:rsidRPr="00A6147E" w:rsidDel="00A72545">
          <w:rPr>
            <w:rFonts w:ascii="Calibri" w:hAnsi="Calibri" w:cs="Calibri"/>
            <w:noProof/>
            <w:sz w:val="24"/>
            <w:szCs w:val="24"/>
          </w:rPr>
          <w:delText>p, McCrone, Wade</w:delText>
        </w:r>
      </w:del>
      <w:del w:id="173" w:author="brovink" w:date="2018-05-29T11:41:00Z">
        <w:r w:rsidRPr="00A6147E" w:rsidDel="00754B8F">
          <w:rPr>
            <w:rFonts w:ascii="Calibri" w:hAnsi="Calibri" w:cs="Calibri"/>
            <w:noProof/>
            <w:sz w:val="24"/>
            <w:szCs w:val="24"/>
          </w:rPr>
          <w:delText>, &amp;</w:delText>
        </w:r>
      </w:del>
      <w:del w:id="174" w:author="brovink" w:date="2018-05-29T12:30:00Z">
        <w:r w:rsidRPr="00A6147E" w:rsidDel="00A72545">
          <w:rPr>
            <w:rFonts w:ascii="Calibri" w:hAnsi="Calibri" w:cs="Calibri"/>
            <w:noProof/>
            <w:sz w:val="24"/>
            <w:szCs w:val="24"/>
          </w:rPr>
          <w:delText xml:space="preserve"> Morris</w:delText>
        </w:r>
      </w:del>
      <w:r w:rsidR="00A6147E">
        <w:rPr>
          <w:rFonts w:ascii="Calibri" w:hAnsi="Calibri" w:cs="Calibri"/>
          <w:noProof/>
          <w:sz w:val="24"/>
          <w:szCs w:val="24"/>
        </w:rPr>
        <w:t xml:space="preserve"> 2</w:t>
      </w:r>
      <w:r w:rsidRPr="00A6147E">
        <w:rPr>
          <w:rFonts w:ascii="Calibri" w:hAnsi="Calibri" w:cs="Calibri"/>
          <w:noProof/>
          <w:sz w:val="24"/>
          <w:szCs w:val="24"/>
        </w:rPr>
        <w:t>006)</w:t>
      </w:r>
      <w:r w:rsidRPr="00A6147E">
        <w:rPr>
          <w:rFonts w:ascii="Calibri" w:hAnsi="Calibri" w:cs="Calibri"/>
          <w:sz w:val="24"/>
          <w:szCs w:val="24"/>
        </w:rPr>
        <w:fldChar w:fldCharType="end"/>
      </w:r>
      <w:r w:rsidRPr="00A6147E">
        <w:rPr>
          <w:rFonts w:ascii="Calibri" w:hAnsi="Calibri" w:cs="Calibri"/>
          <w:sz w:val="24"/>
          <w:szCs w:val="24"/>
        </w:rPr>
        <w:t xml:space="preserve">. Where MFL is optional, then, its uptake depends not only on its availability to be chosen, but also on students’ views of the subject as regards its value, usefulness, interest and difficulty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"Gaotlhobogwe", "given" : "M.", "non-dropping-particle" : "", "parse-names" : false, "suffix" : "" }, { "dropping-particle" : "", "family" : "Laugharne", "given" : "J.", "non-dropping-particle" : "", "parse-names" : false, "suffix" : "" }, { "dropping-particle" : "", "family" : "Durance", "given" : "I.", "non-dropping-particle" : "", "parse-names" : false, "suffix" : "" } ], "container-title" : "Educational Research", "id" : "ITEM-1", "issue" : "1", "issued" : { "date-parts" : [ [ "2011" ] ] }, "page" : "65-83", "title" : "The potential of multivariate analysis in assessing students' attitude to curriculum subjects", "type" : "article-journal", "volume" : "53" }, "uris" : [ "http://www.mendeley.com/documents/?uuid=514f3b09-c2ca-4f00-8f9c-a1c6f0648cf4", "http://www.mendeley.com/documents/?uuid=3b17aa2b-3aa9-443d-9ecf-078a3e0b9089" ] } ], "mendeley" : { "formattedCitation" : "(Gaotlhobogwe, Laugharne, &amp; Durance, 2011)", "plainTextFormattedCitation" : "(Gaotlhobogwe, Laugharne, &amp; Durance, 2011)", "previouslyFormattedCitation" : "(Gaotlhobogwe, Laugharne, &amp; Durance, 2011)" }, "properties" : { "noteIndex" : 3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(Gaotlhobogwe, Laugharne</w:t>
      </w:r>
      <w:ins w:id="175" w:author="brovink" w:date="2018-05-29T11:41:00Z">
        <w:r w:rsidR="00754B8F">
          <w:rPr>
            <w:rFonts w:ascii="Calibri" w:hAnsi="Calibri" w:cs="Calibri"/>
            <w:noProof/>
            <w:sz w:val="24"/>
            <w:szCs w:val="24"/>
          </w:rPr>
          <w:t xml:space="preserve"> and</w:t>
        </w:r>
      </w:ins>
      <w:del w:id="176" w:author="brovink" w:date="2018-05-29T11:41:00Z">
        <w:r w:rsidRPr="00A6147E" w:rsidDel="00754B8F">
          <w:rPr>
            <w:rFonts w:ascii="Calibri" w:hAnsi="Calibri" w:cs="Calibri"/>
            <w:noProof/>
            <w:sz w:val="24"/>
            <w:szCs w:val="24"/>
          </w:rPr>
          <w:delText>, &amp;</w:delText>
        </w:r>
      </w:del>
      <w:r w:rsidRPr="00A6147E">
        <w:rPr>
          <w:rFonts w:ascii="Calibri" w:hAnsi="Calibri" w:cs="Calibri"/>
          <w:noProof/>
          <w:sz w:val="24"/>
          <w:szCs w:val="24"/>
        </w:rPr>
        <w:t xml:space="preserve"> Durance</w:t>
      </w:r>
      <w:r w:rsidR="00A6147E">
        <w:rPr>
          <w:rFonts w:ascii="Calibri" w:hAnsi="Calibri" w:cs="Calibri"/>
          <w:noProof/>
          <w:sz w:val="24"/>
          <w:szCs w:val="24"/>
        </w:rPr>
        <w:t xml:space="preserve"> 2</w:t>
      </w:r>
      <w:r w:rsidRPr="00A6147E">
        <w:rPr>
          <w:rFonts w:ascii="Calibri" w:hAnsi="Calibri" w:cs="Calibri"/>
          <w:noProof/>
          <w:sz w:val="24"/>
          <w:szCs w:val="24"/>
        </w:rPr>
        <w:t>011)</w:t>
      </w:r>
      <w:r w:rsidRPr="00A6147E">
        <w:rPr>
          <w:rFonts w:ascii="Calibri" w:hAnsi="Calibri" w:cs="Calibri"/>
          <w:sz w:val="24"/>
          <w:szCs w:val="24"/>
        </w:rPr>
        <w:fldChar w:fldCharType="end"/>
      </w:r>
      <w:r w:rsidRPr="00A6147E">
        <w:rPr>
          <w:rFonts w:ascii="Calibri" w:hAnsi="Calibri" w:cs="Calibri"/>
          <w:sz w:val="24"/>
          <w:szCs w:val="24"/>
        </w:rPr>
        <w:t xml:space="preserve">. </w:t>
      </w:r>
      <w:r w:rsidR="000F3C9D" w:rsidRPr="00A6147E">
        <w:rPr>
          <w:rFonts w:ascii="Calibri" w:hAnsi="Calibri" w:cs="Calibri"/>
          <w:sz w:val="24"/>
          <w:szCs w:val="24"/>
        </w:rPr>
        <w:t xml:space="preserve">Nevertheless, </w:t>
      </w:r>
      <w:r w:rsidR="005E5AC5" w:rsidRPr="00A6147E">
        <w:rPr>
          <w:rFonts w:ascii="Calibri" w:hAnsi="Calibri" w:cs="Calibri"/>
          <w:sz w:val="24"/>
          <w:szCs w:val="24"/>
        </w:rPr>
        <w:t>Davies et al</w:t>
      </w:r>
      <w:r w:rsidR="004E264D" w:rsidRPr="00A6147E">
        <w:rPr>
          <w:rFonts w:ascii="Calibri" w:hAnsi="Calibri" w:cs="Calibri"/>
          <w:sz w:val="24"/>
          <w:szCs w:val="24"/>
        </w:rPr>
        <w:t>.</w:t>
      </w:r>
      <w:r w:rsidR="000F3C9D" w:rsidRPr="00A6147E">
        <w:rPr>
          <w:rFonts w:ascii="Calibri" w:hAnsi="Calibri" w:cs="Calibri"/>
          <w:sz w:val="24"/>
          <w:szCs w:val="24"/>
        </w:rPr>
        <w:t xml:space="preserve"> </w:t>
      </w:r>
      <w:r w:rsidR="000F3C9D" w:rsidRPr="00A6147E">
        <w:rPr>
          <w:rFonts w:ascii="Calibri" w:hAnsi="Calibri" w:cs="Calibri"/>
          <w:sz w:val="24"/>
          <w:szCs w:val="24"/>
        </w:rPr>
        <w:fldChar w:fldCharType="begin" w:fldLock="1"/>
      </w:r>
      <w:r w:rsidR="000F3C9D" w:rsidRPr="00A6147E">
        <w:rPr>
          <w:rFonts w:ascii="Calibri" w:hAnsi="Calibri" w:cs="Calibri"/>
          <w:sz w:val="24"/>
          <w:szCs w:val="24"/>
        </w:rPr>
        <w:instrText>ADDIN CSL_CITATION { "citationItems" : [ { "id" : "ITEM-1", "itemData" : { "author" : [ { "dropping-particle" : "", "family" : "Davies", "given" : "P.", "non-dropping-particle" : "", "parse-names" : false, "suffix" : "" }, { "dropping-particle" : "", "family" : "Telhaj", "given" : "S.", "non-dropping-particle" : "", "parse-names" : false, "suffix" : "" }, { "dropping-particle" : "", "family" : "Hutton", "given" : "D.", "non-dropping-particle" : "", "parse-names" : false, "suffix" : "" }, { "dropping-particle" : "", "family" : "Adnett", "given" : "N.", "non-dropping-particle" : "", "parse-names" : false, "suffix" : "" }, { "dropping-particle" : "", "family" : "Coe", "given" : "R.", "non-dropping-particle" : "", "parse-names" : false, "suffix" : "" } ], "container-title" : "BERA conference", "id" : "ITEM-1", "issued" : { "date-parts" : [ [ "2004" ] ] }, "title" : "The Myth of the Bog Standard Secondary School: a school level analysis of students' choice of optional subjects", "type" : "paper-conference" }, "suppress-author" : 1, "uris" : [ "http://www.mendeley.com/documents/?uuid=bf692899-4efb-41b3-8d36-d858d21f6d68", "http://www.mendeley.com/documents/?uuid=3fba9e7e-711d-4fc3-9f23-4ef5e3e71976" ] } ], "mendeley" : { "formattedCitation" : "(2004)", "plainTextFormattedCitation" : "(2004)", "previouslyFormattedCitation" : "(2004)" }, "properties" : { "noteIndex" : 3 }, "schema" : "https://github.com/citation-style-language/schema/raw/master/csl-citation.json" }</w:instrText>
      </w:r>
      <w:r w:rsidR="000F3C9D" w:rsidRPr="00A6147E">
        <w:rPr>
          <w:rFonts w:ascii="Calibri" w:hAnsi="Calibri" w:cs="Calibri"/>
          <w:sz w:val="24"/>
          <w:szCs w:val="24"/>
        </w:rPr>
        <w:fldChar w:fldCharType="separate"/>
      </w:r>
      <w:r w:rsidR="000F3C9D" w:rsidRPr="00A6147E">
        <w:rPr>
          <w:rFonts w:ascii="Calibri" w:hAnsi="Calibri" w:cs="Calibri"/>
          <w:noProof/>
          <w:sz w:val="24"/>
          <w:szCs w:val="24"/>
        </w:rPr>
        <w:t>(2004</w:t>
      </w:r>
      <w:ins w:id="177" w:author="brovink" w:date="2018-05-29T11:41:00Z">
        <w:r w:rsidR="00754B8F">
          <w:rPr>
            <w:rFonts w:ascii="Calibri" w:hAnsi="Calibri" w:cs="Calibri"/>
            <w:noProof/>
            <w:sz w:val="24"/>
            <w:szCs w:val="24"/>
          </w:rPr>
          <w:t>: 1</w:t>
        </w:r>
      </w:ins>
      <w:r w:rsidR="000F3C9D" w:rsidRPr="00A6147E">
        <w:rPr>
          <w:rFonts w:ascii="Calibri" w:hAnsi="Calibri" w:cs="Calibri"/>
          <w:noProof/>
          <w:sz w:val="24"/>
          <w:szCs w:val="24"/>
        </w:rPr>
        <w:t>)</w:t>
      </w:r>
      <w:r w:rsidR="000F3C9D" w:rsidRPr="00A6147E">
        <w:rPr>
          <w:rFonts w:ascii="Calibri" w:hAnsi="Calibri" w:cs="Calibri"/>
          <w:sz w:val="24"/>
          <w:szCs w:val="24"/>
        </w:rPr>
        <w:fldChar w:fldCharType="end"/>
      </w:r>
      <w:r w:rsidR="000F3C9D" w:rsidRPr="00A6147E">
        <w:rPr>
          <w:rFonts w:ascii="Calibri" w:hAnsi="Calibri" w:cs="Calibri"/>
          <w:sz w:val="24"/>
          <w:szCs w:val="24"/>
        </w:rPr>
        <w:t xml:space="preserve"> note that ‘we know relatively little about the extent and consequences of student choice within secondary schools’</w:t>
      </w:r>
      <w:del w:id="178" w:author="brovink" w:date="2018-05-29T11:41:00Z">
        <w:r w:rsidR="000F3C9D" w:rsidRPr="00A6147E" w:rsidDel="00754B8F">
          <w:rPr>
            <w:rFonts w:ascii="Calibri" w:hAnsi="Calibri" w:cs="Calibri"/>
            <w:sz w:val="24"/>
            <w:szCs w:val="24"/>
          </w:rPr>
          <w:delText xml:space="preserve"> (p.1)</w:delText>
        </w:r>
      </w:del>
      <w:r w:rsidR="000F3C9D" w:rsidRPr="00A6147E">
        <w:rPr>
          <w:rFonts w:ascii="Calibri" w:hAnsi="Calibri" w:cs="Calibri"/>
          <w:sz w:val="24"/>
          <w:szCs w:val="24"/>
        </w:rPr>
        <w:t>.</w:t>
      </w:r>
    </w:p>
    <w:p w14:paraId="10A885E6" w14:textId="689B03CE" w:rsidR="000F3C9D" w:rsidRPr="00A6147E" w:rsidRDefault="001F1623" w:rsidP="00A6147E">
      <w:pPr>
        <w:spacing w:line="240" w:lineRule="auto"/>
        <w:rPr>
          <w:rFonts w:ascii="Calibri" w:hAnsi="Calibri" w:cs="Calibri"/>
          <w:sz w:val="24"/>
          <w:szCs w:val="24"/>
        </w:rPr>
      </w:pPr>
      <w:r w:rsidRPr="00A6147E">
        <w:rPr>
          <w:rFonts w:ascii="Calibri" w:hAnsi="Calibri" w:cs="Calibri"/>
          <w:sz w:val="24"/>
          <w:szCs w:val="24"/>
        </w:rPr>
        <w:t xml:space="preserve">Motivation in the current study has been measured using Organismic Integration Theory, one of the theories which makes up Self-Determination Theory </w:t>
      </w:r>
      <w:r w:rsidR="0026473F" w:rsidRPr="00A6147E">
        <w:rPr>
          <w:rFonts w:ascii="Calibri" w:hAnsi="Calibri" w:cs="Calibri"/>
          <w:sz w:val="24"/>
          <w:szCs w:val="24"/>
        </w:rPr>
        <w:t>(SDT)</w:t>
      </w:r>
      <w:ins w:id="179" w:author="Abigail Parrish" w:date="2018-06-11T10:26:00Z">
        <w:r w:rsidR="000B7B41">
          <w:rPr>
            <w:rFonts w:ascii="Calibri" w:hAnsi="Calibri" w:cs="Calibri"/>
            <w:sz w:val="24"/>
            <w:szCs w:val="24"/>
          </w:rPr>
          <w:t xml:space="preserve"> (Deci &amp; Ryan, 1985)</w:t>
        </w:r>
      </w:ins>
      <w:r w:rsidR="0026473F" w:rsidRPr="00A6147E">
        <w:rPr>
          <w:rFonts w:ascii="Calibri" w:hAnsi="Calibri" w:cs="Calibri"/>
          <w:sz w:val="24"/>
          <w:szCs w:val="24"/>
        </w:rPr>
        <w:t xml:space="preserve"> </w:t>
      </w:r>
      <w:r w:rsidR="000F3C9D" w:rsidRPr="00A6147E">
        <w:rPr>
          <w:rFonts w:ascii="Calibri" w:hAnsi="Calibri" w:cs="Calibri"/>
          <w:sz w:val="24"/>
          <w:szCs w:val="24"/>
        </w:rPr>
        <w:t xml:space="preserve">and </w:t>
      </w:r>
      <w:r w:rsidRPr="00A6147E">
        <w:rPr>
          <w:rFonts w:ascii="Calibri" w:hAnsi="Calibri" w:cs="Calibri"/>
          <w:sz w:val="24"/>
          <w:szCs w:val="24"/>
        </w:rPr>
        <w:t xml:space="preserve">which breaks down extrinsic motivation into increasingly internalised aspects. </w:t>
      </w:r>
      <w:r w:rsidR="00D66066" w:rsidRPr="00A6147E">
        <w:rPr>
          <w:rFonts w:ascii="Calibri" w:hAnsi="Calibri" w:cs="Calibri"/>
          <w:sz w:val="24"/>
          <w:szCs w:val="24"/>
        </w:rPr>
        <w:t>E</w:t>
      </w:r>
      <w:r w:rsidRPr="00A6147E">
        <w:rPr>
          <w:rFonts w:ascii="Calibri" w:hAnsi="Calibri" w:cs="Calibri"/>
          <w:sz w:val="24"/>
          <w:szCs w:val="24"/>
        </w:rPr>
        <w:t xml:space="preserve">xternal regulation, whereby motivation is linked to external factors such as desire for a reward or avoidance of punishment, </w:t>
      </w:r>
      <w:r w:rsidR="00D66066" w:rsidRPr="00A6147E">
        <w:rPr>
          <w:rFonts w:ascii="Calibri" w:hAnsi="Calibri" w:cs="Calibri"/>
          <w:sz w:val="24"/>
          <w:szCs w:val="24"/>
        </w:rPr>
        <w:t xml:space="preserve">is the least autonomous, followed by </w:t>
      </w:r>
      <w:r w:rsidRPr="00A6147E">
        <w:rPr>
          <w:rFonts w:ascii="Calibri" w:hAnsi="Calibri" w:cs="Calibri"/>
          <w:sz w:val="24"/>
          <w:szCs w:val="24"/>
        </w:rPr>
        <w:t>introjected regulation</w:t>
      </w:r>
      <w:r w:rsidR="00D66066" w:rsidRPr="00A6147E">
        <w:rPr>
          <w:rFonts w:ascii="Calibri" w:hAnsi="Calibri" w:cs="Calibri"/>
          <w:sz w:val="24"/>
          <w:szCs w:val="24"/>
        </w:rPr>
        <w:t>, characterised by</w:t>
      </w:r>
      <w:r w:rsidRPr="00A6147E">
        <w:rPr>
          <w:rFonts w:ascii="Calibri" w:hAnsi="Calibri" w:cs="Calibri"/>
          <w:sz w:val="24"/>
          <w:szCs w:val="24"/>
        </w:rPr>
        <w:t xml:space="preserve"> a feeling of pride in success or shame in failure</w:t>
      </w:r>
      <w:r w:rsidR="00D66066" w:rsidRPr="00A6147E">
        <w:rPr>
          <w:rFonts w:ascii="Calibri" w:hAnsi="Calibri" w:cs="Calibri"/>
          <w:sz w:val="24"/>
          <w:szCs w:val="24"/>
        </w:rPr>
        <w:t>. I</w:t>
      </w:r>
      <w:r w:rsidRPr="00A6147E">
        <w:rPr>
          <w:rFonts w:ascii="Calibri" w:hAnsi="Calibri" w:cs="Calibri"/>
          <w:sz w:val="24"/>
          <w:szCs w:val="24"/>
        </w:rPr>
        <w:t>dentified regulation, which in this case could be the desire to learn a language in order to improve chances of getting a good job or accessing higher education</w:t>
      </w:r>
      <w:r w:rsidR="00D66066" w:rsidRPr="00A6147E">
        <w:rPr>
          <w:rFonts w:ascii="Calibri" w:hAnsi="Calibri" w:cs="Calibri"/>
          <w:sz w:val="24"/>
          <w:szCs w:val="24"/>
        </w:rPr>
        <w:t xml:space="preserve"> is more autonomous, or self-determined, and considered to approximate</w:t>
      </w:r>
      <w:ins w:id="180" w:author="brovink" w:date="2018-05-29T11:42:00Z">
        <w:r w:rsidR="00754B8F">
          <w:rPr>
            <w:rFonts w:ascii="Calibri" w:hAnsi="Calibri" w:cs="Calibri"/>
            <w:sz w:val="24"/>
            <w:szCs w:val="24"/>
          </w:rPr>
          <w:t xml:space="preserve"> to</w:t>
        </w:r>
      </w:ins>
      <w:r w:rsidR="00D66066" w:rsidRPr="00A6147E">
        <w:rPr>
          <w:rFonts w:ascii="Calibri" w:hAnsi="Calibri" w:cs="Calibri"/>
          <w:sz w:val="24"/>
          <w:szCs w:val="24"/>
        </w:rPr>
        <w:t xml:space="preserve"> intrinsic motivation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"Ryan", "given" : "Richard M.", "non-dropping-particle" : "", "parse-names" : false, "suffix" : "" }, { "dropping-particle" : "", "family" : "Connell", "given" : "James P.", "non-dropping-particle" : "", "parse-names" : false, "suffix" : "" } ], "container-title" : "Journal of Personality and Social Psychology", "id" : "ITEM-1", "issue" : "5", "issued" : { "date-parts" : [ [ "1989" ] ] }, "page" : "749-761", "title" : "Perceived locus of causality and internalization: examining reasons for acting in two domains", "type" : "article-journal", "volume" : "57" }, "uris" : [ "http://www.mendeley.com/documents/?uuid=3a777936-1b64-4ba6-9261-4301a71759e0", "http://www.mendeley.com/documents/?uuid=f80bce12-dd8c-4bea-a318-4464f3737043" ] }, { "id" : "ITEM-2", "itemData" : { "author" : [ { "dropping-particle" : "", "family" : "Vansteenkiste", "given" : "M.", "non-dropping-particle" : "", "parse-names" : false, "suffix" : "" }, { "dropping-particle" : "", "family" : "Niemiec", "given" : "C. P.", "non-dropping-particle" : "", "parse-names" : false, "suffix" : "" }, { "dropping-particle" : "", "family" : "Soenens", "given" : "B.", "non-dropping-particle" : "", "parse-names" : false, "suffix" : "" } ], "container-title" : "The decade ahead: Theoretical perspectives on motivation and achievement", "editor" : [ { "dropping-particle" : "", "family" : "Urdan", "given" : "T. C.", "non-dropping-particle" : "", "parse-names" : false, "suffix" : "" }, { "dropping-particle" : "", "family" : "Karabenic", "given" : "S. A.", "non-dropping-particle" : "", "parse-names" : false, "suffix" : "" } ], "id" : "ITEM-2", "issued" : { "date-parts" : [ [ "2010" ] ] }, "page" : "105-165", "publisher" : "Emerald Group Publishing Limited", "publisher-place" : "London", "title" : "The development of the five mini-theories of self-determination theory: An historical overview, emerging trends, and future directions", "type" : "chapter" }, "uris" : [ "http://www.mendeley.com/documents/?uuid=da6a4cae-da85-4c62-866f-f386b2c9fb03", "http://www.mendeley.com/documents/?uuid=e066edeb-1300-429b-9066-b2432729a896" ] } ], "mendeley" : { "formattedCitation" : "(Ryan &amp; Connell, 1989; Vansteenkiste, Niemiec, &amp; Soenens, 2010)", "plainTextFormattedCitation" : "(Ryan &amp; Connell, 1989; Vansteenkiste, Niemiec, &amp; Soenens, 2010)", "previouslyFormattedCitation" : "(Ryan &amp; Connell, 1989; Vansteenkiste, Niemiec, &amp; Soenens, 2010)" }, "properties" : { "noteIndex" : 3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 xml:space="preserve">(Ryan </w:t>
      </w:r>
      <w:ins w:id="181" w:author="brovink" w:date="2018-05-29T11:42:00Z">
        <w:r w:rsidR="00754B8F">
          <w:rPr>
            <w:rFonts w:ascii="Calibri" w:hAnsi="Calibri" w:cs="Calibri"/>
            <w:noProof/>
            <w:sz w:val="24"/>
            <w:szCs w:val="24"/>
          </w:rPr>
          <w:t>and</w:t>
        </w:r>
      </w:ins>
      <w:del w:id="182" w:author="brovink" w:date="2018-05-29T11:42:00Z">
        <w:r w:rsidRPr="00A6147E" w:rsidDel="00754B8F">
          <w:rPr>
            <w:rFonts w:ascii="Calibri" w:hAnsi="Calibri" w:cs="Calibri"/>
            <w:noProof/>
            <w:sz w:val="24"/>
            <w:szCs w:val="24"/>
          </w:rPr>
          <w:delText>&amp;</w:delText>
        </w:r>
      </w:del>
      <w:r w:rsidRPr="00A6147E">
        <w:rPr>
          <w:rFonts w:ascii="Calibri" w:hAnsi="Calibri" w:cs="Calibri"/>
          <w:noProof/>
          <w:sz w:val="24"/>
          <w:szCs w:val="24"/>
        </w:rPr>
        <w:t xml:space="preserve"> Connell</w:t>
      </w:r>
      <w:r w:rsidR="00A6147E">
        <w:rPr>
          <w:rFonts w:ascii="Calibri" w:hAnsi="Calibri" w:cs="Calibri"/>
          <w:noProof/>
          <w:sz w:val="24"/>
          <w:szCs w:val="24"/>
        </w:rPr>
        <w:t xml:space="preserve"> 1</w:t>
      </w:r>
      <w:r w:rsidRPr="00A6147E">
        <w:rPr>
          <w:rFonts w:ascii="Calibri" w:hAnsi="Calibri" w:cs="Calibri"/>
          <w:noProof/>
          <w:sz w:val="24"/>
          <w:szCs w:val="24"/>
        </w:rPr>
        <w:t xml:space="preserve">989; Vansteenkiste, Niemiec </w:t>
      </w:r>
      <w:ins w:id="183" w:author="brovink" w:date="2018-05-29T11:42:00Z">
        <w:r w:rsidR="00754B8F">
          <w:rPr>
            <w:rFonts w:ascii="Calibri" w:hAnsi="Calibri" w:cs="Calibri"/>
            <w:noProof/>
            <w:sz w:val="24"/>
            <w:szCs w:val="24"/>
          </w:rPr>
          <w:t>and</w:t>
        </w:r>
      </w:ins>
      <w:del w:id="184" w:author="brovink" w:date="2018-05-29T11:42:00Z">
        <w:r w:rsidRPr="00A6147E" w:rsidDel="00754B8F">
          <w:rPr>
            <w:rFonts w:ascii="Calibri" w:hAnsi="Calibri" w:cs="Calibri"/>
            <w:noProof/>
            <w:sz w:val="24"/>
            <w:szCs w:val="24"/>
          </w:rPr>
          <w:delText>&amp;</w:delText>
        </w:r>
      </w:del>
      <w:r w:rsidRPr="00A6147E">
        <w:rPr>
          <w:rFonts w:ascii="Calibri" w:hAnsi="Calibri" w:cs="Calibri"/>
          <w:noProof/>
          <w:sz w:val="24"/>
          <w:szCs w:val="24"/>
        </w:rPr>
        <w:t xml:space="preserve"> Soenens</w:t>
      </w:r>
      <w:r w:rsidR="00A6147E">
        <w:rPr>
          <w:rFonts w:ascii="Calibri" w:hAnsi="Calibri" w:cs="Calibri"/>
          <w:noProof/>
          <w:sz w:val="24"/>
          <w:szCs w:val="24"/>
        </w:rPr>
        <w:t xml:space="preserve"> 2</w:t>
      </w:r>
      <w:r w:rsidRPr="00A6147E">
        <w:rPr>
          <w:rFonts w:ascii="Calibri" w:hAnsi="Calibri" w:cs="Calibri"/>
          <w:noProof/>
          <w:sz w:val="24"/>
          <w:szCs w:val="24"/>
        </w:rPr>
        <w:t>010)</w:t>
      </w:r>
      <w:r w:rsidRPr="00A6147E">
        <w:rPr>
          <w:rFonts w:ascii="Calibri" w:hAnsi="Calibri" w:cs="Calibri"/>
          <w:sz w:val="24"/>
          <w:szCs w:val="24"/>
        </w:rPr>
        <w:fldChar w:fldCharType="end"/>
      </w:r>
      <w:r w:rsidRPr="00A6147E">
        <w:rPr>
          <w:rFonts w:ascii="Calibri" w:hAnsi="Calibri" w:cs="Calibri"/>
          <w:sz w:val="24"/>
          <w:szCs w:val="24"/>
        </w:rPr>
        <w:t xml:space="preserve">. </w:t>
      </w:r>
      <w:r w:rsidR="000F3C9D" w:rsidRPr="00A6147E">
        <w:rPr>
          <w:rFonts w:ascii="Calibri" w:hAnsi="Calibri" w:cs="Calibri"/>
          <w:sz w:val="24"/>
          <w:szCs w:val="24"/>
        </w:rPr>
        <w:t xml:space="preserve">The more self-determined a student is, the more positive their educational outcomes </w:t>
      </w:r>
      <w:r w:rsidR="000F3C9D" w:rsidRPr="00A6147E">
        <w:rPr>
          <w:rFonts w:ascii="Calibri" w:hAnsi="Calibri" w:cs="Calibri"/>
          <w:sz w:val="24"/>
          <w:szCs w:val="24"/>
        </w:rPr>
        <w:fldChar w:fldCharType="begin" w:fldLock="1"/>
      </w:r>
      <w:r w:rsidR="000F3C9D" w:rsidRPr="00A6147E">
        <w:rPr>
          <w:rFonts w:ascii="Calibri" w:hAnsi="Calibri" w:cs="Calibri"/>
          <w:sz w:val="24"/>
          <w:szCs w:val="24"/>
        </w:rPr>
        <w:instrText>ADDIN CSL_CITATION { "citationItems" : [ { "id" : "ITEM-1", "itemData" : { "author" : [ { "dropping-particle" : "", "family" : "Reeve", "given" : "Johnmarshall", "non-dropping-particle" : "", "parse-names" : false, "suffix" : "" }, { "dropping-particle" : "", "family" : "Deci", "given" : "Edward", "non-dropping-particle" : "", "parse-names" : false, "suffix" : "" }, { "dropping-particle" : "", "family" : "Ryan", "given" : "Richard", "non-dropping-particle" : "", "parse-names" : false, "suffix" : "" } ], "container-title" : "Big theories revisited", "editor" : [ { "dropping-particle" : "", "family" : "McInerney", "given" : "Dennis", "non-dropping-particle" : "", "parse-names" : false, "suffix" : "" }, { "dropping-particle" : "", "family" : "Etten", "given" : "Shawn", "non-dropping-particle" : "Van", "parse-names" : false, "suffix" : "" } ], "id" : "ITEM-1", "issued" : { "date-parts" : [ [ "2004" ] ] }, "page" : "31-60", "publisher" : "Information Age Publishing", "publisher-place" : "Greenwich, Connecticut", "title" : "Self-determination theory: A dialectical framework for understanding sociocultural influences on student motivation", "type" : "chapter" }, "uris" : [ "http://www.mendeley.com/documents/?uuid=9b2561d6-6940-4faa-bc7d-5a05cf1748c0", "http://www.mendeley.com/documents/?uuid=593a97b1-51a5-4cb4-8c6f-95513d3276d9" ] } ], "mendeley" : { "formattedCitation" : "(Reeve, Deci, &amp; Ryan, 2004)", "plainTextFormattedCitation" : "(Reeve, Deci, &amp; Ryan, 2004)", "previouslyFormattedCitation" : "(Reeve, Deci, &amp; Ryan, 2004)" }, "properties" : { "noteIndex" : 4 }, "schema" : "https://github.com/citation-style-language/schema/raw/master/csl-citation.json" }</w:instrText>
      </w:r>
      <w:r w:rsidR="000F3C9D" w:rsidRPr="00A6147E">
        <w:rPr>
          <w:rFonts w:ascii="Calibri" w:hAnsi="Calibri" w:cs="Calibri"/>
          <w:sz w:val="24"/>
          <w:szCs w:val="24"/>
        </w:rPr>
        <w:fldChar w:fldCharType="separate"/>
      </w:r>
      <w:r w:rsidR="000F3C9D" w:rsidRPr="00A6147E">
        <w:rPr>
          <w:rFonts w:ascii="Calibri" w:hAnsi="Calibri" w:cs="Calibri"/>
          <w:noProof/>
          <w:sz w:val="24"/>
          <w:szCs w:val="24"/>
        </w:rPr>
        <w:t>(Reeve, Deci</w:t>
      </w:r>
      <w:ins w:id="185" w:author="brovink" w:date="2018-05-29T11:43:00Z">
        <w:r w:rsidR="00754B8F">
          <w:rPr>
            <w:rFonts w:ascii="Calibri" w:hAnsi="Calibri" w:cs="Calibri"/>
            <w:noProof/>
            <w:sz w:val="24"/>
            <w:szCs w:val="24"/>
          </w:rPr>
          <w:t xml:space="preserve"> and</w:t>
        </w:r>
      </w:ins>
      <w:del w:id="186" w:author="brovink" w:date="2018-05-29T11:43:00Z">
        <w:r w:rsidR="000F3C9D" w:rsidRPr="00A6147E" w:rsidDel="00754B8F">
          <w:rPr>
            <w:rFonts w:ascii="Calibri" w:hAnsi="Calibri" w:cs="Calibri"/>
            <w:noProof/>
            <w:sz w:val="24"/>
            <w:szCs w:val="24"/>
          </w:rPr>
          <w:delText>, &amp;</w:delText>
        </w:r>
      </w:del>
      <w:r w:rsidR="000F3C9D" w:rsidRPr="00A6147E">
        <w:rPr>
          <w:rFonts w:ascii="Calibri" w:hAnsi="Calibri" w:cs="Calibri"/>
          <w:noProof/>
          <w:sz w:val="24"/>
          <w:szCs w:val="24"/>
        </w:rPr>
        <w:t xml:space="preserve"> Ryan</w:t>
      </w:r>
      <w:r w:rsidR="00A6147E">
        <w:rPr>
          <w:rFonts w:ascii="Calibri" w:hAnsi="Calibri" w:cs="Calibri"/>
          <w:noProof/>
          <w:sz w:val="24"/>
          <w:szCs w:val="24"/>
        </w:rPr>
        <w:t xml:space="preserve"> 2</w:t>
      </w:r>
      <w:r w:rsidR="000F3C9D" w:rsidRPr="00A6147E">
        <w:rPr>
          <w:rFonts w:ascii="Calibri" w:hAnsi="Calibri" w:cs="Calibri"/>
          <w:noProof/>
          <w:sz w:val="24"/>
          <w:szCs w:val="24"/>
        </w:rPr>
        <w:t>004)</w:t>
      </w:r>
      <w:r w:rsidR="000F3C9D" w:rsidRPr="00A6147E">
        <w:rPr>
          <w:rFonts w:ascii="Calibri" w:hAnsi="Calibri" w:cs="Calibri"/>
          <w:sz w:val="24"/>
          <w:szCs w:val="24"/>
        </w:rPr>
        <w:fldChar w:fldCharType="end"/>
      </w:r>
      <w:r w:rsidR="000F3C9D" w:rsidRPr="00A6147E">
        <w:rPr>
          <w:rFonts w:ascii="Calibri" w:hAnsi="Calibri" w:cs="Calibri"/>
          <w:sz w:val="24"/>
          <w:szCs w:val="24"/>
        </w:rPr>
        <w:t xml:space="preserve">, with higher intrinsic motivation linked to higher attainment </w:t>
      </w:r>
      <w:r w:rsidR="004E264D" w:rsidRPr="00A6147E">
        <w:rPr>
          <w:rFonts w:ascii="Calibri" w:hAnsi="Calibri" w:cs="Calibri"/>
          <w:sz w:val="24"/>
          <w:szCs w:val="24"/>
        </w:rPr>
        <w:t>(Taylor</w:t>
      </w:r>
      <w:ins w:id="187" w:author="brovink" w:date="2018-05-29T11:43:00Z">
        <w:r w:rsidR="00754B8F">
          <w:rPr>
            <w:rFonts w:ascii="Calibri" w:hAnsi="Calibri" w:cs="Calibri"/>
            <w:sz w:val="24"/>
            <w:szCs w:val="24"/>
          </w:rPr>
          <w:t xml:space="preserve"> et al.</w:t>
        </w:r>
      </w:ins>
      <w:del w:id="188" w:author="brovink" w:date="2018-05-29T11:43:00Z">
        <w:r w:rsidR="004E264D" w:rsidRPr="00A6147E" w:rsidDel="00754B8F">
          <w:rPr>
            <w:rFonts w:ascii="Calibri" w:hAnsi="Calibri" w:cs="Calibri"/>
            <w:sz w:val="24"/>
            <w:szCs w:val="24"/>
          </w:rPr>
          <w:delText>, Jungert, Mageau, Schattke, Dedic, Rosenfield &amp; Koestner</w:delText>
        </w:r>
      </w:del>
      <w:r w:rsidR="00A6147E">
        <w:rPr>
          <w:rFonts w:ascii="Calibri" w:hAnsi="Calibri" w:cs="Calibri"/>
          <w:sz w:val="24"/>
          <w:szCs w:val="24"/>
        </w:rPr>
        <w:t xml:space="preserve"> 2</w:t>
      </w:r>
      <w:r w:rsidR="004E264D" w:rsidRPr="00A6147E">
        <w:rPr>
          <w:rFonts w:ascii="Calibri" w:hAnsi="Calibri" w:cs="Calibri"/>
          <w:sz w:val="24"/>
          <w:szCs w:val="24"/>
        </w:rPr>
        <w:t>014)</w:t>
      </w:r>
      <w:r w:rsidR="000F3C9D" w:rsidRPr="00A6147E">
        <w:rPr>
          <w:rFonts w:ascii="Calibri" w:hAnsi="Calibri" w:cs="Calibri"/>
          <w:sz w:val="24"/>
          <w:szCs w:val="24"/>
        </w:rPr>
        <w:t xml:space="preserve">. </w:t>
      </w:r>
    </w:p>
    <w:p w14:paraId="494606D1" w14:textId="6A8B1C05" w:rsidR="001F1623" w:rsidRPr="00A6147E" w:rsidRDefault="00CD2DD1" w:rsidP="00A6147E">
      <w:pPr>
        <w:spacing w:line="240" w:lineRule="auto"/>
        <w:rPr>
          <w:rFonts w:ascii="Calibri" w:hAnsi="Calibri" w:cs="Calibri"/>
          <w:sz w:val="24"/>
          <w:szCs w:val="24"/>
        </w:rPr>
      </w:pPr>
      <w:r w:rsidRPr="000B7B41">
        <w:rPr>
          <w:rFonts w:ascii="Calibri" w:hAnsi="Calibri" w:cs="Calibri"/>
          <w:sz w:val="24"/>
          <w:szCs w:val="24"/>
          <w:highlight w:val="yellow"/>
          <w:rPrChange w:id="189" w:author="Abigail Parrish" w:date="2018-06-11T10:28:00Z">
            <w:rPr>
              <w:rFonts w:ascii="Calibri" w:hAnsi="Calibri" w:cs="Calibri"/>
              <w:sz w:val="24"/>
              <w:szCs w:val="24"/>
            </w:rPr>
          </w:rPrChange>
        </w:rPr>
        <w:t>This study adopts SDT because</w:t>
      </w:r>
      <w:r w:rsidR="001F1623" w:rsidRPr="000B7B41">
        <w:rPr>
          <w:rFonts w:ascii="Calibri" w:hAnsi="Calibri" w:cs="Calibri"/>
          <w:sz w:val="24"/>
          <w:szCs w:val="24"/>
          <w:highlight w:val="yellow"/>
          <w:rPrChange w:id="190" w:author="Abigail Parrish" w:date="2018-06-11T10:28:00Z">
            <w:rPr>
              <w:rFonts w:ascii="Calibri" w:hAnsi="Calibri" w:cs="Calibri"/>
              <w:sz w:val="24"/>
              <w:szCs w:val="24"/>
            </w:rPr>
          </w:rPrChange>
        </w:rPr>
        <w:t xml:space="preserve"> </w:t>
      </w:r>
      <w:r w:rsidRPr="000B7B41">
        <w:rPr>
          <w:rFonts w:ascii="Calibri" w:hAnsi="Calibri" w:cs="Calibri"/>
          <w:sz w:val="24"/>
          <w:szCs w:val="24"/>
          <w:highlight w:val="yellow"/>
          <w:rPrChange w:id="191" w:author="Abigail Parrish" w:date="2018-06-11T10:28:00Z">
            <w:rPr>
              <w:rFonts w:ascii="Calibri" w:hAnsi="Calibri" w:cs="Calibri"/>
              <w:sz w:val="24"/>
              <w:szCs w:val="24"/>
            </w:rPr>
          </w:rPrChange>
        </w:rPr>
        <w:t xml:space="preserve">it </w:t>
      </w:r>
      <w:del w:id="192" w:author="Ursula Lanvers" w:date="2018-06-13T14:07:00Z">
        <w:r w:rsidR="001F1623" w:rsidRPr="000B7B41" w:rsidDel="00700AFE">
          <w:rPr>
            <w:rFonts w:ascii="Calibri" w:hAnsi="Calibri" w:cs="Calibri"/>
            <w:sz w:val="24"/>
            <w:szCs w:val="24"/>
            <w:highlight w:val="yellow"/>
            <w:rPrChange w:id="193" w:author="Abigail Parrish" w:date="2018-06-11T10:28:00Z">
              <w:rPr>
                <w:rFonts w:ascii="Calibri" w:hAnsi="Calibri" w:cs="Calibri"/>
                <w:sz w:val="24"/>
                <w:szCs w:val="24"/>
              </w:rPr>
            </w:rPrChange>
          </w:rPr>
          <w:delText>allow</w:delText>
        </w:r>
        <w:r w:rsidRPr="000B7B41" w:rsidDel="00700AFE">
          <w:rPr>
            <w:rFonts w:ascii="Calibri" w:hAnsi="Calibri" w:cs="Calibri"/>
            <w:sz w:val="24"/>
            <w:szCs w:val="24"/>
            <w:highlight w:val="yellow"/>
            <w:rPrChange w:id="194" w:author="Abigail Parrish" w:date="2018-06-11T10:28:00Z">
              <w:rPr>
                <w:rFonts w:ascii="Calibri" w:hAnsi="Calibri" w:cs="Calibri"/>
                <w:sz w:val="24"/>
                <w:szCs w:val="24"/>
              </w:rPr>
            </w:rPrChange>
          </w:rPr>
          <w:delText>s</w:delText>
        </w:r>
        <w:r w:rsidR="001F1623" w:rsidRPr="000B7B41" w:rsidDel="00700AFE">
          <w:rPr>
            <w:rFonts w:ascii="Calibri" w:hAnsi="Calibri" w:cs="Calibri"/>
            <w:sz w:val="24"/>
            <w:szCs w:val="24"/>
            <w:highlight w:val="yellow"/>
            <w:rPrChange w:id="195" w:author="Abigail Parrish" w:date="2018-06-11T10:28:00Z">
              <w:rPr>
                <w:rFonts w:ascii="Calibri" w:hAnsi="Calibri" w:cs="Calibri"/>
                <w:sz w:val="24"/>
                <w:szCs w:val="24"/>
              </w:rPr>
            </w:rPrChange>
          </w:rPr>
          <w:delText xml:space="preserve"> </w:delText>
        </w:r>
      </w:del>
      <w:ins w:id="196" w:author="Ursula Lanvers" w:date="2018-06-13T14:07:00Z">
        <w:r w:rsidR="00700AFE">
          <w:rPr>
            <w:rFonts w:ascii="Calibri" w:hAnsi="Calibri" w:cs="Calibri"/>
            <w:sz w:val="24"/>
            <w:szCs w:val="24"/>
            <w:highlight w:val="yellow"/>
          </w:rPr>
          <w:t>permits</w:t>
        </w:r>
        <w:r w:rsidR="00700AFE" w:rsidRPr="000B7B41">
          <w:rPr>
            <w:rFonts w:ascii="Calibri" w:hAnsi="Calibri" w:cs="Calibri"/>
            <w:sz w:val="24"/>
            <w:szCs w:val="24"/>
            <w:highlight w:val="yellow"/>
            <w:rPrChange w:id="197" w:author="Abigail Parrish" w:date="2018-06-11T10:28:00Z">
              <w:rPr>
                <w:rFonts w:ascii="Calibri" w:hAnsi="Calibri" w:cs="Calibri"/>
                <w:sz w:val="24"/>
                <w:szCs w:val="24"/>
              </w:rPr>
            </w:rPrChange>
          </w:rPr>
          <w:t xml:space="preserve"> </w:t>
        </w:r>
      </w:ins>
      <w:r w:rsidR="001F1623" w:rsidRPr="000B7B41">
        <w:rPr>
          <w:rFonts w:ascii="Calibri" w:hAnsi="Calibri" w:cs="Calibri"/>
          <w:sz w:val="24"/>
          <w:szCs w:val="24"/>
          <w:highlight w:val="yellow"/>
          <w:rPrChange w:id="198" w:author="Abigail Parrish" w:date="2018-06-11T10:28:00Z">
            <w:rPr>
              <w:rFonts w:ascii="Calibri" w:hAnsi="Calibri" w:cs="Calibri"/>
              <w:sz w:val="24"/>
              <w:szCs w:val="24"/>
            </w:rPr>
          </w:rPrChange>
        </w:rPr>
        <w:t xml:space="preserve">a </w:t>
      </w:r>
      <w:ins w:id="199" w:author="Ursula Lanvers" w:date="2018-06-13T14:08:00Z">
        <w:r w:rsidR="00700AFE">
          <w:rPr>
            <w:rFonts w:ascii="Calibri" w:hAnsi="Calibri" w:cs="Calibri"/>
            <w:sz w:val="24"/>
            <w:szCs w:val="24"/>
            <w:highlight w:val="yellow"/>
          </w:rPr>
          <w:t xml:space="preserve">dynamic, </w:t>
        </w:r>
      </w:ins>
      <w:r w:rsidRPr="000B7B41">
        <w:rPr>
          <w:rFonts w:ascii="Calibri" w:hAnsi="Calibri" w:cs="Calibri"/>
          <w:sz w:val="24"/>
          <w:szCs w:val="24"/>
          <w:highlight w:val="yellow"/>
          <w:rPrChange w:id="200" w:author="Abigail Parrish" w:date="2018-06-11T10:28:00Z">
            <w:rPr>
              <w:rFonts w:ascii="Calibri" w:hAnsi="Calibri" w:cs="Calibri"/>
              <w:sz w:val="24"/>
              <w:szCs w:val="24"/>
            </w:rPr>
          </w:rPrChange>
        </w:rPr>
        <w:t xml:space="preserve">holistic </w:t>
      </w:r>
      <w:del w:id="201" w:author="Ursula Lanvers" w:date="2018-06-13T14:07:00Z">
        <w:r w:rsidR="001F1623" w:rsidRPr="000B7B41" w:rsidDel="00700AFE">
          <w:rPr>
            <w:rFonts w:ascii="Calibri" w:hAnsi="Calibri" w:cs="Calibri"/>
            <w:sz w:val="24"/>
            <w:szCs w:val="24"/>
            <w:highlight w:val="yellow"/>
            <w:rPrChange w:id="202" w:author="Abigail Parrish" w:date="2018-06-11T10:28:00Z">
              <w:rPr>
                <w:rFonts w:ascii="Calibri" w:hAnsi="Calibri" w:cs="Calibri"/>
                <w:sz w:val="24"/>
                <w:szCs w:val="24"/>
              </w:rPr>
            </w:rPrChange>
          </w:rPr>
          <w:delText xml:space="preserve">focus </w:delText>
        </w:r>
      </w:del>
      <w:ins w:id="203" w:author="Ursula Lanvers" w:date="2018-06-13T14:07:00Z">
        <w:r w:rsidR="00700AFE">
          <w:rPr>
            <w:rFonts w:ascii="Calibri" w:hAnsi="Calibri" w:cs="Calibri"/>
            <w:sz w:val="24"/>
            <w:szCs w:val="24"/>
            <w:highlight w:val="yellow"/>
          </w:rPr>
          <w:t>view</w:t>
        </w:r>
        <w:r w:rsidR="00700AFE" w:rsidRPr="000B7B41">
          <w:rPr>
            <w:rFonts w:ascii="Calibri" w:hAnsi="Calibri" w:cs="Calibri"/>
            <w:sz w:val="24"/>
            <w:szCs w:val="24"/>
            <w:highlight w:val="yellow"/>
            <w:rPrChange w:id="204" w:author="Abigail Parrish" w:date="2018-06-11T10:28:00Z">
              <w:rPr>
                <w:rFonts w:ascii="Calibri" w:hAnsi="Calibri" w:cs="Calibri"/>
                <w:sz w:val="24"/>
                <w:szCs w:val="24"/>
              </w:rPr>
            </w:rPrChange>
          </w:rPr>
          <w:t xml:space="preserve"> </w:t>
        </w:r>
      </w:ins>
      <w:r w:rsidR="001F1623" w:rsidRPr="000B7B41">
        <w:rPr>
          <w:rFonts w:ascii="Calibri" w:hAnsi="Calibri" w:cs="Calibri"/>
          <w:sz w:val="24"/>
          <w:szCs w:val="24"/>
          <w:highlight w:val="yellow"/>
          <w:rPrChange w:id="205" w:author="Abigail Parrish" w:date="2018-06-11T10:28:00Z">
            <w:rPr>
              <w:rFonts w:ascii="Calibri" w:hAnsi="Calibri" w:cs="Calibri"/>
              <w:sz w:val="24"/>
              <w:szCs w:val="24"/>
            </w:rPr>
          </w:rPrChange>
        </w:rPr>
        <w:t>on</w:t>
      </w:r>
      <w:ins w:id="206" w:author="Ursula Lanvers" w:date="2018-06-13T14:08:00Z">
        <w:r w:rsidR="00700AFE">
          <w:rPr>
            <w:rFonts w:ascii="Calibri" w:hAnsi="Calibri" w:cs="Calibri"/>
            <w:sz w:val="24"/>
            <w:szCs w:val="24"/>
            <w:highlight w:val="yellow"/>
          </w:rPr>
          <w:t xml:space="preserve"> (language)</w:t>
        </w:r>
      </w:ins>
      <w:r w:rsidR="001F1623" w:rsidRPr="000B7B41">
        <w:rPr>
          <w:rFonts w:ascii="Calibri" w:hAnsi="Calibri" w:cs="Calibri"/>
          <w:sz w:val="24"/>
          <w:szCs w:val="24"/>
          <w:highlight w:val="yellow"/>
          <w:rPrChange w:id="207" w:author="Abigail Parrish" w:date="2018-06-11T10:28:00Z">
            <w:rPr>
              <w:rFonts w:ascii="Calibri" w:hAnsi="Calibri" w:cs="Calibri"/>
              <w:sz w:val="24"/>
              <w:szCs w:val="24"/>
            </w:rPr>
          </w:rPrChange>
        </w:rPr>
        <w:t xml:space="preserve"> </w:t>
      </w:r>
      <w:del w:id="208" w:author="Ursula Lanvers" w:date="2018-06-13T14:08:00Z">
        <w:r w:rsidR="001F1623" w:rsidRPr="000B7B41" w:rsidDel="00700AFE">
          <w:rPr>
            <w:rFonts w:ascii="Calibri" w:hAnsi="Calibri" w:cs="Calibri"/>
            <w:sz w:val="24"/>
            <w:szCs w:val="24"/>
            <w:highlight w:val="yellow"/>
            <w:rPrChange w:id="209" w:author="Abigail Parrish" w:date="2018-06-11T10:28:00Z">
              <w:rPr>
                <w:rFonts w:ascii="Calibri" w:hAnsi="Calibri" w:cs="Calibri"/>
                <w:sz w:val="24"/>
                <w:szCs w:val="24"/>
              </w:rPr>
            </w:rPrChange>
          </w:rPr>
          <w:delText xml:space="preserve">attitudes towards </w:delText>
        </w:r>
      </w:del>
      <w:r w:rsidR="001F1623" w:rsidRPr="000B7B41">
        <w:rPr>
          <w:rFonts w:ascii="Calibri" w:hAnsi="Calibri" w:cs="Calibri"/>
          <w:sz w:val="24"/>
          <w:szCs w:val="24"/>
          <w:highlight w:val="yellow"/>
          <w:rPrChange w:id="210" w:author="Abigail Parrish" w:date="2018-06-11T10:28:00Z">
            <w:rPr>
              <w:rFonts w:ascii="Calibri" w:hAnsi="Calibri" w:cs="Calibri"/>
              <w:sz w:val="24"/>
              <w:szCs w:val="24"/>
            </w:rPr>
          </w:rPrChange>
        </w:rPr>
        <w:t xml:space="preserve">learning </w:t>
      </w:r>
      <w:ins w:id="211" w:author="Ursula Lanvers" w:date="2018-06-13T14:08:00Z">
        <w:r w:rsidR="00700AFE">
          <w:rPr>
            <w:rFonts w:ascii="Calibri" w:hAnsi="Calibri" w:cs="Calibri"/>
            <w:sz w:val="24"/>
            <w:szCs w:val="24"/>
            <w:highlight w:val="yellow"/>
          </w:rPr>
          <w:t xml:space="preserve">motivation </w:t>
        </w:r>
      </w:ins>
      <w:del w:id="212" w:author="Ursula Lanvers" w:date="2018-06-13T14:08:00Z">
        <w:r w:rsidRPr="000B7B41" w:rsidDel="00700AFE">
          <w:rPr>
            <w:rFonts w:ascii="Calibri" w:hAnsi="Calibri" w:cs="Calibri"/>
            <w:sz w:val="24"/>
            <w:szCs w:val="24"/>
            <w:highlight w:val="yellow"/>
            <w:rPrChange w:id="213" w:author="Abigail Parrish" w:date="2018-06-11T10:28:00Z">
              <w:rPr>
                <w:rFonts w:ascii="Calibri" w:hAnsi="Calibri" w:cs="Calibri"/>
                <w:sz w:val="24"/>
                <w:szCs w:val="24"/>
              </w:rPr>
            </w:rPrChange>
          </w:rPr>
          <w:delText>generally</w:delText>
        </w:r>
      </w:del>
      <w:ins w:id="214" w:author="Ursula Lanvers" w:date="2018-06-13T14:08:00Z">
        <w:r w:rsidR="00700AFE">
          <w:rPr>
            <w:rFonts w:ascii="Calibri" w:hAnsi="Calibri" w:cs="Calibri"/>
            <w:sz w:val="24"/>
            <w:szCs w:val="24"/>
            <w:highlight w:val="yellow"/>
          </w:rPr>
          <w:t>in several respects: SDT permits t</w:t>
        </w:r>
      </w:ins>
      <w:ins w:id="215" w:author="Abigail Parrish [2]" w:date="2018-06-13T16:36:00Z">
        <w:r w:rsidR="00605BBC">
          <w:rPr>
            <w:rFonts w:ascii="Calibri" w:hAnsi="Calibri" w:cs="Calibri"/>
            <w:sz w:val="24"/>
            <w:szCs w:val="24"/>
            <w:highlight w:val="yellow"/>
          </w:rPr>
          <w:t>he</w:t>
        </w:r>
      </w:ins>
      <w:ins w:id="216" w:author="Ursula Lanvers" w:date="2018-06-13T14:08:00Z">
        <w:del w:id="217" w:author="Abigail Parrish [2]" w:date="2018-06-13T16:36:00Z">
          <w:r w:rsidR="00700AFE" w:rsidDel="00605BBC">
            <w:rPr>
              <w:rFonts w:ascii="Calibri" w:hAnsi="Calibri" w:cs="Calibri"/>
              <w:sz w:val="24"/>
              <w:szCs w:val="24"/>
              <w:highlight w:val="yellow"/>
            </w:rPr>
            <w:delText>o</w:delText>
          </w:r>
        </w:del>
        <w:r w:rsidR="00700AFE">
          <w:rPr>
            <w:rFonts w:ascii="Calibri" w:hAnsi="Calibri" w:cs="Calibri"/>
            <w:sz w:val="24"/>
            <w:szCs w:val="24"/>
            <w:highlight w:val="yellow"/>
          </w:rPr>
          <w:t xml:space="preserve"> conceptuali</w:t>
        </w:r>
      </w:ins>
      <w:ins w:id="218" w:author="Abigail Parrish [2]" w:date="2018-06-13T16:36:00Z">
        <w:r w:rsidR="00605BBC">
          <w:rPr>
            <w:rFonts w:ascii="Calibri" w:hAnsi="Calibri" w:cs="Calibri"/>
            <w:sz w:val="24"/>
            <w:szCs w:val="24"/>
            <w:highlight w:val="yellow"/>
          </w:rPr>
          <w:t>sation of</w:t>
        </w:r>
      </w:ins>
      <w:ins w:id="219" w:author="Ursula Lanvers" w:date="2018-06-13T14:08:00Z">
        <w:del w:id="220" w:author="Abigail Parrish [2]" w:date="2018-06-13T16:36:00Z">
          <w:r w:rsidR="00700AFE" w:rsidDel="00605BBC">
            <w:rPr>
              <w:rFonts w:ascii="Calibri" w:hAnsi="Calibri" w:cs="Calibri"/>
              <w:sz w:val="24"/>
              <w:szCs w:val="24"/>
              <w:highlight w:val="yellow"/>
            </w:rPr>
            <w:delText>ze</w:delText>
          </w:r>
        </w:del>
        <w:r w:rsidR="00700AFE">
          <w:rPr>
            <w:rFonts w:ascii="Calibri" w:hAnsi="Calibri" w:cs="Calibri"/>
            <w:sz w:val="24"/>
            <w:szCs w:val="24"/>
            <w:highlight w:val="yellow"/>
          </w:rPr>
          <w:t xml:space="preserve"> learner motivation in a dynamic interaction of more extrinsic and more intrinsic dimensions</w:t>
        </w:r>
      </w:ins>
      <w:r w:rsidR="001F1623" w:rsidRPr="000B7B41">
        <w:rPr>
          <w:rFonts w:ascii="Calibri" w:hAnsi="Calibri" w:cs="Calibri"/>
          <w:sz w:val="24"/>
          <w:szCs w:val="24"/>
          <w:highlight w:val="yellow"/>
          <w:rPrChange w:id="221" w:author="Abigail Parrish" w:date="2018-06-11T10:28:00Z">
            <w:rPr>
              <w:rFonts w:ascii="Calibri" w:hAnsi="Calibri" w:cs="Calibri"/>
              <w:sz w:val="24"/>
              <w:szCs w:val="24"/>
            </w:rPr>
          </w:rPrChange>
        </w:rPr>
        <w:t xml:space="preserve">, rather than </w:t>
      </w:r>
      <w:del w:id="222" w:author="Ursula Lanvers" w:date="2018-06-13T14:15:00Z">
        <w:r w:rsidRPr="000B7B41" w:rsidDel="006D6726">
          <w:rPr>
            <w:rFonts w:ascii="Calibri" w:hAnsi="Calibri" w:cs="Calibri"/>
            <w:sz w:val="24"/>
            <w:szCs w:val="24"/>
            <w:highlight w:val="yellow"/>
            <w:rPrChange w:id="223" w:author="Abigail Parrish" w:date="2018-06-11T10:28:00Z">
              <w:rPr>
                <w:rFonts w:ascii="Calibri" w:hAnsi="Calibri" w:cs="Calibri"/>
                <w:sz w:val="24"/>
                <w:szCs w:val="24"/>
              </w:rPr>
            </w:rPrChange>
          </w:rPr>
          <w:delText xml:space="preserve">assuming </w:delText>
        </w:r>
      </w:del>
      <w:ins w:id="224" w:author="Ursula Lanvers" w:date="2018-06-13T14:15:00Z">
        <w:r w:rsidR="006D6726">
          <w:rPr>
            <w:rFonts w:ascii="Calibri" w:hAnsi="Calibri" w:cs="Calibri"/>
            <w:sz w:val="24"/>
            <w:szCs w:val="24"/>
            <w:highlight w:val="yellow"/>
          </w:rPr>
          <w:t>conceptuali</w:t>
        </w:r>
      </w:ins>
      <w:ins w:id="225" w:author="Abigail Parrish [2]" w:date="2018-06-13T16:37:00Z">
        <w:r w:rsidR="00605BBC">
          <w:rPr>
            <w:rFonts w:ascii="Calibri" w:hAnsi="Calibri" w:cs="Calibri"/>
            <w:sz w:val="24"/>
            <w:szCs w:val="24"/>
            <w:highlight w:val="yellow"/>
          </w:rPr>
          <w:t>s</w:t>
        </w:r>
      </w:ins>
      <w:ins w:id="226" w:author="Ursula Lanvers" w:date="2018-06-13T14:15:00Z">
        <w:del w:id="227" w:author="Abigail Parrish [2]" w:date="2018-06-13T16:36:00Z">
          <w:r w:rsidR="006D6726" w:rsidDel="00605BBC">
            <w:rPr>
              <w:rFonts w:ascii="Calibri" w:hAnsi="Calibri" w:cs="Calibri"/>
              <w:sz w:val="24"/>
              <w:szCs w:val="24"/>
              <w:highlight w:val="yellow"/>
            </w:rPr>
            <w:delText>z</w:delText>
          </w:r>
        </w:del>
        <w:r w:rsidR="006D6726">
          <w:rPr>
            <w:rFonts w:ascii="Calibri" w:hAnsi="Calibri" w:cs="Calibri"/>
            <w:sz w:val="24"/>
            <w:szCs w:val="24"/>
            <w:highlight w:val="yellow"/>
          </w:rPr>
          <w:t>ing</w:t>
        </w:r>
      </w:ins>
      <w:ins w:id="228" w:author="Ursula Lanvers" w:date="2018-06-13T14:13:00Z">
        <w:r w:rsidR="006D6726">
          <w:rPr>
            <w:rFonts w:ascii="Calibri" w:hAnsi="Calibri" w:cs="Calibri"/>
            <w:sz w:val="24"/>
            <w:szCs w:val="24"/>
            <w:highlight w:val="yellow"/>
          </w:rPr>
          <w:t xml:space="preserve"> these dimensions a</w:t>
        </w:r>
      </w:ins>
      <w:ins w:id="229" w:author="Ursula Lanvers" w:date="2018-06-13T14:15:00Z">
        <w:r w:rsidR="006D6726">
          <w:rPr>
            <w:rFonts w:ascii="Calibri" w:hAnsi="Calibri" w:cs="Calibri"/>
            <w:sz w:val="24"/>
            <w:szCs w:val="24"/>
            <w:highlight w:val="yellow"/>
          </w:rPr>
          <w:t>s</w:t>
        </w:r>
      </w:ins>
      <w:ins w:id="230" w:author="Ursula Lanvers" w:date="2018-06-13T14:13:00Z">
        <w:r w:rsidR="006D6726">
          <w:rPr>
            <w:rFonts w:ascii="Calibri" w:hAnsi="Calibri" w:cs="Calibri"/>
            <w:sz w:val="24"/>
            <w:szCs w:val="24"/>
            <w:highlight w:val="yellow"/>
          </w:rPr>
          <w:t xml:space="preserve"> mutually exclusive. Furthermore, SDT also </w:t>
        </w:r>
      </w:ins>
      <w:ins w:id="231" w:author="Ursula Lanvers" w:date="2018-06-13T14:16:00Z">
        <w:r w:rsidR="006D6726">
          <w:rPr>
            <w:rFonts w:ascii="Calibri" w:hAnsi="Calibri" w:cs="Calibri"/>
            <w:sz w:val="24"/>
            <w:szCs w:val="24"/>
            <w:highlight w:val="yellow"/>
          </w:rPr>
          <w:t>conceptuali</w:t>
        </w:r>
      </w:ins>
      <w:ins w:id="232" w:author="Abigail Parrish [2]" w:date="2018-06-13T16:37:00Z">
        <w:r w:rsidR="00605BBC">
          <w:rPr>
            <w:rFonts w:ascii="Calibri" w:hAnsi="Calibri" w:cs="Calibri"/>
            <w:sz w:val="24"/>
            <w:szCs w:val="24"/>
            <w:highlight w:val="yellow"/>
          </w:rPr>
          <w:t>s</w:t>
        </w:r>
      </w:ins>
      <w:ins w:id="233" w:author="Ursula Lanvers" w:date="2018-06-13T14:16:00Z">
        <w:del w:id="234" w:author="Abigail Parrish [2]" w:date="2018-06-13T16:37:00Z">
          <w:r w:rsidR="006D6726" w:rsidDel="00605BBC">
            <w:rPr>
              <w:rFonts w:ascii="Calibri" w:hAnsi="Calibri" w:cs="Calibri"/>
              <w:sz w:val="24"/>
              <w:szCs w:val="24"/>
              <w:highlight w:val="yellow"/>
            </w:rPr>
            <w:delText>z</w:delText>
          </w:r>
        </w:del>
        <w:r w:rsidR="006D6726">
          <w:rPr>
            <w:rFonts w:ascii="Calibri" w:hAnsi="Calibri" w:cs="Calibri"/>
            <w:sz w:val="24"/>
            <w:szCs w:val="24"/>
            <w:highlight w:val="yellow"/>
          </w:rPr>
          <w:t xml:space="preserve">es motivation as dynamic with respect to </w:t>
        </w:r>
      </w:ins>
      <w:ins w:id="235" w:author="Ursula Lanvers" w:date="2018-06-13T14:17:00Z">
        <w:r w:rsidR="006D6726">
          <w:rPr>
            <w:rFonts w:ascii="Calibri" w:hAnsi="Calibri" w:cs="Calibri"/>
            <w:sz w:val="24"/>
            <w:szCs w:val="24"/>
            <w:highlight w:val="yellow"/>
          </w:rPr>
          <w:t>influences at the leve</w:t>
        </w:r>
      </w:ins>
      <w:ins w:id="236" w:author="Ursula Lanvers" w:date="2018-06-13T14:27:00Z">
        <w:r w:rsidR="0080693B">
          <w:rPr>
            <w:rFonts w:ascii="Calibri" w:hAnsi="Calibri" w:cs="Calibri"/>
            <w:sz w:val="24"/>
            <w:szCs w:val="24"/>
            <w:highlight w:val="yellow"/>
          </w:rPr>
          <w:t>l</w:t>
        </w:r>
      </w:ins>
      <w:ins w:id="237" w:author="Ursula Lanvers" w:date="2018-06-13T14:17:00Z">
        <w:r w:rsidR="006D6726">
          <w:rPr>
            <w:rFonts w:ascii="Calibri" w:hAnsi="Calibri" w:cs="Calibri"/>
            <w:sz w:val="24"/>
            <w:szCs w:val="24"/>
            <w:highlight w:val="yellow"/>
          </w:rPr>
          <w:t xml:space="preserve"> of learner experiences</w:t>
        </w:r>
      </w:ins>
      <w:ins w:id="238" w:author="Ursula Lanvers" w:date="2018-06-13T14:16:00Z">
        <w:r w:rsidR="006D6726">
          <w:rPr>
            <w:rFonts w:ascii="Calibri" w:hAnsi="Calibri" w:cs="Calibri"/>
            <w:sz w:val="24"/>
            <w:szCs w:val="24"/>
            <w:highlight w:val="yellow"/>
          </w:rPr>
          <w:t xml:space="preserve">. </w:t>
        </w:r>
      </w:ins>
      <w:ins w:id="239" w:author="Ursula Lanvers" w:date="2018-06-13T14:17:00Z">
        <w:r w:rsidR="006D6726">
          <w:rPr>
            <w:rFonts w:ascii="Calibri" w:hAnsi="Calibri" w:cs="Calibri"/>
            <w:sz w:val="24"/>
            <w:szCs w:val="24"/>
            <w:highlight w:val="yellow"/>
          </w:rPr>
          <w:t xml:space="preserve">In this respect, </w:t>
        </w:r>
      </w:ins>
      <w:ins w:id="240" w:author="Ursula Lanvers" w:date="2018-06-13T14:18:00Z">
        <w:r w:rsidR="006D6726">
          <w:rPr>
            <w:rFonts w:ascii="Calibri" w:hAnsi="Calibri" w:cs="Calibri"/>
            <w:sz w:val="24"/>
            <w:szCs w:val="24"/>
            <w:highlight w:val="yellow"/>
          </w:rPr>
          <w:t xml:space="preserve">some studies suggest that </w:t>
        </w:r>
      </w:ins>
      <w:del w:id="241" w:author="Ursula Lanvers" w:date="2018-06-13T14:18:00Z">
        <w:r w:rsidRPr="000B7B41" w:rsidDel="006D6726">
          <w:rPr>
            <w:rFonts w:ascii="Calibri" w:hAnsi="Calibri" w:cs="Calibri"/>
            <w:sz w:val="24"/>
            <w:szCs w:val="24"/>
            <w:highlight w:val="yellow"/>
            <w:rPrChange w:id="242" w:author="Abigail Parrish" w:date="2018-06-11T10:28:00Z">
              <w:rPr>
                <w:rFonts w:ascii="Calibri" w:hAnsi="Calibri" w:cs="Calibri"/>
                <w:sz w:val="24"/>
                <w:szCs w:val="24"/>
              </w:rPr>
            </w:rPrChange>
          </w:rPr>
          <w:delText xml:space="preserve">that </w:delText>
        </w:r>
        <w:r w:rsidR="001F1623" w:rsidRPr="000B7B41" w:rsidDel="006D6726">
          <w:rPr>
            <w:rFonts w:ascii="Calibri" w:hAnsi="Calibri" w:cs="Calibri"/>
            <w:sz w:val="24"/>
            <w:szCs w:val="24"/>
            <w:highlight w:val="yellow"/>
            <w:rPrChange w:id="243" w:author="Abigail Parrish" w:date="2018-06-11T10:28:00Z">
              <w:rPr>
                <w:rFonts w:ascii="Calibri" w:hAnsi="Calibri" w:cs="Calibri"/>
                <w:sz w:val="24"/>
                <w:szCs w:val="24"/>
              </w:rPr>
            </w:rPrChange>
          </w:rPr>
          <w:delText>language learning</w:delText>
        </w:r>
        <w:r w:rsidRPr="000B7B41" w:rsidDel="006D6726">
          <w:rPr>
            <w:rFonts w:ascii="Calibri" w:hAnsi="Calibri" w:cs="Calibri"/>
            <w:sz w:val="24"/>
            <w:szCs w:val="24"/>
            <w:highlight w:val="yellow"/>
            <w:rPrChange w:id="244" w:author="Abigail Parrish" w:date="2018-06-11T10:28:00Z">
              <w:rPr>
                <w:rFonts w:ascii="Calibri" w:hAnsi="Calibri" w:cs="Calibri"/>
                <w:sz w:val="24"/>
                <w:szCs w:val="24"/>
              </w:rPr>
            </w:rPrChange>
          </w:rPr>
          <w:delText xml:space="preserve"> motivation, for a school student, has unique </w:delText>
        </w:r>
        <w:r w:rsidRPr="000B7B41" w:rsidDel="006D6726">
          <w:rPr>
            <w:rFonts w:ascii="Calibri" w:hAnsi="Calibri" w:cs="Calibri"/>
            <w:sz w:val="24"/>
            <w:szCs w:val="24"/>
            <w:highlight w:val="yellow"/>
            <w:rPrChange w:id="245" w:author="Abigail Parrish" w:date="2018-06-11T10:28:00Z">
              <w:rPr>
                <w:rFonts w:ascii="Calibri" w:hAnsi="Calibri" w:cs="Calibri"/>
                <w:sz w:val="24"/>
                <w:szCs w:val="24"/>
              </w:rPr>
            </w:rPrChange>
          </w:rPr>
          <w:lastRenderedPageBreak/>
          <w:delText>motivational dimensions that set this subject apart</w:delText>
        </w:r>
        <w:r w:rsidR="001F1623" w:rsidRPr="000B7B41" w:rsidDel="006D6726">
          <w:rPr>
            <w:rFonts w:ascii="Calibri" w:hAnsi="Calibri" w:cs="Calibri"/>
            <w:sz w:val="24"/>
            <w:szCs w:val="24"/>
            <w:highlight w:val="yellow"/>
            <w:rPrChange w:id="246" w:author="Abigail Parrish" w:date="2018-06-11T10:28:00Z">
              <w:rPr>
                <w:rFonts w:ascii="Calibri" w:hAnsi="Calibri" w:cs="Calibri"/>
                <w:sz w:val="24"/>
                <w:szCs w:val="24"/>
              </w:rPr>
            </w:rPrChange>
          </w:rPr>
          <w:delText xml:space="preserve">. </w:delText>
        </w:r>
        <w:r w:rsidRPr="000B7B41" w:rsidDel="006D6726">
          <w:rPr>
            <w:rFonts w:ascii="Calibri" w:hAnsi="Calibri" w:cs="Calibri"/>
            <w:sz w:val="24"/>
            <w:szCs w:val="24"/>
            <w:highlight w:val="yellow"/>
            <w:rPrChange w:id="247" w:author="Abigail Parrish" w:date="2018-06-11T10:28:00Z">
              <w:rPr>
                <w:rFonts w:ascii="Calibri" w:hAnsi="Calibri" w:cs="Calibri"/>
                <w:sz w:val="24"/>
                <w:szCs w:val="24"/>
              </w:rPr>
            </w:rPrChange>
          </w:rPr>
          <w:delText xml:space="preserve">Indeed, </w:delText>
        </w:r>
      </w:del>
      <w:r w:rsidR="003F5E89" w:rsidRPr="000B7B41">
        <w:rPr>
          <w:rFonts w:ascii="Calibri" w:hAnsi="Calibri" w:cs="Calibri"/>
          <w:sz w:val="24"/>
          <w:szCs w:val="24"/>
          <w:highlight w:val="yellow"/>
          <w:rPrChange w:id="248" w:author="Abigail Parrish" w:date="2018-06-11T10:28:00Z">
            <w:rPr>
              <w:rFonts w:ascii="Calibri" w:hAnsi="Calibri" w:cs="Calibri"/>
              <w:sz w:val="24"/>
              <w:szCs w:val="24"/>
            </w:rPr>
          </w:rPrChange>
        </w:rPr>
        <w:t>generic school experience factors such as liking the teacher, and enjoying the lessons</w:t>
      </w:r>
      <w:ins w:id="249" w:author="Ursula Lanvers" w:date="2018-06-13T14:19:00Z">
        <w:r w:rsidR="006D6726">
          <w:rPr>
            <w:rFonts w:ascii="Calibri" w:hAnsi="Calibri" w:cs="Calibri"/>
            <w:sz w:val="24"/>
            <w:szCs w:val="24"/>
            <w:highlight w:val="yellow"/>
          </w:rPr>
          <w:t>, are crucial</w:t>
        </w:r>
      </w:ins>
      <w:r w:rsidR="003F5E89" w:rsidRPr="000B7B41">
        <w:rPr>
          <w:rFonts w:ascii="Calibri" w:hAnsi="Calibri" w:cs="Calibri"/>
          <w:sz w:val="24"/>
          <w:szCs w:val="24"/>
          <w:highlight w:val="yellow"/>
          <w:rPrChange w:id="250" w:author="Abigail Parrish" w:date="2018-06-11T10:28:00Z">
            <w:rPr>
              <w:rFonts w:ascii="Calibri" w:hAnsi="Calibri" w:cs="Calibri"/>
              <w:sz w:val="24"/>
              <w:szCs w:val="24"/>
            </w:rPr>
          </w:rPrChange>
        </w:rPr>
        <w:t xml:space="preserve"> </w:t>
      </w:r>
      <w:del w:id="251" w:author="Ursula Lanvers" w:date="2018-06-13T14:19:00Z">
        <w:r w:rsidR="003F5E89" w:rsidRPr="000B7B41" w:rsidDel="006D6726">
          <w:rPr>
            <w:rFonts w:ascii="Calibri" w:hAnsi="Calibri" w:cs="Calibri"/>
            <w:sz w:val="24"/>
            <w:szCs w:val="24"/>
            <w:highlight w:val="yellow"/>
            <w:rPrChange w:id="252" w:author="Abigail Parrish" w:date="2018-06-11T10:28:00Z">
              <w:rPr>
                <w:rFonts w:ascii="Calibri" w:hAnsi="Calibri" w:cs="Calibri"/>
                <w:sz w:val="24"/>
                <w:szCs w:val="24"/>
              </w:rPr>
            </w:rPrChange>
          </w:rPr>
          <w:delText xml:space="preserve">have been identified as key </w:delText>
        </w:r>
      </w:del>
      <w:r w:rsidR="003F5E89" w:rsidRPr="000B7B41">
        <w:rPr>
          <w:rFonts w:ascii="Calibri" w:hAnsi="Calibri" w:cs="Calibri"/>
          <w:sz w:val="24"/>
          <w:szCs w:val="24"/>
          <w:highlight w:val="yellow"/>
          <w:rPrChange w:id="253" w:author="Abigail Parrish" w:date="2018-06-11T10:28:00Z">
            <w:rPr>
              <w:rFonts w:ascii="Calibri" w:hAnsi="Calibri" w:cs="Calibri"/>
              <w:sz w:val="24"/>
              <w:szCs w:val="24"/>
            </w:rPr>
          </w:rPrChange>
        </w:rPr>
        <w:t xml:space="preserve">factors determining </w:t>
      </w:r>
      <w:del w:id="254" w:author="Ursula Lanvers" w:date="2018-06-13T14:19:00Z">
        <w:r w:rsidR="003F5E89" w:rsidRPr="000B7B41" w:rsidDel="006D6726">
          <w:rPr>
            <w:rFonts w:ascii="Calibri" w:hAnsi="Calibri" w:cs="Calibri"/>
            <w:sz w:val="24"/>
            <w:szCs w:val="24"/>
            <w:highlight w:val="yellow"/>
            <w:rPrChange w:id="255" w:author="Abigail Parrish" w:date="2018-06-11T10:28:00Z">
              <w:rPr>
                <w:rFonts w:ascii="Calibri" w:hAnsi="Calibri" w:cs="Calibri"/>
                <w:sz w:val="24"/>
                <w:szCs w:val="24"/>
              </w:rPr>
            </w:rPrChange>
          </w:rPr>
          <w:delText>attitudes to</w:delText>
        </w:r>
      </w:del>
      <w:ins w:id="256" w:author="Ursula Lanvers" w:date="2018-06-13T14:19:00Z">
        <w:r w:rsidR="006D6726">
          <w:rPr>
            <w:rFonts w:ascii="Calibri" w:hAnsi="Calibri" w:cs="Calibri"/>
            <w:sz w:val="24"/>
            <w:szCs w:val="24"/>
            <w:highlight w:val="yellow"/>
          </w:rPr>
          <w:t>motivation in</w:t>
        </w:r>
      </w:ins>
      <w:r w:rsidR="003F5E89" w:rsidRPr="000B7B41">
        <w:rPr>
          <w:rFonts w:ascii="Calibri" w:hAnsi="Calibri" w:cs="Calibri"/>
          <w:sz w:val="24"/>
          <w:szCs w:val="24"/>
          <w:highlight w:val="yellow"/>
          <w:rPrChange w:id="257" w:author="Abigail Parrish" w:date="2018-06-11T10:28:00Z">
            <w:rPr>
              <w:rFonts w:ascii="Calibri" w:hAnsi="Calibri" w:cs="Calibri"/>
              <w:sz w:val="24"/>
              <w:szCs w:val="24"/>
            </w:rPr>
          </w:rPrChange>
        </w:rPr>
        <w:t xml:space="preserve"> MFL </w:t>
      </w:r>
      <w:r w:rsidR="003F5E89" w:rsidRPr="000B7B41">
        <w:rPr>
          <w:rFonts w:ascii="Calibri" w:hAnsi="Calibri" w:cs="Calibri"/>
          <w:noProof/>
          <w:sz w:val="24"/>
          <w:szCs w:val="24"/>
          <w:highlight w:val="yellow"/>
          <w:rPrChange w:id="258" w:author="Abigail Parrish" w:date="2018-06-11T10:28:00Z">
            <w:rPr>
              <w:rFonts w:ascii="Calibri" w:hAnsi="Calibri" w:cs="Calibri"/>
              <w:noProof/>
              <w:sz w:val="24"/>
              <w:szCs w:val="24"/>
            </w:rPr>
          </w:rPrChange>
        </w:rPr>
        <w:t>(e.g. Chambers 1999</w:t>
      </w:r>
      <w:r w:rsidR="002274D9" w:rsidRPr="000B7B41">
        <w:rPr>
          <w:rFonts w:ascii="Calibri" w:hAnsi="Calibri" w:cs="Calibri"/>
          <w:noProof/>
          <w:sz w:val="24"/>
          <w:szCs w:val="24"/>
          <w:highlight w:val="yellow"/>
          <w:rPrChange w:id="259" w:author="Abigail Parrish" w:date="2018-06-11T10:28:00Z">
            <w:rPr>
              <w:rFonts w:ascii="Calibri" w:hAnsi="Calibri" w:cs="Calibri"/>
              <w:noProof/>
              <w:sz w:val="24"/>
              <w:szCs w:val="24"/>
            </w:rPr>
          </w:rPrChange>
        </w:rPr>
        <w:t>, Krüsemann 2018</w:t>
      </w:r>
      <w:r w:rsidR="003F5E89" w:rsidRPr="000B7B41">
        <w:rPr>
          <w:rFonts w:ascii="Calibri" w:hAnsi="Calibri" w:cs="Calibri"/>
          <w:noProof/>
          <w:sz w:val="24"/>
          <w:szCs w:val="24"/>
          <w:highlight w:val="yellow"/>
          <w:rPrChange w:id="260" w:author="Abigail Parrish" w:date="2018-06-11T10:28:00Z">
            <w:rPr>
              <w:rFonts w:ascii="Calibri" w:hAnsi="Calibri" w:cs="Calibri"/>
              <w:noProof/>
              <w:sz w:val="24"/>
              <w:szCs w:val="24"/>
            </w:rPr>
          </w:rPrChange>
        </w:rPr>
        <w:t>)</w:t>
      </w:r>
      <w:ins w:id="261" w:author="Ursula Lanvers" w:date="2018-06-13T14:19:00Z">
        <w:r w:rsidR="006D6726">
          <w:rPr>
            <w:rFonts w:ascii="Calibri" w:hAnsi="Calibri" w:cs="Calibri"/>
            <w:noProof/>
            <w:sz w:val="24"/>
            <w:szCs w:val="24"/>
            <w:highlight w:val="yellow"/>
          </w:rPr>
          <w:t>. On the other hand, motivation</w:t>
        </w:r>
      </w:ins>
      <w:ins w:id="262" w:author="Ursula Lanvers" w:date="2018-06-13T14:20:00Z">
        <w:r w:rsidR="006D6726">
          <w:rPr>
            <w:rFonts w:ascii="Calibri" w:hAnsi="Calibri" w:cs="Calibri"/>
            <w:noProof/>
            <w:sz w:val="24"/>
            <w:szCs w:val="24"/>
            <w:highlight w:val="yellow"/>
          </w:rPr>
          <w:t>al dimensions</w:t>
        </w:r>
      </w:ins>
      <w:r w:rsidR="003F5E89" w:rsidRPr="000B7B41">
        <w:rPr>
          <w:rFonts w:ascii="Calibri" w:hAnsi="Calibri" w:cs="Calibri"/>
          <w:noProof/>
          <w:sz w:val="24"/>
          <w:szCs w:val="24"/>
          <w:highlight w:val="yellow"/>
          <w:rPrChange w:id="263" w:author="Abigail Parrish" w:date="2018-06-11T10:28:00Z">
            <w:rPr>
              <w:rFonts w:ascii="Calibri" w:hAnsi="Calibri" w:cs="Calibri"/>
              <w:noProof/>
              <w:sz w:val="24"/>
              <w:szCs w:val="24"/>
            </w:rPr>
          </w:rPrChange>
        </w:rPr>
        <w:t xml:space="preserve"> </w:t>
      </w:r>
      <w:del w:id="264" w:author="Ursula Lanvers" w:date="2018-06-13T14:19:00Z">
        <w:r w:rsidR="003F5E89" w:rsidRPr="000B7B41" w:rsidDel="006D6726">
          <w:rPr>
            <w:rFonts w:ascii="Calibri" w:hAnsi="Calibri" w:cs="Calibri"/>
            <w:noProof/>
            <w:sz w:val="24"/>
            <w:szCs w:val="24"/>
            <w:highlight w:val="yellow"/>
            <w:rPrChange w:id="265" w:author="Abigail Parrish" w:date="2018-06-11T10:28:00Z">
              <w:rPr>
                <w:rFonts w:ascii="Calibri" w:hAnsi="Calibri" w:cs="Calibri"/>
                <w:noProof/>
                <w:sz w:val="24"/>
                <w:szCs w:val="24"/>
              </w:rPr>
            </w:rPrChange>
          </w:rPr>
          <w:delText>rather th</w:delText>
        </w:r>
        <w:r w:rsidR="009C582B" w:rsidRPr="000B7B41" w:rsidDel="006D6726">
          <w:rPr>
            <w:rFonts w:ascii="Calibri" w:hAnsi="Calibri" w:cs="Calibri"/>
            <w:noProof/>
            <w:sz w:val="24"/>
            <w:szCs w:val="24"/>
            <w:highlight w:val="yellow"/>
            <w:rPrChange w:id="266" w:author="Abigail Parrish" w:date="2018-06-11T10:28:00Z">
              <w:rPr>
                <w:rFonts w:ascii="Calibri" w:hAnsi="Calibri" w:cs="Calibri"/>
                <w:noProof/>
                <w:sz w:val="24"/>
                <w:szCs w:val="24"/>
              </w:rPr>
            </w:rPrChange>
          </w:rPr>
          <w:delText>a</w:delText>
        </w:r>
        <w:r w:rsidR="003F5E89" w:rsidRPr="000B7B41" w:rsidDel="006D6726">
          <w:rPr>
            <w:rFonts w:ascii="Calibri" w:hAnsi="Calibri" w:cs="Calibri"/>
            <w:noProof/>
            <w:sz w:val="24"/>
            <w:szCs w:val="24"/>
            <w:highlight w:val="yellow"/>
            <w:rPrChange w:id="267" w:author="Abigail Parrish" w:date="2018-06-11T10:28:00Z">
              <w:rPr>
                <w:rFonts w:ascii="Calibri" w:hAnsi="Calibri" w:cs="Calibri"/>
                <w:noProof/>
                <w:sz w:val="24"/>
                <w:szCs w:val="24"/>
              </w:rPr>
            </w:rPrChange>
          </w:rPr>
          <w:delText xml:space="preserve">n, say, </w:delText>
        </w:r>
      </w:del>
      <w:r w:rsidR="003F5E89" w:rsidRPr="000B7B41">
        <w:rPr>
          <w:rFonts w:ascii="Calibri" w:hAnsi="Calibri" w:cs="Calibri"/>
          <w:noProof/>
          <w:sz w:val="24"/>
          <w:szCs w:val="24"/>
          <w:highlight w:val="yellow"/>
          <w:rPrChange w:id="268" w:author="Abigail Parrish" w:date="2018-06-11T10:28:00Z">
            <w:rPr>
              <w:rFonts w:ascii="Calibri" w:hAnsi="Calibri" w:cs="Calibri"/>
              <w:noProof/>
              <w:sz w:val="24"/>
              <w:szCs w:val="24"/>
            </w:rPr>
          </w:rPrChange>
        </w:rPr>
        <w:t xml:space="preserve">specific </w:t>
      </w:r>
      <w:ins w:id="269" w:author="Ursula Lanvers" w:date="2018-06-13T14:20:00Z">
        <w:r w:rsidR="006D6726">
          <w:rPr>
            <w:rFonts w:ascii="Calibri" w:hAnsi="Calibri" w:cs="Calibri"/>
            <w:noProof/>
            <w:sz w:val="24"/>
            <w:szCs w:val="24"/>
            <w:highlight w:val="yellow"/>
          </w:rPr>
          <w:t xml:space="preserve">to the subject (e.g. </w:t>
        </w:r>
      </w:ins>
      <w:r w:rsidR="003F5E89" w:rsidRPr="000B7B41">
        <w:rPr>
          <w:rFonts w:ascii="Calibri" w:hAnsi="Calibri" w:cs="Calibri"/>
          <w:noProof/>
          <w:sz w:val="24"/>
          <w:szCs w:val="24"/>
          <w:highlight w:val="yellow"/>
          <w:rPrChange w:id="270" w:author="Abigail Parrish" w:date="2018-06-11T10:28:00Z">
            <w:rPr>
              <w:rFonts w:ascii="Calibri" w:hAnsi="Calibri" w:cs="Calibri"/>
              <w:noProof/>
              <w:sz w:val="24"/>
              <w:szCs w:val="24"/>
            </w:rPr>
          </w:rPrChange>
        </w:rPr>
        <w:t xml:space="preserve">instrumental </w:t>
      </w:r>
      <w:del w:id="271" w:author="Ursula Lanvers" w:date="2018-06-13T14:20:00Z">
        <w:r w:rsidR="003F5E89" w:rsidRPr="000B7B41" w:rsidDel="006D6726">
          <w:rPr>
            <w:rFonts w:ascii="Calibri" w:hAnsi="Calibri" w:cs="Calibri"/>
            <w:noProof/>
            <w:sz w:val="24"/>
            <w:szCs w:val="24"/>
            <w:highlight w:val="yellow"/>
            <w:rPrChange w:id="272" w:author="Abigail Parrish" w:date="2018-06-11T10:28:00Z">
              <w:rPr>
                <w:rFonts w:ascii="Calibri" w:hAnsi="Calibri" w:cs="Calibri"/>
                <w:noProof/>
                <w:sz w:val="24"/>
                <w:szCs w:val="24"/>
              </w:rPr>
            </w:rPrChange>
          </w:rPr>
          <w:delText xml:space="preserve">reasons </w:delText>
        </w:r>
      </w:del>
      <w:ins w:id="273" w:author="Ursula Lanvers" w:date="2018-06-13T14:20:00Z">
        <w:r w:rsidR="006D6726">
          <w:rPr>
            <w:rFonts w:ascii="Calibri" w:hAnsi="Calibri" w:cs="Calibri"/>
            <w:noProof/>
            <w:sz w:val="24"/>
            <w:szCs w:val="24"/>
            <w:highlight w:val="yellow"/>
          </w:rPr>
          <w:t>motivation</w:t>
        </w:r>
        <w:r w:rsidR="006D6726" w:rsidRPr="000B7B41">
          <w:rPr>
            <w:rFonts w:ascii="Calibri" w:hAnsi="Calibri" w:cs="Calibri"/>
            <w:noProof/>
            <w:sz w:val="24"/>
            <w:szCs w:val="24"/>
            <w:highlight w:val="yellow"/>
            <w:rPrChange w:id="274" w:author="Abigail Parrish" w:date="2018-06-11T10:28:00Z">
              <w:rPr>
                <w:rFonts w:ascii="Calibri" w:hAnsi="Calibri" w:cs="Calibri"/>
                <w:noProof/>
                <w:sz w:val="24"/>
                <w:szCs w:val="24"/>
              </w:rPr>
            </w:rPrChange>
          </w:rPr>
          <w:t xml:space="preserve"> </w:t>
        </w:r>
      </w:ins>
      <w:r w:rsidR="003F5E89" w:rsidRPr="000B7B41">
        <w:rPr>
          <w:rFonts w:ascii="Calibri" w:hAnsi="Calibri" w:cs="Calibri"/>
          <w:noProof/>
          <w:sz w:val="24"/>
          <w:szCs w:val="24"/>
          <w:highlight w:val="yellow"/>
          <w:rPrChange w:id="275" w:author="Abigail Parrish" w:date="2018-06-11T10:28:00Z">
            <w:rPr>
              <w:rFonts w:ascii="Calibri" w:hAnsi="Calibri" w:cs="Calibri"/>
              <w:noProof/>
              <w:sz w:val="24"/>
              <w:szCs w:val="24"/>
            </w:rPr>
          </w:rPrChange>
        </w:rPr>
        <w:t>t</w:t>
      </w:r>
      <w:r w:rsidR="0079536F" w:rsidRPr="000B7B41">
        <w:rPr>
          <w:rFonts w:ascii="Calibri" w:hAnsi="Calibri" w:cs="Calibri"/>
          <w:noProof/>
          <w:sz w:val="24"/>
          <w:szCs w:val="24"/>
          <w:highlight w:val="yellow"/>
          <w:rPrChange w:id="276" w:author="Abigail Parrish" w:date="2018-06-11T10:28:00Z">
            <w:rPr>
              <w:rFonts w:ascii="Calibri" w:hAnsi="Calibri" w:cs="Calibri"/>
              <w:noProof/>
              <w:sz w:val="24"/>
              <w:szCs w:val="24"/>
            </w:rPr>
          </w:rPrChange>
        </w:rPr>
        <w:t>o</w:t>
      </w:r>
      <w:r w:rsidR="003F5E89" w:rsidRPr="000B7B41">
        <w:rPr>
          <w:rFonts w:ascii="Calibri" w:hAnsi="Calibri" w:cs="Calibri"/>
          <w:noProof/>
          <w:sz w:val="24"/>
          <w:szCs w:val="24"/>
          <w:highlight w:val="yellow"/>
          <w:rPrChange w:id="277" w:author="Abigail Parrish" w:date="2018-06-11T10:28:00Z">
            <w:rPr>
              <w:rFonts w:ascii="Calibri" w:hAnsi="Calibri" w:cs="Calibri"/>
              <w:noProof/>
              <w:sz w:val="24"/>
              <w:szCs w:val="24"/>
            </w:rPr>
          </w:rPrChange>
        </w:rPr>
        <w:t xml:space="preserve"> use the langauge for specific purposes</w:t>
      </w:r>
      <w:ins w:id="278" w:author="Ursula Lanvers" w:date="2018-06-13T14:20:00Z">
        <w:r w:rsidR="006D6726">
          <w:rPr>
            <w:rFonts w:ascii="Calibri" w:hAnsi="Calibri" w:cs="Calibri"/>
            <w:noProof/>
            <w:sz w:val="24"/>
            <w:szCs w:val="24"/>
            <w:highlight w:val="yellow"/>
          </w:rPr>
          <w:t xml:space="preserve">) </w:t>
        </w:r>
      </w:ins>
      <w:ins w:id="279" w:author="Ursula Lanvers" w:date="2018-06-13T14:21:00Z">
        <w:r w:rsidR="006D6726">
          <w:rPr>
            <w:rFonts w:ascii="Calibri" w:hAnsi="Calibri" w:cs="Calibri"/>
            <w:noProof/>
            <w:sz w:val="24"/>
            <w:szCs w:val="24"/>
            <w:highlight w:val="yellow"/>
          </w:rPr>
          <w:t xml:space="preserve">are </w:t>
        </w:r>
      </w:ins>
      <w:ins w:id="280" w:author="Ursula Lanvers" w:date="2018-06-13T14:22:00Z">
        <w:r w:rsidR="006D6726">
          <w:rPr>
            <w:rFonts w:ascii="Calibri" w:hAnsi="Calibri" w:cs="Calibri"/>
            <w:noProof/>
            <w:sz w:val="24"/>
            <w:szCs w:val="24"/>
            <w:highlight w:val="yellow"/>
          </w:rPr>
          <w:t>well-established</w:t>
        </w:r>
      </w:ins>
      <w:ins w:id="281" w:author="Ursula Lanvers" w:date="2018-06-13T14:21:00Z">
        <w:r w:rsidR="006D6726">
          <w:rPr>
            <w:rFonts w:ascii="Calibri" w:hAnsi="Calibri" w:cs="Calibri"/>
            <w:noProof/>
            <w:sz w:val="24"/>
            <w:szCs w:val="24"/>
            <w:highlight w:val="yellow"/>
          </w:rPr>
          <w:t xml:space="preserve"> dimensions in MFL motivation</w:t>
        </w:r>
      </w:ins>
      <w:ins w:id="282" w:author="Ursula Lanvers" w:date="2018-06-13T14:20:00Z">
        <w:r w:rsidR="006D6726">
          <w:rPr>
            <w:rFonts w:ascii="Calibri" w:hAnsi="Calibri" w:cs="Calibri"/>
            <w:noProof/>
            <w:sz w:val="24"/>
            <w:szCs w:val="24"/>
            <w:highlight w:val="yellow"/>
          </w:rPr>
          <w:t>, although</w:t>
        </w:r>
      </w:ins>
      <w:r w:rsidR="003F5E89" w:rsidRPr="000B7B41">
        <w:rPr>
          <w:rFonts w:ascii="Calibri" w:hAnsi="Calibri" w:cs="Calibri"/>
          <w:noProof/>
          <w:sz w:val="24"/>
          <w:szCs w:val="24"/>
          <w:highlight w:val="yellow"/>
          <w:rPrChange w:id="283" w:author="Abigail Parrish" w:date="2018-06-11T10:28:00Z">
            <w:rPr>
              <w:rFonts w:ascii="Calibri" w:hAnsi="Calibri" w:cs="Calibri"/>
              <w:noProof/>
              <w:sz w:val="24"/>
              <w:szCs w:val="24"/>
            </w:rPr>
          </w:rPrChange>
        </w:rPr>
        <w:t xml:space="preserve"> </w:t>
      </w:r>
      <w:ins w:id="284" w:author="Ursula Lanvers" w:date="2018-06-13T14:23:00Z">
        <w:r w:rsidR="006D6726">
          <w:rPr>
            <w:rFonts w:ascii="Calibri" w:hAnsi="Calibri" w:cs="Calibri"/>
            <w:noProof/>
            <w:sz w:val="24"/>
            <w:szCs w:val="24"/>
            <w:highlight w:val="yellow"/>
          </w:rPr>
          <w:t xml:space="preserve">studies investigating motivation for MFL in UK schools </w:t>
        </w:r>
      </w:ins>
      <w:ins w:id="285" w:author="Ursula Lanvers" w:date="2018-06-13T14:22:00Z">
        <w:r w:rsidR="006D6726">
          <w:rPr>
            <w:rFonts w:ascii="Calibri" w:hAnsi="Calibri" w:cs="Calibri"/>
            <w:noProof/>
            <w:sz w:val="24"/>
            <w:szCs w:val="24"/>
            <w:highlight w:val="yellow"/>
          </w:rPr>
          <w:t xml:space="preserve">tend to </w:t>
        </w:r>
      </w:ins>
      <w:ins w:id="286" w:author="Ursula Lanvers" w:date="2018-06-13T14:23:00Z">
        <w:r w:rsidR="006D6726">
          <w:rPr>
            <w:rFonts w:ascii="Calibri" w:hAnsi="Calibri" w:cs="Calibri"/>
            <w:noProof/>
            <w:sz w:val="24"/>
            <w:szCs w:val="24"/>
            <w:highlight w:val="yellow"/>
          </w:rPr>
          <w:t xml:space="preserve">show that this dimension is </w:t>
        </w:r>
      </w:ins>
      <w:ins w:id="287" w:author="Ursula Lanvers" w:date="2018-06-13T14:24:00Z">
        <w:r w:rsidR="0080693B">
          <w:rPr>
            <w:rFonts w:ascii="Calibri" w:hAnsi="Calibri" w:cs="Calibri"/>
            <w:noProof/>
            <w:sz w:val="24"/>
            <w:szCs w:val="24"/>
            <w:highlight w:val="yellow"/>
          </w:rPr>
          <w:t>often of</w:t>
        </w:r>
      </w:ins>
      <w:ins w:id="288" w:author="Ursula Lanvers" w:date="2018-06-13T14:22:00Z">
        <w:r w:rsidR="006D6726">
          <w:rPr>
            <w:rFonts w:ascii="Calibri" w:hAnsi="Calibri" w:cs="Calibri"/>
            <w:noProof/>
            <w:sz w:val="24"/>
            <w:szCs w:val="24"/>
            <w:highlight w:val="yellow"/>
          </w:rPr>
          <w:t xml:space="preserve"> </w:t>
        </w:r>
      </w:ins>
      <w:ins w:id="289" w:author="Ursula Lanvers" w:date="2018-06-13T14:28:00Z">
        <w:r w:rsidR="0080693B">
          <w:rPr>
            <w:rFonts w:ascii="Calibri" w:hAnsi="Calibri" w:cs="Calibri"/>
            <w:noProof/>
            <w:sz w:val="24"/>
            <w:szCs w:val="24"/>
            <w:highlight w:val="yellow"/>
          </w:rPr>
          <w:t xml:space="preserve">relatively </w:t>
        </w:r>
      </w:ins>
      <w:ins w:id="290" w:author="Ursula Lanvers" w:date="2018-06-13T14:24:00Z">
        <w:r w:rsidR="0080693B">
          <w:rPr>
            <w:rFonts w:ascii="Calibri" w:hAnsi="Calibri" w:cs="Calibri"/>
            <w:noProof/>
            <w:sz w:val="24"/>
            <w:szCs w:val="24"/>
            <w:highlight w:val="yellow"/>
          </w:rPr>
          <w:t>low</w:t>
        </w:r>
      </w:ins>
      <w:ins w:id="291" w:author="Ursula Lanvers" w:date="2018-06-13T14:22:00Z">
        <w:r w:rsidR="006D6726">
          <w:rPr>
            <w:rFonts w:ascii="Calibri" w:hAnsi="Calibri" w:cs="Calibri"/>
            <w:noProof/>
            <w:sz w:val="24"/>
            <w:szCs w:val="24"/>
            <w:highlight w:val="yellow"/>
          </w:rPr>
          <w:t xml:space="preserve"> importance </w:t>
        </w:r>
      </w:ins>
      <w:ins w:id="292" w:author="Ursula Lanvers" w:date="2018-06-13T14:24:00Z">
        <w:r w:rsidR="006D6726">
          <w:rPr>
            <w:rFonts w:ascii="Calibri" w:hAnsi="Calibri" w:cs="Calibri"/>
            <w:noProof/>
            <w:sz w:val="24"/>
            <w:szCs w:val="24"/>
            <w:highlight w:val="yellow"/>
          </w:rPr>
          <w:t xml:space="preserve">for this context </w:t>
        </w:r>
      </w:ins>
      <w:del w:id="293" w:author="Ursula Lanvers" w:date="2018-06-13T14:24:00Z">
        <w:r w:rsidR="001F1623" w:rsidRPr="000B7B41" w:rsidDel="006D6726">
          <w:rPr>
            <w:rFonts w:ascii="Calibri" w:hAnsi="Calibri" w:cs="Calibri"/>
            <w:sz w:val="24"/>
            <w:szCs w:val="24"/>
            <w:highlight w:val="yellow"/>
            <w:rPrChange w:id="294" w:author="Abigail Parrish" w:date="2018-06-11T10:28:00Z">
              <w:rPr>
                <w:rFonts w:ascii="Calibri" w:hAnsi="Calibri" w:cs="Calibri"/>
                <w:sz w:val="24"/>
                <w:szCs w:val="24"/>
              </w:rPr>
            </w:rPrChange>
          </w:rPr>
          <w:delText xml:space="preserve"> </w:delText>
        </w:r>
      </w:del>
      <w:r w:rsidR="001F1623" w:rsidRPr="000B7B41">
        <w:rPr>
          <w:rFonts w:ascii="Calibri" w:hAnsi="Calibri" w:cs="Calibri"/>
          <w:sz w:val="24"/>
          <w:szCs w:val="24"/>
          <w:highlight w:val="yellow"/>
          <w:rPrChange w:id="295" w:author="Abigail Parrish" w:date="2018-06-11T10:28:00Z">
            <w:rPr>
              <w:rFonts w:ascii="Calibri" w:hAnsi="Calibri" w:cs="Calibri"/>
              <w:sz w:val="24"/>
              <w:szCs w:val="24"/>
            </w:rPr>
          </w:rPrChange>
        </w:rPr>
        <w:fldChar w:fldCharType="begin" w:fldLock="1"/>
      </w:r>
      <w:r w:rsidR="001F1623" w:rsidRPr="000B7B41">
        <w:rPr>
          <w:rFonts w:ascii="Calibri" w:hAnsi="Calibri" w:cs="Calibri"/>
          <w:sz w:val="24"/>
          <w:szCs w:val="24"/>
          <w:highlight w:val="yellow"/>
          <w:rPrChange w:id="296" w:author="Abigail Parrish" w:date="2018-06-11T10:28:00Z">
            <w:rPr>
              <w:rFonts w:ascii="Calibri" w:hAnsi="Calibri" w:cs="Calibri"/>
              <w:sz w:val="24"/>
              <w:szCs w:val="24"/>
            </w:rPr>
          </w:rPrChange>
        </w:rPr>
        <w:instrText>ADDIN CSL_CITATION { "citationItems" : [ { "id" : "ITEM-1", "itemData" : { "author" : [ { "dropping-particle" : "", "family" : "Gayton", "given" : "A.", "non-dropping-particle" : "", "parse-names" : false, "suffix" : "" } ], "container-title" : "Scottish Languages Review", "id" : "ITEM-1", "issue" : "1", "issued" : { "date-parts" : [ [ "2010" ] ] }, "page" : "17-28", "title" : "Socioeconomic Status and Language-Learning Motivation: to what extent does the former influence the latter?", "type" : "article-journal", "volume" : "22" }, "uris" : [ "http://www.mendeley.com/documents/?uuid=605dd1de-3410-43c6-ada0-357609505a3b", "http://www.mendeley.com/documents/?uuid=7606189b-2f13-4270-8af8-9b50dd209e40" ] }, { "id" : "ITEM-2", "itemData" : { "author" : [ { "dropping-particle" : "", "family" : "McPake", "given" : "J.", "non-dropping-particle" : "", "parse-names" : false, "suffix" : "" }, { "dropping-particle" : "", "family" : "Johnstone", "given" : "R.", "non-dropping-particle" : "", "parse-names" : false, "suffix" : "" }, { "dropping-particle" : "", "family" : "Low", "given" : "L.", "non-dropping-particle" : "", "parse-names" : false, "suffix" : "" }, { "dropping-particle" : "", "family" : "Lyall", "given" : "L.", "non-dropping-particle" : "", "parse-names" : false, "suffix" : "" } ], "id" : "ITEM-2", "issued" : { "date-parts" : [ [ "1999" ] ] }, "publisher" : "Scottish Council for Research in Education", "publisher-place" : "Glasgow", "title" : "Foreign languages in the upper secondary school: A study of the causes of decline", "type" : "article" }, "uris" : [ "http://www.mendeley.com/documents/?uuid=c1921be0-dde9-4712-9702-4afce178053c", "http://www.mendeley.com/documents/?uuid=c4792ff9-af30-4ee4-bd71-c138e3d4a981" ] } ], "mendeley" : { "formattedCitation" : "(Gayton, 2010; McPake et al., 1999)", "plainTextFormattedCitation" : "(Gayton, 2010; McPake et al., 1999)", "previouslyFormattedCitation" : "(Gayton, 2010; McPake et al., 1999)" }, "properties" : { "noteIndex" : 4 }, "schema" : "https://github.com/citation-style-language/schema/raw/master/csl-citation.json" }</w:instrText>
      </w:r>
      <w:r w:rsidR="001F1623" w:rsidRPr="000B7B41">
        <w:rPr>
          <w:rFonts w:ascii="Calibri" w:hAnsi="Calibri" w:cs="Calibri"/>
          <w:sz w:val="24"/>
          <w:szCs w:val="24"/>
          <w:highlight w:val="yellow"/>
          <w:rPrChange w:id="297" w:author="Abigail Parrish" w:date="2018-06-11T10:28:00Z">
            <w:rPr>
              <w:rFonts w:ascii="Calibri" w:hAnsi="Calibri" w:cs="Calibri"/>
              <w:sz w:val="24"/>
              <w:szCs w:val="24"/>
            </w:rPr>
          </w:rPrChange>
        </w:rPr>
        <w:fldChar w:fldCharType="separate"/>
      </w:r>
      <w:r w:rsidR="003F5E89" w:rsidRPr="000B7B41">
        <w:rPr>
          <w:rFonts w:ascii="Calibri" w:hAnsi="Calibri" w:cs="Calibri"/>
          <w:noProof/>
          <w:sz w:val="24"/>
          <w:szCs w:val="24"/>
          <w:highlight w:val="yellow"/>
          <w:rPrChange w:id="298" w:author="Abigail Parrish" w:date="2018-06-11T10:28:00Z">
            <w:rPr>
              <w:rFonts w:ascii="Calibri" w:hAnsi="Calibri" w:cs="Calibri"/>
              <w:noProof/>
              <w:sz w:val="24"/>
              <w:szCs w:val="24"/>
            </w:rPr>
          </w:rPrChange>
        </w:rPr>
        <w:t>(</w:t>
      </w:r>
      <w:r w:rsidR="001F1623" w:rsidRPr="000B7B41">
        <w:rPr>
          <w:rFonts w:ascii="Calibri" w:hAnsi="Calibri" w:cs="Calibri"/>
          <w:noProof/>
          <w:sz w:val="24"/>
          <w:szCs w:val="24"/>
          <w:highlight w:val="yellow"/>
          <w:rPrChange w:id="299" w:author="Abigail Parrish" w:date="2018-06-11T10:28:00Z">
            <w:rPr>
              <w:rFonts w:ascii="Calibri" w:hAnsi="Calibri" w:cs="Calibri"/>
              <w:noProof/>
              <w:sz w:val="24"/>
              <w:szCs w:val="24"/>
            </w:rPr>
          </w:rPrChange>
        </w:rPr>
        <w:t>Gayton</w:t>
      </w:r>
      <w:r w:rsidR="00A6147E" w:rsidRPr="000B7B41">
        <w:rPr>
          <w:rFonts w:ascii="Calibri" w:hAnsi="Calibri" w:cs="Calibri"/>
          <w:noProof/>
          <w:sz w:val="24"/>
          <w:szCs w:val="24"/>
          <w:highlight w:val="yellow"/>
          <w:rPrChange w:id="300" w:author="Abigail Parrish" w:date="2018-06-11T10:28:00Z">
            <w:rPr>
              <w:rFonts w:ascii="Calibri" w:hAnsi="Calibri" w:cs="Calibri"/>
              <w:noProof/>
              <w:sz w:val="24"/>
              <w:szCs w:val="24"/>
            </w:rPr>
          </w:rPrChange>
        </w:rPr>
        <w:t xml:space="preserve"> 2</w:t>
      </w:r>
      <w:r w:rsidR="001F1623" w:rsidRPr="000B7B41">
        <w:rPr>
          <w:rFonts w:ascii="Calibri" w:hAnsi="Calibri" w:cs="Calibri"/>
          <w:noProof/>
          <w:sz w:val="24"/>
          <w:szCs w:val="24"/>
          <w:highlight w:val="yellow"/>
          <w:rPrChange w:id="301" w:author="Abigail Parrish" w:date="2018-06-11T10:28:00Z">
            <w:rPr>
              <w:rFonts w:ascii="Calibri" w:hAnsi="Calibri" w:cs="Calibri"/>
              <w:noProof/>
              <w:sz w:val="24"/>
              <w:szCs w:val="24"/>
            </w:rPr>
          </w:rPrChange>
        </w:rPr>
        <w:t>010; McPake et al.</w:t>
      </w:r>
      <w:r w:rsidR="00A6147E" w:rsidRPr="000B7B41">
        <w:rPr>
          <w:rFonts w:ascii="Calibri" w:hAnsi="Calibri" w:cs="Calibri"/>
          <w:noProof/>
          <w:sz w:val="24"/>
          <w:szCs w:val="24"/>
          <w:highlight w:val="yellow"/>
          <w:rPrChange w:id="302" w:author="Abigail Parrish" w:date="2018-06-11T10:28:00Z">
            <w:rPr>
              <w:rFonts w:ascii="Calibri" w:hAnsi="Calibri" w:cs="Calibri"/>
              <w:noProof/>
              <w:sz w:val="24"/>
              <w:szCs w:val="24"/>
            </w:rPr>
          </w:rPrChange>
        </w:rPr>
        <w:t xml:space="preserve"> 1</w:t>
      </w:r>
      <w:r w:rsidR="001F1623" w:rsidRPr="000B7B41">
        <w:rPr>
          <w:rFonts w:ascii="Calibri" w:hAnsi="Calibri" w:cs="Calibri"/>
          <w:noProof/>
          <w:sz w:val="24"/>
          <w:szCs w:val="24"/>
          <w:highlight w:val="yellow"/>
          <w:rPrChange w:id="303" w:author="Abigail Parrish" w:date="2018-06-11T10:28:00Z">
            <w:rPr>
              <w:rFonts w:ascii="Calibri" w:hAnsi="Calibri" w:cs="Calibri"/>
              <w:noProof/>
              <w:sz w:val="24"/>
              <w:szCs w:val="24"/>
            </w:rPr>
          </w:rPrChange>
        </w:rPr>
        <w:t>999)</w:t>
      </w:r>
      <w:r w:rsidR="001F1623" w:rsidRPr="000B7B41">
        <w:rPr>
          <w:rFonts w:ascii="Calibri" w:hAnsi="Calibri" w:cs="Calibri"/>
          <w:sz w:val="24"/>
          <w:szCs w:val="24"/>
          <w:highlight w:val="yellow"/>
          <w:rPrChange w:id="304" w:author="Abigail Parrish" w:date="2018-06-11T10:28:00Z">
            <w:rPr>
              <w:rFonts w:ascii="Calibri" w:hAnsi="Calibri" w:cs="Calibri"/>
              <w:sz w:val="24"/>
              <w:szCs w:val="24"/>
            </w:rPr>
          </w:rPrChange>
        </w:rPr>
        <w:fldChar w:fldCharType="end"/>
      </w:r>
      <w:ins w:id="305" w:author="Abigail Parrish" w:date="2018-06-11T10:28:00Z">
        <w:r w:rsidR="000B7B41" w:rsidRPr="000B7B41">
          <w:rPr>
            <w:rFonts w:ascii="Calibri" w:hAnsi="Calibri" w:cs="Calibri"/>
            <w:sz w:val="24"/>
            <w:szCs w:val="24"/>
            <w:highlight w:val="yellow"/>
            <w:rPrChange w:id="306" w:author="Abigail Parrish" w:date="2018-06-11T10:28:00Z">
              <w:rPr>
                <w:rFonts w:ascii="Calibri" w:hAnsi="Calibri" w:cs="Calibri"/>
                <w:sz w:val="24"/>
                <w:szCs w:val="24"/>
              </w:rPr>
            </w:rPrChange>
          </w:rPr>
          <w:t>.</w:t>
        </w:r>
      </w:ins>
      <w:r w:rsidR="001F1623" w:rsidRPr="00A6147E">
        <w:rPr>
          <w:rFonts w:ascii="Calibri" w:hAnsi="Calibri" w:cs="Calibri"/>
          <w:sz w:val="24"/>
          <w:szCs w:val="24"/>
        </w:rPr>
        <w:t xml:space="preserve"> </w:t>
      </w:r>
    </w:p>
    <w:p w14:paraId="3CE3C72B" w14:textId="583809FC" w:rsidR="001F1623" w:rsidRPr="00A6147E" w:rsidRDefault="003F5E89" w:rsidP="00A6147E">
      <w:pPr>
        <w:spacing w:line="240" w:lineRule="auto"/>
        <w:rPr>
          <w:rFonts w:ascii="Calibri" w:hAnsi="Calibri" w:cs="Calibri"/>
          <w:sz w:val="24"/>
          <w:szCs w:val="24"/>
        </w:rPr>
      </w:pPr>
      <w:r w:rsidRPr="00A6147E">
        <w:rPr>
          <w:rFonts w:ascii="Calibri" w:hAnsi="Calibri" w:cs="Calibri"/>
          <w:sz w:val="24"/>
          <w:szCs w:val="24"/>
        </w:rPr>
        <w:t>Furthermore</w:t>
      </w:r>
      <w:r w:rsidR="001F1623" w:rsidRPr="00A6147E">
        <w:rPr>
          <w:rFonts w:ascii="Calibri" w:hAnsi="Calibri" w:cs="Calibri"/>
          <w:sz w:val="24"/>
          <w:szCs w:val="24"/>
        </w:rPr>
        <w:t>, in order to establish how policy decisions are made in schools and how they affect student motivation</w:t>
      </w:r>
      <w:r w:rsidR="00AA20D9" w:rsidRPr="00A6147E">
        <w:rPr>
          <w:rFonts w:ascii="Calibri" w:hAnsi="Calibri" w:cs="Calibri"/>
          <w:sz w:val="24"/>
          <w:szCs w:val="24"/>
        </w:rPr>
        <w:t>,</w:t>
      </w:r>
      <w:r w:rsidR="001F1623" w:rsidRPr="00A6147E">
        <w:rPr>
          <w:rFonts w:ascii="Calibri" w:hAnsi="Calibri" w:cs="Calibri"/>
          <w:sz w:val="24"/>
          <w:szCs w:val="24"/>
        </w:rPr>
        <w:t xml:space="preserve"> </w:t>
      </w:r>
      <w:r w:rsidRPr="00A6147E">
        <w:rPr>
          <w:rFonts w:ascii="Calibri" w:hAnsi="Calibri" w:cs="Calibri"/>
          <w:sz w:val="24"/>
          <w:szCs w:val="24"/>
        </w:rPr>
        <w:t xml:space="preserve">data from </w:t>
      </w:r>
      <w:r w:rsidR="001F1623" w:rsidRPr="00A6147E">
        <w:rPr>
          <w:rFonts w:ascii="Calibri" w:hAnsi="Calibri" w:cs="Calibri"/>
          <w:sz w:val="24"/>
          <w:szCs w:val="24"/>
        </w:rPr>
        <w:t xml:space="preserve">head teachers and heads of languages </w:t>
      </w:r>
      <w:r w:rsidRPr="00A6147E">
        <w:rPr>
          <w:rFonts w:ascii="Calibri" w:hAnsi="Calibri" w:cs="Calibri"/>
          <w:sz w:val="24"/>
          <w:szCs w:val="24"/>
        </w:rPr>
        <w:t>w</w:t>
      </w:r>
      <w:ins w:id="307" w:author="brovink" w:date="2018-05-29T11:43:00Z">
        <w:r w:rsidR="00754B8F">
          <w:rPr>
            <w:rFonts w:ascii="Calibri" w:hAnsi="Calibri" w:cs="Calibri"/>
            <w:sz w:val="24"/>
            <w:szCs w:val="24"/>
          </w:rPr>
          <w:t>ere</w:t>
        </w:r>
      </w:ins>
      <w:del w:id="308" w:author="brovink" w:date="2018-05-29T11:43:00Z">
        <w:r w:rsidRPr="00A6147E" w:rsidDel="00754B8F">
          <w:rPr>
            <w:rFonts w:ascii="Calibri" w:hAnsi="Calibri" w:cs="Calibri"/>
            <w:sz w:val="24"/>
            <w:szCs w:val="24"/>
          </w:rPr>
          <w:delText>as</w:delText>
        </w:r>
      </w:del>
      <w:r w:rsidRPr="00A6147E">
        <w:rPr>
          <w:rFonts w:ascii="Calibri" w:hAnsi="Calibri" w:cs="Calibri"/>
          <w:sz w:val="24"/>
          <w:szCs w:val="24"/>
        </w:rPr>
        <w:t xml:space="preserve"> collected</w:t>
      </w:r>
      <w:r w:rsidR="001F1623" w:rsidRPr="00A6147E">
        <w:rPr>
          <w:rFonts w:ascii="Calibri" w:hAnsi="Calibri" w:cs="Calibri"/>
          <w:sz w:val="24"/>
          <w:szCs w:val="24"/>
        </w:rPr>
        <w:t>. Decisions regarding which languages should be taught to which students come under the heading ‘strategic leadership’, which is largely the responsibility of the head</w:t>
      </w:r>
      <w:ins w:id="309" w:author="brovink" w:date="2018-05-29T11:44:00Z">
        <w:r w:rsidR="00754B8F">
          <w:rPr>
            <w:rFonts w:ascii="Calibri" w:hAnsi="Calibri" w:cs="Calibri"/>
            <w:sz w:val="24"/>
            <w:szCs w:val="24"/>
          </w:rPr>
          <w:t xml:space="preserve"> teacher</w:t>
        </w:r>
      </w:ins>
      <w:r w:rsidR="001F1623" w:rsidRPr="00A6147E">
        <w:rPr>
          <w:rFonts w:ascii="Calibri" w:hAnsi="Calibri" w:cs="Calibri"/>
          <w:sz w:val="24"/>
          <w:szCs w:val="24"/>
        </w:rPr>
        <w:t xml:space="preserve">, although middle leaders such as heads of department may contribute to strategic thinking in their areas of expertise </w:t>
      </w:r>
      <w:r w:rsidR="001F1623" w:rsidRPr="00A6147E">
        <w:rPr>
          <w:rFonts w:ascii="Calibri" w:hAnsi="Calibri" w:cs="Calibri"/>
          <w:sz w:val="24"/>
          <w:szCs w:val="24"/>
        </w:rPr>
        <w:fldChar w:fldCharType="begin" w:fldLock="1"/>
      </w:r>
      <w:r w:rsidR="001F1623" w:rsidRPr="00A6147E">
        <w:rPr>
          <w:rFonts w:ascii="Calibri" w:hAnsi="Calibri" w:cs="Calibri"/>
          <w:sz w:val="24"/>
          <w:szCs w:val="24"/>
        </w:rPr>
        <w:instrText>ADDIN CSL_CITATION { "citationItems" : [ { "id" : "ITEM-1", "itemData" : { "author" : [ { "dropping-particle" : "", "family" : "Earley", "given" : "P.", "non-dropping-particle" : "", "parse-names" : false, "suffix" : "" }, { "dropping-particle" : "", "family" : "Weindling", "given" : "D.", "non-dropping-particle" : "", "parse-names" : false, "suffix" : "" } ], "id" : "ITEM-1", "issued" : { "date-parts" : [ [ "2004" ] ] }, "publisher" : "Paul Chapman", "publisher-place" : "London", "title" : "Understanding school leadership", "type" : "book" }, "uris" : [ "http://www.mendeley.com/documents/?uuid=fb1592a4-88e3-4842-bef9-31486aedcf31", "http://www.mendeley.com/documents/?uuid=95bea5a3-84dd-4d6e-bdca-5a548efb1152" ] } ], "mendeley" : { "formattedCitation" : "(Earley &amp; Weindling, 2004)", "plainTextFormattedCitation" : "(Earley &amp; Weindling, 2004)", "previouslyFormattedCitation" : "(Earley &amp; Weindling, 2004)" }, "properties" : { "noteIndex" : 4 }, "schema" : "https://github.com/citation-style-language/schema/raw/master/csl-citation.json" }</w:instrText>
      </w:r>
      <w:r w:rsidR="001F1623" w:rsidRPr="00A6147E">
        <w:rPr>
          <w:rFonts w:ascii="Calibri" w:hAnsi="Calibri" w:cs="Calibri"/>
          <w:sz w:val="24"/>
          <w:szCs w:val="24"/>
        </w:rPr>
        <w:fldChar w:fldCharType="separate"/>
      </w:r>
      <w:r w:rsidR="001F1623" w:rsidRPr="00A6147E">
        <w:rPr>
          <w:rFonts w:ascii="Calibri" w:hAnsi="Calibri" w:cs="Calibri"/>
          <w:noProof/>
          <w:sz w:val="24"/>
          <w:szCs w:val="24"/>
        </w:rPr>
        <w:t xml:space="preserve">(Earley </w:t>
      </w:r>
      <w:ins w:id="310" w:author="brovink" w:date="2018-05-29T11:44:00Z">
        <w:r w:rsidR="00754B8F">
          <w:rPr>
            <w:rFonts w:ascii="Calibri" w:hAnsi="Calibri" w:cs="Calibri"/>
            <w:noProof/>
            <w:sz w:val="24"/>
            <w:szCs w:val="24"/>
          </w:rPr>
          <w:t>and</w:t>
        </w:r>
      </w:ins>
      <w:del w:id="311" w:author="brovink" w:date="2018-05-29T11:44:00Z">
        <w:r w:rsidR="001F1623" w:rsidRPr="00A6147E" w:rsidDel="00754B8F">
          <w:rPr>
            <w:rFonts w:ascii="Calibri" w:hAnsi="Calibri" w:cs="Calibri"/>
            <w:noProof/>
            <w:sz w:val="24"/>
            <w:szCs w:val="24"/>
          </w:rPr>
          <w:delText>&amp;</w:delText>
        </w:r>
      </w:del>
      <w:r w:rsidR="001F1623" w:rsidRPr="00A6147E">
        <w:rPr>
          <w:rFonts w:ascii="Calibri" w:hAnsi="Calibri" w:cs="Calibri"/>
          <w:noProof/>
          <w:sz w:val="24"/>
          <w:szCs w:val="24"/>
        </w:rPr>
        <w:t xml:space="preserve"> Weindling</w:t>
      </w:r>
      <w:r w:rsidR="00A6147E">
        <w:rPr>
          <w:rFonts w:ascii="Calibri" w:hAnsi="Calibri" w:cs="Calibri"/>
          <w:noProof/>
          <w:sz w:val="24"/>
          <w:szCs w:val="24"/>
        </w:rPr>
        <w:t xml:space="preserve"> 2</w:t>
      </w:r>
      <w:r w:rsidR="001F1623" w:rsidRPr="00A6147E">
        <w:rPr>
          <w:rFonts w:ascii="Calibri" w:hAnsi="Calibri" w:cs="Calibri"/>
          <w:noProof/>
          <w:sz w:val="24"/>
          <w:szCs w:val="24"/>
        </w:rPr>
        <w:t>004)</w:t>
      </w:r>
      <w:r w:rsidR="001F1623" w:rsidRPr="00A6147E">
        <w:rPr>
          <w:rFonts w:ascii="Calibri" w:hAnsi="Calibri" w:cs="Calibri"/>
          <w:sz w:val="24"/>
          <w:szCs w:val="24"/>
        </w:rPr>
        <w:fldChar w:fldCharType="end"/>
      </w:r>
      <w:r w:rsidR="001F1623" w:rsidRPr="00A6147E">
        <w:rPr>
          <w:rFonts w:ascii="Calibri" w:hAnsi="Calibri" w:cs="Calibri"/>
          <w:sz w:val="24"/>
          <w:szCs w:val="24"/>
        </w:rPr>
        <w:t xml:space="preserve">. </w:t>
      </w:r>
    </w:p>
    <w:p w14:paraId="4060FA67" w14:textId="66C04B25" w:rsidR="001F1623" w:rsidRPr="00A6147E" w:rsidRDefault="001F1623" w:rsidP="00A6147E">
      <w:pPr>
        <w:spacing w:line="240" w:lineRule="auto"/>
        <w:rPr>
          <w:rFonts w:ascii="Calibri" w:hAnsi="Calibri" w:cs="Calibri"/>
          <w:sz w:val="24"/>
          <w:szCs w:val="24"/>
        </w:rPr>
      </w:pPr>
      <w:r w:rsidRPr="00A6147E">
        <w:rPr>
          <w:rFonts w:ascii="Calibri" w:hAnsi="Calibri" w:cs="Calibri"/>
          <w:sz w:val="24"/>
          <w:szCs w:val="24"/>
        </w:rPr>
        <w:t xml:space="preserve">To sum up, </w:t>
      </w:r>
      <w:r w:rsidR="007115D9" w:rsidRPr="00A6147E">
        <w:rPr>
          <w:rFonts w:ascii="Calibri" w:hAnsi="Calibri" w:cs="Calibri"/>
          <w:sz w:val="24"/>
          <w:szCs w:val="24"/>
        </w:rPr>
        <w:t>there is</w:t>
      </w:r>
      <w:ins w:id="312" w:author="brovink" w:date="2018-05-29T11:44:00Z">
        <w:r w:rsidR="00754B8F">
          <w:rPr>
            <w:rFonts w:ascii="Calibri" w:hAnsi="Calibri" w:cs="Calibri"/>
            <w:sz w:val="24"/>
            <w:szCs w:val="24"/>
          </w:rPr>
          <w:t xml:space="preserve"> currently</w:t>
        </w:r>
      </w:ins>
      <w:r w:rsidR="007115D9" w:rsidRPr="00A6147E">
        <w:rPr>
          <w:rFonts w:ascii="Calibri" w:hAnsi="Calibri" w:cs="Calibri"/>
          <w:sz w:val="24"/>
          <w:szCs w:val="24"/>
        </w:rPr>
        <w:t xml:space="preserve"> little</w:t>
      </w:r>
      <w:r w:rsidR="00587671" w:rsidRPr="00A6147E">
        <w:rPr>
          <w:rFonts w:ascii="Calibri" w:hAnsi="Calibri" w:cs="Calibri"/>
          <w:sz w:val="24"/>
          <w:szCs w:val="24"/>
        </w:rPr>
        <w:t xml:space="preserve"> policy</w:t>
      </w:r>
      <w:r w:rsidR="007115D9" w:rsidRPr="00A6147E">
        <w:rPr>
          <w:rFonts w:ascii="Calibri" w:hAnsi="Calibri" w:cs="Calibri"/>
          <w:sz w:val="24"/>
          <w:szCs w:val="24"/>
        </w:rPr>
        <w:t xml:space="preserve"> support at national level </w:t>
      </w:r>
      <w:ins w:id="313" w:author="brovink" w:date="2018-05-29T11:44:00Z">
        <w:r w:rsidR="00754B8F">
          <w:rPr>
            <w:rFonts w:ascii="Calibri" w:hAnsi="Calibri" w:cs="Calibri"/>
            <w:sz w:val="24"/>
            <w:szCs w:val="24"/>
          </w:rPr>
          <w:t xml:space="preserve">in England </w:t>
        </w:r>
      </w:ins>
      <w:r w:rsidR="007115D9" w:rsidRPr="00A6147E">
        <w:rPr>
          <w:rFonts w:ascii="Calibri" w:hAnsi="Calibri" w:cs="Calibri"/>
          <w:sz w:val="24"/>
          <w:szCs w:val="24"/>
        </w:rPr>
        <w:t xml:space="preserve">to increase MFL uptake. Evidence </w:t>
      </w:r>
      <w:r w:rsidRPr="00A6147E">
        <w:rPr>
          <w:rFonts w:ascii="Calibri" w:hAnsi="Calibri" w:cs="Calibri"/>
          <w:sz w:val="24"/>
          <w:szCs w:val="24"/>
        </w:rPr>
        <w:t xml:space="preserve">suggests that poor student motivation for MFL is a major contributor to the ongoing decline in MFL uptake, but </w:t>
      </w:r>
      <w:r w:rsidR="007115D9" w:rsidRPr="00A6147E">
        <w:rPr>
          <w:rFonts w:ascii="Calibri" w:hAnsi="Calibri" w:cs="Calibri"/>
          <w:sz w:val="24"/>
          <w:szCs w:val="24"/>
        </w:rPr>
        <w:t xml:space="preserve">given the increasing devolution of powers to individual schools in many policy decisions, there is </w:t>
      </w:r>
      <w:r w:rsidRPr="00A6147E">
        <w:rPr>
          <w:rFonts w:ascii="Calibri" w:hAnsi="Calibri" w:cs="Calibri"/>
          <w:sz w:val="24"/>
          <w:szCs w:val="24"/>
        </w:rPr>
        <w:t>a</w:t>
      </w:r>
      <w:r w:rsidR="007115D9" w:rsidRPr="00A6147E">
        <w:rPr>
          <w:rFonts w:ascii="Calibri" w:hAnsi="Calibri" w:cs="Calibri"/>
          <w:sz w:val="24"/>
          <w:szCs w:val="24"/>
        </w:rPr>
        <w:t>n urgent</w:t>
      </w:r>
      <w:r w:rsidRPr="00A6147E">
        <w:rPr>
          <w:rFonts w:ascii="Calibri" w:hAnsi="Calibri" w:cs="Calibri"/>
          <w:sz w:val="24"/>
          <w:szCs w:val="24"/>
        </w:rPr>
        <w:t xml:space="preserve"> need </w:t>
      </w:r>
      <w:r w:rsidR="007115D9" w:rsidRPr="00A6147E">
        <w:rPr>
          <w:rFonts w:ascii="Calibri" w:hAnsi="Calibri" w:cs="Calibri"/>
          <w:sz w:val="24"/>
          <w:szCs w:val="24"/>
        </w:rPr>
        <w:t>to understand how schools’ framing of ‘choice’ for MFL may relate to motivation</w:t>
      </w:r>
      <w:r w:rsidRPr="00A6147E">
        <w:rPr>
          <w:rFonts w:ascii="Calibri" w:hAnsi="Calibri" w:cs="Calibri"/>
          <w:sz w:val="24"/>
          <w:szCs w:val="24"/>
        </w:rPr>
        <w:t xml:space="preserve">. </w:t>
      </w:r>
      <w:r w:rsidR="007115D9" w:rsidRPr="00A6147E">
        <w:rPr>
          <w:rFonts w:ascii="Calibri" w:hAnsi="Calibri" w:cs="Calibri"/>
          <w:sz w:val="24"/>
          <w:szCs w:val="24"/>
        </w:rPr>
        <w:t>Senior school man</w:t>
      </w:r>
      <w:r w:rsidR="0079536F" w:rsidRPr="00A6147E">
        <w:rPr>
          <w:rFonts w:ascii="Calibri" w:hAnsi="Calibri" w:cs="Calibri"/>
          <w:sz w:val="24"/>
          <w:szCs w:val="24"/>
        </w:rPr>
        <w:t>a</w:t>
      </w:r>
      <w:r w:rsidR="007115D9" w:rsidRPr="00A6147E">
        <w:rPr>
          <w:rFonts w:ascii="Calibri" w:hAnsi="Calibri" w:cs="Calibri"/>
          <w:sz w:val="24"/>
          <w:szCs w:val="24"/>
        </w:rPr>
        <w:t>gement, even if willing to increase their MFL uptake, face systemic problems in MFL delivery, such as poor student motivation, staffing shortages (Allen</w:t>
      </w:r>
      <w:r w:rsidR="00A6147E">
        <w:rPr>
          <w:rFonts w:ascii="Calibri" w:hAnsi="Calibri" w:cs="Calibri"/>
          <w:sz w:val="24"/>
          <w:szCs w:val="24"/>
        </w:rPr>
        <w:t xml:space="preserve"> 2</w:t>
      </w:r>
      <w:r w:rsidR="007115D9" w:rsidRPr="00A6147E">
        <w:rPr>
          <w:rFonts w:ascii="Calibri" w:hAnsi="Calibri" w:cs="Calibri"/>
          <w:sz w:val="24"/>
          <w:szCs w:val="24"/>
        </w:rPr>
        <w:t xml:space="preserve">016), lack of curriculum time (Tinsley </w:t>
      </w:r>
      <w:ins w:id="314" w:author="brovink" w:date="2018-05-29T11:45:00Z">
        <w:r w:rsidR="00754B8F">
          <w:rPr>
            <w:rFonts w:ascii="Calibri" w:hAnsi="Calibri" w:cs="Calibri"/>
            <w:sz w:val="24"/>
            <w:szCs w:val="24"/>
          </w:rPr>
          <w:t>and</w:t>
        </w:r>
      </w:ins>
      <w:del w:id="315" w:author="brovink" w:date="2018-05-29T11:45:00Z">
        <w:r w:rsidR="007115D9" w:rsidRPr="00A6147E" w:rsidDel="00754B8F">
          <w:rPr>
            <w:rFonts w:ascii="Calibri" w:hAnsi="Calibri" w:cs="Calibri"/>
            <w:sz w:val="24"/>
            <w:szCs w:val="24"/>
          </w:rPr>
          <w:delText>&amp;</w:delText>
        </w:r>
      </w:del>
      <w:r w:rsidR="007115D9" w:rsidRPr="00A6147E">
        <w:rPr>
          <w:rFonts w:ascii="Calibri" w:hAnsi="Calibri" w:cs="Calibri"/>
          <w:sz w:val="24"/>
          <w:szCs w:val="24"/>
        </w:rPr>
        <w:t xml:space="preserve"> Board</w:t>
      </w:r>
      <w:r w:rsidR="00A6147E">
        <w:rPr>
          <w:rFonts w:ascii="Calibri" w:hAnsi="Calibri" w:cs="Calibri"/>
          <w:sz w:val="24"/>
          <w:szCs w:val="24"/>
        </w:rPr>
        <w:t xml:space="preserve"> 2</w:t>
      </w:r>
      <w:r w:rsidR="007115D9" w:rsidRPr="00A6147E">
        <w:rPr>
          <w:rFonts w:ascii="Calibri" w:hAnsi="Calibri" w:cs="Calibri"/>
          <w:sz w:val="24"/>
          <w:szCs w:val="24"/>
        </w:rPr>
        <w:t>017) and severe marking. This context may lead school leadership teams to limit MFL study to some students only, with unknown effects on learner motivation.</w:t>
      </w:r>
      <w:r w:rsidRPr="00A6147E">
        <w:rPr>
          <w:rFonts w:ascii="Calibri" w:hAnsi="Calibri" w:cs="Calibri"/>
          <w:sz w:val="24"/>
          <w:szCs w:val="24"/>
        </w:rPr>
        <w:t xml:space="preserve"> </w:t>
      </w:r>
      <w:r w:rsidR="007115D9" w:rsidRPr="00A6147E">
        <w:rPr>
          <w:rFonts w:ascii="Calibri" w:hAnsi="Calibri" w:cs="Calibri"/>
          <w:sz w:val="24"/>
          <w:szCs w:val="24"/>
        </w:rPr>
        <w:t xml:space="preserve">It is equally unclear if giving complete free choice to students to study a MFL or not carries a motivational advantage. </w:t>
      </w:r>
      <w:r w:rsidRPr="00A6147E">
        <w:rPr>
          <w:rFonts w:ascii="Calibri" w:hAnsi="Calibri" w:cs="Calibri"/>
          <w:sz w:val="24"/>
          <w:szCs w:val="24"/>
        </w:rPr>
        <w:t xml:space="preserve">This study directly investigates the views of senior and middle leaders to provide insight into this question. </w:t>
      </w:r>
    </w:p>
    <w:p w14:paraId="63730A06" w14:textId="7A0FBE47" w:rsidR="001F1623" w:rsidRPr="00A6147E" w:rsidRDefault="002B23D9" w:rsidP="00A6147E">
      <w:pPr>
        <w:pStyle w:val="Heading2"/>
        <w:spacing w:line="240" w:lineRule="auto"/>
        <w:rPr>
          <w:rFonts w:ascii="Calibri" w:hAnsi="Calibri" w:cs="Calibri"/>
          <w:b/>
          <w:sz w:val="24"/>
          <w:szCs w:val="24"/>
        </w:rPr>
      </w:pPr>
      <w:r w:rsidRPr="00A6147E">
        <w:rPr>
          <w:rFonts w:ascii="Calibri" w:hAnsi="Calibri" w:cs="Calibri"/>
          <w:b/>
          <w:sz w:val="24"/>
          <w:szCs w:val="24"/>
        </w:rPr>
        <w:t>Th</w:t>
      </w:r>
      <w:ins w:id="316" w:author="brovink" w:date="2018-05-29T11:45:00Z">
        <w:r w:rsidR="00754B8F">
          <w:rPr>
            <w:rFonts w:ascii="Calibri" w:hAnsi="Calibri" w:cs="Calibri"/>
            <w:b/>
            <w:sz w:val="24"/>
            <w:szCs w:val="24"/>
          </w:rPr>
          <w:t>e</w:t>
        </w:r>
      </w:ins>
      <w:del w:id="317" w:author="brovink" w:date="2018-05-29T11:45:00Z">
        <w:r w:rsidRPr="00A6147E" w:rsidDel="00754B8F">
          <w:rPr>
            <w:rFonts w:ascii="Calibri" w:hAnsi="Calibri" w:cs="Calibri"/>
            <w:b/>
            <w:sz w:val="24"/>
            <w:szCs w:val="24"/>
          </w:rPr>
          <w:delText>is</w:delText>
        </w:r>
      </w:del>
      <w:r w:rsidRPr="00A6147E">
        <w:rPr>
          <w:rFonts w:ascii="Calibri" w:hAnsi="Calibri" w:cs="Calibri"/>
          <w:b/>
          <w:sz w:val="24"/>
          <w:szCs w:val="24"/>
        </w:rPr>
        <w:t xml:space="preserve"> study</w:t>
      </w:r>
    </w:p>
    <w:p w14:paraId="4F546265" w14:textId="77777777" w:rsidR="001F1623" w:rsidRPr="00A6147E" w:rsidRDefault="001F1623" w:rsidP="00A6147E">
      <w:pPr>
        <w:pStyle w:val="Heading3"/>
        <w:spacing w:line="240" w:lineRule="auto"/>
        <w:rPr>
          <w:rFonts w:ascii="Calibri" w:hAnsi="Calibri" w:cs="Calibri"/>
          <w:b/>
          <w:i/>
          <w:color w:val="auto"/>
        </w:rPr>
      </w:pPr>
      <w:r w:rsidRPr="00A6147E">
        <w:rPr>
          <w:rStyle w:val="Heading2Char"/>
          <w:rFonts w:ascii="Calibri" w:hAnsi="Calibri" w:cs="Calibri"/>
          <w:b/>
          <w:i/>
          <w:color w:val="auto"/>
          <w:sz w:val="24"/>
          <w:szCs w:val="24"/>
        </w:rPr>
        <w:t>Research questions</w:t>
      </w:r>
    </w:p>
    <w:p w14:paraId="734F8AD7" w14:textId="4903A2F4" w:rsidR="001F1623" w:rsidRPr="00A6147E" w:rsidRDefault="001F1623" w:rsidP="00A6147E">
      <w:pPr>
        <w:spacing w:line="240" w:lineRule="auto"/>
        <w:rPr>
          <w:rFonts w:ascii="Calibri" w:hAnsi="Calibri" w:cs="Calibri"/>
          <w:sz w:val="24"/>
          <w:szCs w:val="24"/>
        </w:rPr>
      </w:pPr>
      <w:r w:rsidRPr="00A6147E">
        <w:rPr>
          <w:rFonts w:ascii="Calibri" w:hAnsi="Calibri" w:cs="Calibri"/>
          <w:sz w:val="24"/>
          <w:szCs w:val="24"/>
        </w:rPr>
        <w:t>The research questions addressed by th</w:t>
      </w:r>
      <w:ins w:id="318" w:author="brovink" w:date="2018-05-29T11:45:00Z">
        <w:r w:rsidR="00754B8F">
          <w:rPr>
            <w:rFonts w:ascii="Calibri" w:hAnsi="Calibri" w:cs="Calibri"/>
            <w:sz w:val="24"/>
            <w:szCs w:val="24"/>
          </w:rPr>
          <w:t>is</w:t>
        </w:r>
      </w:ins>
      <w:del w:id="319" w:author="brovink" w:date="2018-05-29T11:45:00Z">
        <w:r w:rsidRPr="00A6147E" w:rsidDel="00754B8F">
          <w:rPr>
            <w:rFonts w:ascii="Calibri" w:hAnsi="Calibri" w:cs="Calibri"/>
            <w:sz w:val="24"/>
            <w:szCs w:val="24"/>
          </w:rPr>
          <w:delText>e</w:delText>
        </w:r>
      </w:del>
      <w:r w:rsidRPr="00A6147E">
        <w:rPr>
          <w:rFonts w:ascii="Calibri" w:hAnsi="Calibri" w:cs="Calibri"/>
          <w:sz w:val="24"/>
          <w:szCs w:val="24"/>
        </w:rPr>
        <w:t xml:space="preserve"> study are:</w:t>
      </w:r>
    </w:p>
    <w:p w14:paraId="4D8E4541" w14:textId="7209338B" w:rsidR="001F1623" w:rsidRPr="00A6147E" w:rsidRDefault="001F1623" w:rsidP="00A6147E">
      <w:pPr>
        <w:pStyle w:val="ListParagraph"/>
        <w:numPr>
          <w:ilvl w:val="0"/>
          <w:numId w:val="3"/>
        </w:numPr>
        <w:spacing w:line="240" w:lineRule="auto"/>
        <w:rPr>
          <w:rFonts w:ascii="Calibri" w:hAnsi="Calibri" w:cs="Calibri"/>
          <w:sz w:val="24"/>
        </w:rPr>
      </w:pPr>
      <w:r w:rsidRPr="00A6147E">
        <w:rPr>
          <w:rFonts w:ascii="Calibri" w:hAnsi="Calibri" w:cs="Calibri"/>
          <w:sz w:val="24"/>
        </w:rPr>
        <w:t>How do school leaders make strategic</w:t>
      </w:r>
      <w:r w:rsidR="000F3C9D" w:rsidRPr="00A6147E">
        <w:rPr>
          <w:rFonts w:ascii="Calibri" w:hAnsi="Calibri" w:cs="Calibri"/>
          <w:sz w:val="24"/>
        </w:rPr>
        <w:t xml:space="preserve"> </w:t>
      </w:r>
      <w:r w:rsidRPr="00A6147E">
        <w:rPr>
          <w:rFonts w:ascii="Calibri" w:hAnsi="Calibri" w:cs="Calibri"/>
          <w:sz w:val="24"/>
        </w:rPr>
        <w:t>decisions regarding the provision of choice for MFL GCSE?</w:t>
      </w:r>
    </w:p>
    <w:p w14:paraId="6244C70B" w14:textId="315F30E8" w:rsidR="005E0049" w:rsidRPr="00A6147E" w:rsidRDefault="0038034D" w:rsidP="00A6147E">
      <w:pPr>
        <w:pStyle w:val="ListParagraph"/>
        <w:numPr>
          <w:ilvl w:val="0"/>
          <w:numId w:val="3"/>
        </w:numPr>
        <w:spacing w:line="240" w:lineRule="auto"/>
        <w:rPr>
          <w:rFonts w:ascii="Calibri" w:hAnsi="Calibri" w:cs="Calibri"/>
          <w:sz w:val="24"/>
        </w:rPr>
      </w:pPr>
      <w:r w:rsidRPr="00A6147E">
        <w:rPr>
          <w:rFonts w:ascii="Calibri" w:hAnsi="Calibri" w:cs="Calibri"/>
          <w:sz w:val="24"/>
        </w:rPr>
        <w:t>How does absence/presence of choice to study MFL or not relate to student motivation?</w:t>
      </w:r>
    </w:p>
    <w:p w14:paraId="0EA4FADF" w14:textId="559C65A1" w:rsidR="00B555CA" w:rsidRPr="00A6147E" w:rsidRDefault="002A0FE5" w:rsidP="00A6147E">
      <w:pPr>
        <w:pStyle w:val="ListParagraph"/>
        <w:numPr>
          <w:ilvl w:val="0"/>
          <w:numId w:val="3"/>
        </w:numPr>
        <w:spacing w:line="240" w:lineRule="auto"/>
        <w:rPr>
          <w:rFonts w:ascii="Calibri" w:hAnsi="Calibri" w:cs="Calibri"/>
          <w:sz w:val="24"/>
        </w:rPr>
      </w:pPr>
      <w:r w:rsidRPr="00A6147E">
        <w:rPr>
          <w:rFonts w:ascii="Calibri" w:hAnsi="Calibri" w:cs="Calibri"/>
          <w:sz w:val="24"/>
        </w:rPr>
        <w:t>I</w:t>
      </w:r>
      <w:r w:rsidR="00453192" w:rsidRPr="00A6147E">
        <w:rPr>
          <w:rFonts w:ascii="Calibri" w:hAnsi="Calibri" w:cs="Calibri"/>
          <w:sz w:val="24"/>
        </w:rPr>
        <w:t xml:space="preserve">s </w:t>
      </w:r>
      <w:r w:rsidR="00B555CA" w:rsidRPr="00A6147E">
        <w:rPr>
          <w:rFonts w:ascii="Calibri" w:hAnsi="Calibri" w:cs="Calibri"/>
          <w:sz w:val="24"/>
        </w:rPr>
        <w:t xml:space="preserve">student </w:t>
      </w:r>
      <w:r w:rsidR="00453192" w:rsidRPr="00A6147E">
        <w:rPr>
          <w:rFonts w:ascii="Calibri" w:hAnsi="Calibri" w:cs="Calibri"/>
          <w:sz w:val="24"/>
        </w:rPr>
        <w:t>decision-making affected by</w:t>
      </w:r>
      <w:r w:rsidR="001F1623" w:rsidRPr="00A6147E">
        <w:rPr>
          <w:rFonts w:ascii="Calibri" w:hAnsi="Calibri" w:cs="Calibri"/>
          <w:sz w:val="24"/>
        </w:rPr>
        <w:t xml:space="preserve"> </w:t>
      </w:r>
      <w:r w:rsidR="00453192" w:rsidRPr="00A6147E">
        <w:rPr>
          <w:rFonts w:ascii="Calibri" w:hAnsi="Calibri" w:cs="Calibri"/>
          <w:sz w:val="24"/>
        </w:rPr>
        <w:t>perceptions of</w:t>
      </w:r>
      <w:r w:rsidRPr="00A6147E">
        <w:rPr>
          <w:rFonts w:ascii="Calibri" w:hAnsi="Calibri" w:cs="Calibri"/>
          <w:sz w:val="24"/>
        </w:rPr>
        <w:t xml:space="preserve"> </w:t>
      </w:r>
      <w:r w:rsidR="00B555CA" w:rsidRPr="00A6147E">
        <w:rPr>
          <w:rFonts w:ascii="Calibri" w:hAnsi="Calibri" w:cs="Calibri"/>
          <w:sz w:val="24"/>
        </w:rPr>
        <w:t>the usefulness of the language?</w:t>
      </w:r>
    </w:p>
    <w:p w14:paraId="6D5AD521" w14:textId="1E888A0A" w:rsidR="00B35E55" w:rsidRPr="00A6147E" w:rsidRDefault="00B555CA" w:rsidP="00A6147E">
      <w:pPr>
        <w:pStyle w:val="ListParagraph"/>
        <w:numPr>
          <w:ilvl w:val="0"/>
          <w:numId w:val="3"/>
        </w:numPr>
        <w:spacing w:line="240" w:lineRule="auto"/>
        <w:rPr>
          <w:rFonts w:ascii="Calibri" w:hAnsi="Calibri" w:cs="Calibri"/>
          <w:sz w:val="24"/>
        </w:rPr>
      </w:pPr>
      <w:r w:rsidRPr="00A6147E">
        <w:rPr>
          <w:rFonts w:ascii="Calibri" w:hAnsi="Calibri" w:cs="Calibri"/>
          <w:sz w:val="24"/>
        </w:rPr>
        <w:t>Do perceptions of usefulness vary by language?</w:t>
      </w:r>
    </w:p>
    <w:p w14:paraId="716881F2" w14:textId="43BF2B7B" w:rsidR="001F1623" w:rsidRPr="00A6147E" w:rsidRDefault="002B23D9" w:rsidP="00A6147E">
      <w:pPr>
        <w:pStyle w:val="Heading2"/>
        <w:spacing w:line="240" w:lineRule="auto"/>
        <w:rPr>
          <w:rFonts w:ascii="Calibri" w:hAnsi="Calibri" w:cs="Calibri"/>
          <w:b/>
          <w:sz w:val="24"/>
          <w:szCs w:val="24"/>
        </w:rPr>
      </w:pPr>
      <w:r w:rsidRPr="00A6147E">
        <w:rPr>
          <w:rFonts w:ascii="Calibri" w:hAnsi="Calibri" w:cs="Calibri"/>
          <w:b/>
          <w:sz w:val="24"/>
          <w:szCs w:val="24"/>
        </w:rPr>
        <w:t>Method</w:t>
      </w:r>
    </w:p>
    <w:p w14:paraId="32A88B9D" w14:textId="77777777" w:rsidR="00754B8F" w:rsidRDefault="001F1623" w:rsidP="00754B8F">
      <w:pPr>
        <w:spacing w:after="0" w:line="240" w:lineRule="auto"/>
        <w:rPr>
          <w:ins w:id="320" w:author="brovink" w:date="2018-05-29T11:47:00Z"/>
          <w:rFonts w:ascii="Calibri" w:hAnsi="Calibri" w:cs="Calibri"/>
          <w:sz w:val="24"/>
          <w:szCs w:val="24"/>
        </w:rPr>
      </w:pPr>
      <w:r w:rsidRPr="00A6147E">
        <w:rPr>
          <w:rFonts w:ascii="Calibri" w:hAnsi="Calibri" w:cs="Calibri"/>
          <w:sz w:val="24"/>
          <w:szCs w:val="24"/>
        </w:rPr>
        <w:t>In order to answer the</w:t>
      </w:r>
      <w:ins w:id="321" w:author="brovink" w:date="2018-05-29T11:45:00Z">
        <w:r w:rsidR="00754B8F">
          <w:rPr>
            <w:rFonts w:ascii="Calibri" w:hAnsi="Calibri" w:cs="Calibri"/>
            <w:sz w:val="24"/>
            <w:szCs w:val="24"/>
          </w:rPr>
          <w:t>se</w:t>
        </w:r>
      </w:ins>
      <w:r w:rsidRPr="00A6147E">
        <w:rPr>
          <w:rFonts w:ascii="Calibri" w:hAnsi="Calibri" w:cs="Calibri"/>
          <w:sz w:val="24"/>
          <w:szCs w:val="24"/>
        </w:rPr>
        <w:t xml:space="preserve"> research questions</w:t>
      </w:r>
      <w:del w:id="322" w:author="brovink" w:date="2018-05-29T11:45:00Z">
        <w:r w:rsidRPr="00A6147E" w:rsidDel="00754B8F">
          <w:rPr>
            <w:rFonts w:ascii="Calibri" w:hAnsi="Calibri" w:cs="Calibri"/>
            <w:sz w:val="24"/>
            <w:szCs w:val="24"/>
          </w:rPr>
          <w:delText xml:space="preserve"> presented</w:delText>
        </w:r>
      </w:del>
      <w:r w:rsidRPr="00A6147E">
        <w:rPr>
          <w:rFonts w:ascii="Calibri" w:hAnsi="Calibri" w:cs="Calibri"/>
          <w:sz w:val="24"/>
          <w:szCs w:val="24"/>
        </w:rPr>
        <w:t>, data w</w:t>
      </w:r>
      <w:ins w:id="323" w:author="brovink" w:date="2018-05-29T11:45:00Z">
        <w:r w:rsidR="00754B8F">
          <w:rPr>
            <w:rFonts w:ascii="Calibri" w:hAnsi="Calibri" w:cs="Calibri"/>
            <w:sz w:val="24"/>
            <w:szCs w:val="24"/>
          </w:rPr>
          <w:t>ere</w:t>
        </w:r>
      </w:ins>
      <w:del w:id="324" w:author="brovink" w:date="2018-05-29T11:45:00Z">
        <w:r w:rsidRPr="00A6147E" w:rsidDel="00754B8F">
          <w:rPr>
            <w:rFonts w:ascii="Calibri" w:hAnsi="Calibri" w:cs="Calibri"/>
            <w:sz w:val="24"/>
            <w:szCs w:val="24"/>
          </w:rPr>
          <w:delText>as</w:delText>
        </w:r>
      </w:del>
      <w:r w:rsidRPr="00A6147E">
        <w:rPr>
          <w:rFonts w:ascii="Calibri" w:hAnsi="Calibri" w:cs="Calibri"/>
          <w:sz w:val="24"/>
          <w:szCs w:val="24"/>
        </w:rPr>
        <w:t xml:space="preserve"> collected</w:t>
      </w:r>
      <w:r w:rsidR="00D66066" w:rsidRPr="00A6147E">
        <w:rPr>
          <w:rFonts w:ascii="Calibri" w:hAnsi="Calibri" w:cs="Calibri"/>
          <w:sz w:val="24"/>
          <w:szCs w:val="24"/>
        </w:rPr>
        <w:t xml:space="preserve"> anonymously</w:t>
      </w:r>
      <w:r w:rsidRPr="00A6147E">
        <w:rPr>
          <w:rFonts w:ascii="Calibri" w:hAnsi="Calibri" w:cs="Calibri"/>
          <w:sz w:val="24"/>
          <w:szCs w:val="24"/>
        </w:rPr>
        <w:t xml:space="preserve"> by means of questionnaires </w:t>
      </w:r>
      <w:r w:rsidR="000F3C9D" w:rsidRPr="00A6147E">
        <w:rPr>
          <w:rFonts w:ascii="Calibri" w:hAnsi="Calibri" w:cs="Calibri"/>
          <w:sz w:val="24"/>
          <w:szCs w:val="24"/>
        </w:rPr>
        <w:t>for</w:t>
      </w:r>
      <w:r w:rsidRPr="00A6147E">
        <w:rPr>
          <w:rFonts w:ascii="Calibri" w:hAnsi="Calibri" w:cs="Calibri"/>
          <w:sz w:val="24"/>
          <w:szCs w:val="24"/>
        </w:rPr>
        <w:t xml:space="preserve"> head teachers, heads of school language departments and Year 10 students (those aged 14-15 and who were in the first year of their GCSE courses). The project met the university’s ethical guidelines and all individual school requirements were met.</w:t>
      </w:r>
      <w:ins w:id="325" w:author="brovink" w:date="2018-05-29T11:46:00Z">
        <w:r w:rsidR="00754B8F">
          <w:rPr>
            <w:rFonts w:ascii="Calibri" w:hAnsi="Calibri" w:cs="Calibri"/>
            <w:sz w:val="24"/>
            <w:szCs w:val="24"/>
          </w:rPr>
          <w:t xml:space="preserve"> </w:t>
        </w:r>
      </w:ins>
    </w:p>
    <w:p w14:paraId="478B06B1" w14:textId="77777777" w:rsidR="00754B8F" w:rsidRDefault="00754B8F" w:rsidP="00754B8F">
      <w:pPr>
        <w:spacing w:after="0" w:line="240" w:lineRule="auto"/>
        <w:rPr>
          <w:ins w:id="326" w:author="brovink" w:date="2018-05-29T11:47:00Z"/>
          <w:rFonts w:ascii="Calibri" w:hAnsi="Calibri" w:cs="Calibri"/>
          <w:sz w:val="24"/>
          <w:szCs w:val="24"/>
        </w:rPr>
      </w:pPr>
    </w:p>
    <w:p w14:paraId="3A2BD22C" w14:textId="55FBD4EE" w:rsidR="001F1623" w:rsidRPr="00A6147E" w:rsidRDefault="00754B8F" w:rsidP="00810A41">
      <w:pPr>
        <w:spacing w:line="240" w:lineRule="auto"/>
        <w:rPr>
          <w:rFonts w:ascii="Calibri" w:hAnsi="Calibri" w:cs="Calibri"/>
          <w:sz w:val="24"/>
          <w:szCs w:val="24"/>
        </w:rPr>
      </w:pPr>
      <w:ins w:id="327" w:author="brovink" w:date="2018-05-29T11:49:00Z">
        <w:r w:rsidRPr="00A6147E">
          <w:rPr>
            <w:rFonts w:ascii="Calibri" w:hAnsi="Calibri" w:cs="Calibri"/>
            <w:sz w:val="24"/>
            <w:szCs w:val="24"/>
          </w:rPr>
          <w:lastRenderedPageBreak/>
          <w:t>Staff questionnaires were sent to a total of 437 schools in</w:t>
        </w:r>
        <w:r>
          <w:rPr>
            <w:rFonts w:ascii="Calibri" w:hAnsi="Calibri" w:cs="Calibri"/>
            <w:sz w:val="24"/>
            <w:szCs w:val="24"/>
          </w:rPr>
          <w:t xml:space="preserve"> 22</w:t>
        </w:r>
        <w:r w:rsidRPr="00A6147E">
          <w:rPr>
            <w:rFonts w:ascii="Calibri" w:hAnsi="Calibri" w:cs="Calibri"/>
            <w:sz w:val="24"/>
            <w:szCs w:val="24"/>
          </w:rPr>
          <w:t xml:space="preserve"> local authorities via email, which represented a spread of geographical areas and a mix of urban, rural and coastal schools. The questionnaire was also circulated through teacher networks</w:t>
        </w:r>
        <w:r w:rsidRPr="00A6147E">
          <w:rPr>
            <w:rFonts w:ascii="Calibri" w:hAnsi="Calibri" w:cs="Calibri"/>
            <w:sz w:val="24"/>
            <w:szCs w:val="24"/>
            <w:vertAlign w:val="superscript"/>
          </w:rPr>
          <w:t>3</w:t>
        </w:r>
        <w:r w:rsidRPr="00A6147E">
          <w:rPr>
            <w:rFonts w:ascii="Calibri" w:hAnsi="Calibri" w:cs="Calibri"/>
            <w:sz w:val="24"/>
            <w:szCs w:val="24"/>
          </w:rPr>
          <w:t>, social m</w:t>
        </w:r>
        <w:r>
          <w:rPr>
            <w:rFonts w:ascii="Calibri" w:hAnsi="Calibri" w:cs="Calibri"/>
            <w:sz w:val="24"/>
            <w:szCs w:val="24"/>
          </w:rPr>
          <w:t xml:space="preserve">edia and professional contacts. Student questionnaires were completed by </w:t>
        </w:r>
      </w:ins>
      <w:ins w:id="328" w:author="brovink" w:date="2018-05-29T11:50:00Z">
        <w:r>
          <w:rPr>
            <w:rFonts w:ascii="Calibri" w:hAnsi="Calibri" w:cs="Calibri"/>
            <w:sz w:val="24"/>
            <w:szCs w:val="24"/>
          </w:rPr>
          <w:t xml:space="preserve">a total of </w:t>
        </w:r>
      </w:ins>
      <w:del w:id="329" w:author="brovink" w:date="2018-05-29T11:49:00Z">
        <w:r w:rsidR="001F1623" w:rsidRPr="00A6147E" w:rsidDel="00754B8F">
          <w:rPr>
            <w:rFonts w:ascii="Calibri" w:hAnsi="Calibri" w:cs="Calibri"/>
            <w:sz w:val="24"/>
            <w:szCs w:val="24"/>
          </w:rPr>
          <w:delText xml:space="preserve">In total, </w:delText>
        </w:r>
      </w:del>
      <w:r w:rsidR="001F1623" w:rsidRPr="00A6147E">
        <w:rPr>
          <w:rFonts w:ascii="Calibri" w:hAnsi="Calibri" w:cs="Calibri"/>
          <w:sz w:val="24"/>
          <w:szCs w:val="24"/>
        </w:rPr>
        <w:t xml:space="preserve">666 students from </w:t>
      </w:r>
      <w:ins w:id="330" w:author="brovink" w:date="2018-05-29T11:46:00Z">
        <w:r>
          <w:rPr>
            <w:rFonts w:ascii="Calibri" w:hAnsi="Calibri" w:cs="Calibri"/>
            <w:sz w:val="24"/>
            <w:szCs w:val="24"/>
          </w:rPr>
          <w:t>13</w:t>
        </w:r>
      </w:ins>
      <w:del w:id="331" w:author="brovink" w:date="2018-05-29T11:46:00Z">
        <w:r w:rsidR="000248D1" w:rsidRPr="00A6147E" w:rsidDel="00754B8F">
          <w:rPr>
            <w:rFonts w:ascii="Calibri" w:hAnsi="Calibri" w:cs="Calibri"/>
            <w:sz w:val="24"/>
            <w:szCs w:val="24"/>
          </w:rPr>
          <w:delText>thir</w:delText>
        </w:r>
        <w:r w:rsidR="001F1623" w:rsidRPr="00A6147E" w:rsidDel="00754B8F">
          <w:rPr>
            <w:rFonts w:ascii="Calibri" w:hAnsi="Calibri" w:cs="Calibri"/>
            <w:sz w:val="24"/>
            <w:szCs w:val="24"/>
          </w:rPr>
          <w:delText>teen</w:delText>
        </w:r>
      </w:del>
      <w:r w:rsidR="001F1623" w:rsidRPr="00A6147E">
        <w:rPr>
          <w:rFonts w:ascii="Calibri" w:hAnsi="Calibri" w:cs="Calibri"/>
          <w:sz w:val="24"/>
          <w:szCs w:val="24"/>
        </w:rPr>
        <w:t xml:space="preserve"> schools in six local authorities (administrative regions) completed questionnaires. The breakdown of students by school is presented in </w:t>
      </w:r>
      <w:r w:rsidR="001F1623" w:rsidRPr="00A6147E">
        <w:rPr>
          <w:rFonts w:ascii="Calibri" w:hAnsi="Calibri" w:cs="Calibri"/>
          <w:sz w:val="24"/>
          <w:szCs w:val="24"/>
        </w:rPr>
        <w:fldChar w:fldCharType="begin"/>
      </w:r>
      <w:r w:rsidR="001F1623" w:rsidRPr="00A6147E">
        <w:rPr>
          <w:rFonts w:ascii="Calibri" w:hAnsi="Calibri" w:cs="Calibri"/>
          <w:sz w:val="24"/>
          <w:szCs w:val="24"/>
        </w:rPr>
        <w:instrText xml:space="preserve"> REF _Ref503511484 \h  \* MERGEFORMAT </w:instrText>
      </w:r>
      <w:r w:rsidR="001F1623" w:rsidRPr="00A6147E">
        <w:rPr>
          <w:rFonts w:ascii="Calibri" w:hAnsi="Calibri" w:cs="Calibri"/>
          <w:sz w:val="24"/>
          <w:szCs w:val="24"/>
        </w:rPr>
      </w:r>
      <w:r w:rsidR="001F1623" w:rsidRPr="00A6147E">
        <w:rPr>
          <w:rFonts w:ascii="Calibri" w:hAnsi="Calibri" w:cs="Calibri"/>
          <w:sz w:val="24"/>
          <w:szCs w:val="24"/>
        </w:rPr>
        <w:fldChar w:fldCharType="separate"/>
      </w:r>
      <w:r w:rsidR="001F1623" w:rsidRPr="00A6147E">
        <w:rPr>
          <w:rFonts w:ascii="Calibri" w:hAnsi="Calibri" w:cs="Calibri"/>
          <w:sz w:val="24"/>
          <w:szCs w:val="24"/>
        </w:rPr>
        <w:t xml:space="preserve">Table </w:t>
      </w:r>
      <w:r w:rsidR="001F1623" w:rsidRPr="00A6147E">
        <w:rPr>
          <w:rFonts w:ascii="Calibri" w:hAnsi="Calibri" w:cs="Calibri"/>
          <w:noProof/>
          <w:sz w:val="24"/>
          <w:szCs w:val="24"/>
        </w:rPr>
        <w:t>1</w:t>
      </w:r>
      <w:r w:rsidR="001F1623" w:rsidRPr="00A6147E">
        <w:rPr>
          <w:rFonts w:ascii="Calibri" w:hAnsi="Calibri" w:cs="Calibri"/>
          <w:sz w:val="24"/>
          <w:szCs w:val="24"/>
        </w:rPr>
        <w:fldChar w:fldCharType="end"/>
      </w:r>
      <w:r w:rsidR="001F1623" w:rsidRPr="00A6147E">
        <w:rPr>
          <w:rFonts w:ascii="Calibri" w:hAnsi="Calibri" w:cs="Calibri"/>
          <w:sz w:val="24"/>
          <w:szCs w:val="24"/>
        </w:rPr>
        <w:fldChar w:fldCharType="begin"/>
      </w:r>
      <w:r w:rsidR="001F1623" w:rsidRPr="00A6147E">
        <w:rPr>
          <w:rFonts w:ascii="Calibri" w:hAnsi="Calibri" w:cs="Calibri"/>
          <w:sz w:val="24"/>
          <w:szCs w:val="24"/>
        </w:rPr>
        <w:instrText xml:space="preserve"> REF _Ref463453680 \h  \* MERGEFORMAT </w:instrText>
      </w:r>
      <w:r w:rsidR="001F1623" w:rsidRPr="00A6147E">
        <w:rPr>
          <w:rFonts w:ascii="Calibri" w:hAnsi="Calibri" w:cs="Calibri"/>
          <w:sz w:val="24"/>
          <w:szCs w:val="24"/>
        </w:rPr>
      </w:r>
      <w:r w:rsidR="001F1623" w:rsidRPr="00A6147E">
        <w:rPr>
          <w:rFonts w:ascii="Calibri" w:hAnsi="Calibri" w:cs="Calibri"/>
          <w:sz w:val="24"/>
          <w:szCs w:val="24"/>
        </w:rPr>
        <w:fldChar w:fldCharType="end"/>
      </w:r>
      <w:r w:rsidR="001F1623" w:rsidRPr="00A6147E">
        <w:rPr>
          <w:rFonts w:ascii="Calibri" w:hAnsi="Calibri" w:cs="Calibri"/>
          <w:sz w:val="24"/>
          <w:szCs w:val="24"/>
        </w:rPr>
        <w:t>.</w:t>
      </w:r>
      <w:bookmarkStart w:id="332" w:name="_Ref463453680"/>
      <w:bookmarkStart w:id="333" w:name="_Toc474496846"/>
      <w:r w:rsidR="001F1623" w:rsidRPr="00A6147E">
        <w:rPr>
          <w:rFonts w:ascii="Calibri" w:hAnsi="Calibri" w:cs="Calibri"/>
          <w:sz w:val="24"/>
          <w:szCs w:val="24"/>
        </w:rPr>
        <w:t xml:space="preserve"> </w:t>
      </w:r>
    </w:p>
    <w:p w14:paraId="3E2AA45F" w14:textId="14AD256E" w:rsidR="001F1623" w:rsidRPr="00A6147E" w:rsidDel="00754B8F" w:rsidRDefault="006C7B28" w:rsidP="00A6147E">
      <w:pPr>
        <w:spacing w:after="0" w:line="240" w:lineRule="auto"/>
        <w:rPr>
          <w:moveFrom w:id="334" w:author="brovink" w:date="2018-05-29T11:47:00Z"/>
          <w:rFonts w:ascii="Calibri" w:hAnsi="Calibri" w:cs="Calibri"/>
          <w:sz w:val="24"/>
          <w:szCs w:val="24"/>
        </w:rPr>
      </w:pPr>
      <w:moveFromRangeStart w:id="335" w:author="brovink" w:date="2018-05-29T11:47:00Z" w:name="move515357779"/>
      <w:moveFrom w:id="336" w:author="brovink" w:date="2018-05-29T11:47:00Z">
        <w:r w:rsidRPr="00A6147E" w:rsidDel="00754B8F">
          <w:rPr>
            <w:rFonts w:ascii="Calibri" w:hAnsi="Calibri" w:cs="Calibri"/>
            <w:sz w:val="24"/>
            <w:szCs w:val="24"/>
          </w:rPr>
          <w:t xml:space="preserve">[Table </w:t>
        </w:r>
        <w:r w:rsidR="00847E57" w:rsidRPr="00A6147E" w:rsidDel="00754B8F">
          <w:rPr>
            <w:rFonts w:ascii="Calibri" w:hAnsi="Calibri" w:cs="Calibri"/>
            <w:sz w:val="24"/>
            <w:szCs w:val="24"/>
          </w:rPr>
          <w:t xml:space="preserve">1 </w:t>
        </w:r>
        <w:r w:rsidRPr="00A6147E" w:rsidDel="00754B8F">
          <w:rPr>
            <w:rFonts w:ascii="Calibri" w:hAnsi="Calibri" w:cs="Calibri"/>
            <w:sz w:val="24"/>
            <w:szCs w:val="24"/>
          </w:rPr>
          <w:t>near here]</w:t>
        </w:r>
      </w:moveFrom>
      <w:ins w:id="337" w:author="brovink" w:date="2018-05-29T11:48:00Z">
        <w:r w:rsidR="00754B8F">
          <w:rPr>
            <w:rFonts w:ascii="Calibri" w:hAnsi="Calibri" w:cs="Calibri"/>
            <w:sz w:val="24"/>
            <w:szCs w:val="24"/>
          </w:rPr>
          <w:t xml:space="preserve">The </w:t>
        </w:r>
        <w:r w:rsidR="00754B8F" w:rsidRPr="00A6147E">
          <w:rPr>
            <w:rFonts w:ascii="Calibri" w:hAnsi="Calibri" w:cs="Calibri"/>
            <w:sz w:val="24"/>
            <w:szCs w:val="24"/>
          </w:rPr>
          <w:t>Year 10 participants were recruited by inviting school participation through the head teacher questionnaires, and visits were subsequently arranged to collect student data. In order to minimise potential disruption to schools and maximise recruitment, many aspects of the arrangements were left to their discretion, which meant that the sample size in each school was uneven, but this was considered to be a reasonable trade-off.  All instruments were piloted in one school before the start of the main study and no changes were found to be necessary.</w:t>
        </w:r>
      </w:ins>
    </w:p>
    <w:bookmarkEnd w:id="332"/>
    <w:bookmarkEnd w:id="333"/>
    <w:moveFromRangeEnd w:id="335"/>
    <w:p w14:paraId="3A88F194" w14:textId="77777777" w:rsidR="00754B8F" w:rsidRDefault="00754B8F" w:rsidP="00A6147E">
      <w:pPr>
        <w:spacing w:line="240" w:lineRule="auto"/>
        <w:rPr>
          <w:ins w:id="338" w:author="brovink" w:date="2018-05-29T11:47:00Z"/>
          <w:rFonts w:ascii="Calibri" w:hAnsi="Calibri" w:cs="Calibri"/>
          <w:sz w:val="24"/>
          <w:szCs w:val="24"/>
        </w:rPr>
      </w:pPr>
    </w:p>
    <w:p w14:paraId="7B3AC913" w14:textId="51952B7D" w:rsidR="001F1623" w:rsidRPr="00A6147E" w:rsidDel="00754B8F" w:rsidRDefault="001F1623" w:rsidP="00A6147E">
      <w:pPr>
        <w:spacing w:line="240" w:lineRule="auto"/>
        <w:rPr>
          <w:del w:id="339" w:author="brovink" w:date="2018-05-29T11:49:00Z"/>
          <w:rFonts w:ascii="Calibri" w:hAnsi="Calibri" w:cs="Calibri"/>
          <w:sz w:val="24"/>
          <w:szCs w:val="24"/>
        </w:rPr>
      </w:pPr>
      <w:del w:id="340" w:author="brovink" w:date="2018-05-29T11:49:00Z">
        <w:r w:rsidRPr="00A6147E" w:rsidDel="00754B8F">
          <w:rPr>
            <w:rFonts w:ascii="Calibri" w:hAnsi="Calibri" w:cs="Calibri"/>
            <w:sz w:val="24"/>
            <w:szCs w:val="24"/>
          </w:rPr>
          <w:delText>Staff questionnaires were sent to a total of 437 schools in</w:delText>
        </w:r>
      </w:del>
      <w:del w:id="341" w:author="brovink" w:date="2018-05-29T11:48:00Z">
        <w:r w:rsidRPr="00A6147E" w:rsidDel="00754B8F">
          <w:rPr>
            <w:rFonts w:ascii="Calibri" w:hAnsi="Calibri" w:cs="Calibri"/>
            <w:sz w:val="24"/>
            <w:szCs w:val="24"/>
          </w:rPr>
          <w:delText xml:space="preserve"> twenty-two</w:delText>
        </w:r>
      </w:del>
      <w:del w:id="342" w:author="brovink" w:date="2018-05-29T11:49:00Z">
        <w:r w:rsidRPr="00A6147E" w:rsidDel="00754B8F">
          <w:rPr>
            <w:rFonts w:ascii="Calibri" w:hAnsi="Calibri" w:cs="Calibri"/>
            <w:sz w:val="24"/>
            <w:szCs w:val="24"/>
          </w:rPr>
          <w:delText xml:space="preserve"> local authorities via email, which represented a spread of geographical areas and a mix of urban, rural and coastal schools. The questionnaire was also circulated through teacher </w:delText>
        </w:r>
        <w:r w:rsidR="00194630" w:rsidRPr="00A6147E" w:rsidDel="00754B8F">
          <w:rPr>
            <w:rFonts w:ascii="Calibri" w:hAnsi="Calibri" w:cs="Calibri"/>
            <w:sz w:val="24"/>
            <w:szCs w:val="24"/>
          </w:rPr>
          <w:delText>networks</w:delText>
        </w:r>
        <w:r w:rsidR="00194630" w:rsidRPr="00A6147E" w:rsidDel="00754B8F">
          <w:rPr>
            <w:rFonts w:ascii="Calibri" w:hAnsi="Calibri" w:cs="Calibri"/>
            <w:sz w:val="24"/>
            <w:szCs w:val="24"/>
            <w:vertAlign w:val="superscript"/>
          </w:rPr>
          <w:delText>3</w:delText>
        </w:r>
        <w:r w:rsidRPr="00A6147E" w:rsidDel="00754B8F">
          <w:rPr>
            <w:rFonts w:ascii="Calibri" w:hAnsi="Calibri" w:cs="Calibri"/>
            <w:sz w:val="24"/>
            <w:szCs w:val="24"/>
          </w:rPr>
          <w:delText>, social media and professional contacts.</w:delText>
        </w:r>
      </w:del>
    </w:p>
    <w:p w14:paraId="5E2BDE30" w14:textId="468806A8" w:rsidR="00754B8F" w:rsidRDefault="001F1623" w:rsidP="00A6147E">
      <w:pPr>
        <w:spacing w:line="240" w:lineRule="auto"/>
        <w:rPr>
          <w:ins w:id="343" w:author="brovink" w:date="2018-05-29T11:47:00Z"/>
          <w:rFonts w:ascii="Calibri" w:hAnsi="Calibri" w:cs="Calibri"/>
          <w:sz w:val="24"/>
          <w:szCs w:val="24"/>
        </w:rPr>
      </w:pPr>
      <w:del w:id="344" w:author="brovink" w:date="2018-05-29T11:47:00Z">
        <w:r w:rsidRPr="00A6147E" w:rsidDel="00754B8F">
          <w:rPr>
            <w:rFonts w:ascii="Calibri" w:hAnsi="Calibri" w:cs="Calibri"/>
            <w:sz w:val="24"/>
            <w:szCs w:val="24"/>
          </w:rPr>
          <w:delText xml:space="preserve">Year 10 participants were recruited by inviting school participation through the head teacher questionnaires, and visits were subsequently arranged to collect student data. In order to minimise potential disruption to schools and maximise recruitment, many aspects of the arrangements were left to their discretion, which meant that the sample size in each school was uneven, but this was considered to be a reasonable trade-off.  </w:delText>
        </w:r>
        <w:r w:rsidR="00A00DFA" w:rsidRPr="00A6147E" w:rsidDel="00754B8F">
          <w:rPr>
            <w:rFonts w:ascii="Calibri" w:hAnsi="Calibri" w:cs="Calibri"/>
            <w:sz w:val="24"/>
            <w:szCs w:val="24"/>
          </w:rPr>
          <w:delText xml:space="preserve">All instruments were piloted in one school before the start of the main study </w:delText>
        </w:r>
        <w:r w:rsidR="00D66066" w:rsidRPr="00A6147E" w:rsidDel="00754B8F">
          <w:rPr>
            <w:rFonts w:ascii="Calibri" w:hAnsi="Calibri" w:cs="Calibri"/>
            <w:sz w:val="24"/>
            <w:szCs w:val="24"/>
          </w:rPr>
          <w:delText xml:space="preserve">and </w:delText>
        </w:r>
        <w:r w:rsidR="00A00DFA" w:rsidRPr="00A6147E" w:rsidDel="00754B8F">
          <w:rPr>
            <w:rFonts w:ascii="Calibri" w:hAnsi="Calibri" w:cs="Calibri"/>
            <w:sz w:val="24"/>
            <w:szCs w:val="24"/>
          </w:rPr>
          <w:delText xml:space="preserve">no changes were found to be necessary. </w:delText>
        </w:r>
      </w:del>
    </w:p>
    <w:p w14:paraId="6415F766" w14:textId="77777777" w:rsidR="00754B8F" w:rsidRPr="00A6147E" w:rsidRDefault="00754B8F" w:rsidP="00754B8F">
      <w:pPr>
        <w:spacing w:after="0" w:line="240" w:lineRule="auto"/>
        <w:rPr>
          <w:moveTo w:id="345" w:author="brovink" w:date="2018-05-29T11:47:00Z"/>
          <w:rFonts w:ascii="Calibri" w:hAnsi="Calibri" w:cs="Calibri"/>
          <w:sz w:val="24"/>
          <w:szCs w:val="24"/>
        </w:rPr>
      </w:pPr>
      <w:moveToRangeStart w:id="346" w:author="brovink" w:date="2018-05-29T11:47:00Z" w:name="move515357779"/>
      <w:moveTo w:id="347" w:author="brovink" w:date="2018-05-29T11:47:00Z">
        <w:r w:rsidRPr="00A6147E">
          <w:rPr>
            <w:rFonts w:ascii="Calibri" w:hAnsi="Calibri" w:cs="Calibri"/>
            <w:sz w:val="24"/>
            <w:szCs w:val="24"/>
          </w:rPr>
          <w:t>[Table 1 near here]</w:t>
        </w:r>
      </w:moveTo>
    </w:p>
    <w:moveToRangeEnd w:id="346"/>
    <w:p w14:paraId="53F7CA3A" w14:textId="77777777" w:rsidR="00754B8F" w:rsidRPr="00A6147E" w:rsidRDefault="00754B8F" w:rsidP="00A6147E">
      <w:pPr>
        <w:spacing w:line="240" w:lineRule="auto"/>
        <w:rPr>
          <w:rFonts w:ascii="Calibri" w:hAnsi="Calibri" w:cs="Calibri"/>
          <w:sz w:val="24"/>
          <w:szCs w:val="24"/>
        </w:rPr>
      </w:pPr>
    </w:p>
    <w:p w14:paraId="6989D87C" w14:textId="4A0070E3" w:rsidR="001F1623" w:rsidRPr="00A6147E" w:rsidRDefault="001F1623" w:rsidP="00A6147E">
      <w:pPr>
        <w:pStyle w:val="Heading3"/>
        <w:spacing w:line="240" w:lineRule="auto"/>
        <w:rPr>
          <w:rFonts w:ascii="Calibri" w:hAnsi="Calibri" w:cs="Calibri"/>
          <w:b/>
          <w:i/>
          <w:color w:val="auto"/>
        </w:rPr>
      </w:pPr>
      <w:r w:rsidRPr="00A6147E">
        <w:rPr>
          <w:rFonts w:ascii="Calibri" w:hAnsi="Calibri" w:cs="Calibri"/>
          <w:b/>
          <w:i/>
          <w:color w:val="auto"/>
        </w:rPr>
        <w:t xml:space="preserve">Instrument: </w:t>
      </w:r>
      <w:ins w:id="348" w:author="brovink" w:date="2018-05-29T11:50:00Z">
        <w:r w:rsidR="000437BB">
          <w:rPr>
            <w:rFonts w:ascii="Calibri" w:hAnsi="Calibri" w:cs="Calibri"/>
            <w:b/>
            <w:i/>
            <w:color w:val="auto"/>
          </w:rPr>
          <w:t>s</w:t>
        </w:r>
      </w:ins>
      <w:del w:id="349" w:author="brovink" w:date="2018-05-29T11:50:00Z">
        <w:r w:rsidRPr="00A6147E" w:rsidDel="000437BB">
          <w:rPr>
            <w:rFonts w:ascii="Calibri" w:hAnsi="Calibri" w:cs="Calibri"/>
            <w:b/>
            <w:i/>
            <w:color w:val="auto"/>
          </w:rPr>
          <w:delText>S</w:delText>
        </w:r>
      </w:del>
      <w:r w:rsidRPr="00A6147E">
        <w:rPr>
          <w:rFonts w:ascii="Calibri" w:hAnsi="Calibri" w:cs="Calibri"/>
          <w:b/>
          <w:i/>
          <w:color w:val="auto"/>
        </w:rPr>
        <w:t>tudent questionnaire</w:t>
      </w:r>
    </w:p>
    <w:p w14:paraId="684307C7" w14:textId="77777777" w:rsidR="001F1623" w:rsidRPr="00A6147E" w:rsidRDefault="001F1623" w:rsidP="00A6147E">
      <w:pPr>
        <w:spacing w:line="240" w:lineRule="auto"/>
        <w:rPr>
          <w:rFonts w:ascii="Calibri" w:hAnsi="Calibri" w:cs="Calibri"/>
          <w:sz w:val="24"/>
          <w:szCs w:val="24"/>
        </w:rPr>
      </w:pPr>
      <w:r w:rsidRPr="00A6147E">
        <w:rPr>
          <w:rFonts w:ascii="Calibri" w:hAnsi="Calibri" w:cs="Calibri"/>
          <w:sz w:val="24"/>
          <w:szCs w:val="24"/>
        </w:rPr>
        <w:t xml:space="preserve">The questionnaire asked about both student choice and motivation. </w:t>
      </w:r>
    </w:p>
    <w:p w14:paraId="7D7C781B" w14:textId="6C39BB3F" w:rsidR="002B23D9" w:rsidRPr="00A6147E" w:rsidRDefault="001F1623" w:rsidP="00A6147E">
      <w:pPr>
        <w:spacing w:line="240" w:lineRule="auto"/>
        <w:rPr>
          <w:rFonts w:ascii="Calibri" w:hAnsi="Calibri" w:cs="Calibri"/>
          <w:i/>
          <w:sz w:val="24"/>
          <w:szCs w:val="24"/>
        </w:rPr>
      </w:pPr>
      <w:r w:rsidRPr="00A6147E">
        <w:rPr>
          <w:rFonts w:ascii="Calibri" w:hAnsi="Calibri" w:cs="Calibri"/>
          <w:i/>
          <w:sz w:val="24"/>
          <w:szCs w:val="24"/>
        </w:rPr>
        <w:t xml:space="preserve">Motivation items </w:t>
      </w:r>
    </w:p>
    <w:p w14:paraId="6021E7FD" w14:textId="5181AE39" w:rsidR="000437BB" w:rsidRPr="00A6147E" w:rsidRDefault="001F1623" w:rsidP="000437BB">
      <w:pPr>
        <w:spacing w:line="240" w:lineRule="auto"/>
        <w:rPr>
          <w:moveTo w:id="350" w:author="brovink" w:date="2018-05-29T11:51:00Z"/>
          <w:rFonts w:ascii="Calibri" w:hAnsi="Calibri" w:cs="Calibri"/>
          <w:sz w:val="24"/>
        </w:rPr>
      </w:pPr>
      <w:r w:rsidRPr="00A6147E">
        <w:rPr>
          <w:rFonts w:ascii="Calibri" w:hAnsi="Calibri" w:cs="Calibri"/>
          <w:sz w:val="24"/>
          <w:szCs w:val="24"/>
        </w:rPr>
        <w:t xml:space="preserve">A Self-Determination Theory instrument known as the Academic Self-Regulation Questionnaire (SRQ-A)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"Ryan", "given" : "Richard M.", "non-dropping-particle" : "", "parse-names" : false, "suffix" : "" }, { "dropping-particle" : "", "family" : "Connell", "given" : "James P.", "non-dropping-particle" : "", "parse-names" : false, "suffix" : "" } ], "container-title" : "Journal of Personality and Social Psychology", "id" : "ITEM-1", "issue" : "5", "issued" : { "date-parts" : [ [ "1989" ] ] }, "page" : "749-761", "title" : "Perceived locus of causality and internalization: examining reasons for acting in two domains", "type" : "article-journal", "volume" : "57" }, "uris" : [ "http://www.mendeley.com/documents/?uuid=f80bce12-dd8c-4bea-a318-4464f3737043", "http://www.mendeley.com/documents/?uuid=3a777936-1b64-4ba6-9261-4301a71759e0" ] } ], "mendeley" : { "formattedCitation" : "(Ryan &amp; Connell, 1989)", "plainTextFormattedCitation" : "(Ryan &amp; Connell, 1989)", "previouslyFormattedCitation" : "(Ryan &amp; Connell, 1989)" }, "properties" : { "noteIndex" : 6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 xml:space="preserve">(Ryan </w:t>
      </w:r>
      <w:ins w:id="351" w:author="brovink" w:date="2018-05-29T11:50:00Z">
        <w:r w:rsidR="000437BB">
          <w:rPr>
            <w:rFonts w:ascii="Calibri" w:hAnsi="Calibri" w:cs="Calibri"/>
            <w:noProof/>
            <w:sz w:val="24"/>
            <w:szCs w:val="24"/>
          </w:rPr>
          <w:t>and</w:t>
        </w:r>
      </w:ins>
      <w:del w:id="352" w:author="brovink" w:date="2018-05-29T11:50:00Z">
        <w:r w:rsidRPr="00A6147E" w:rsidDel="000437BB">
          <w:rPr>
            <w:rFonts w:ascii="Calibri" w:hAnsi="Calibri" w:cs="Calibri"/>
            <w:noProof/>
            <w:sz w:val="24"/>
            <w:szCs w:val="24"/>
          </w:rPr>
          <w:delText>&amp;</w:delText>
        </w:r>
      </w:del>
      <w:r w:rsidRPr="00A6147E">
        <w:rPr>
          <w:rFonts w:ascii="Calibri" w:hAnsi="Calibri" w:cs="Calibri"/>
          <w:noProof/>
          <w:sz w:val="24"/>
          <w:szCs w:val="24"/>
        </w:rPr>
        <w:t xml:space="preserve"> Connell</w:t>
      </w:r>
      <w:r w:rsidR="00A6147E">
        <w:rPr>
          <w:rFonts w:ascii="Calibri" w:hAnsi="Calibri" w:cs="Calibri"/>
          <w:noProof/>
          <w:sz w:val="24"/>
          <w:szCs w:val="24"/>
        </w:rPr>
        <w:t xml:space="preserve"> 1</w:t>
      </w:r>
      <w:r w:rsidRPr="00A6147E">
        <w:rPr>
          <w:rFonts w:ascii="Calibri" w:hAnsi="Calibri" w:cs="Calibri"/>
          <w:noProof/>
          <w:sz w:val="24"/>
          <w:szCs w:val="24"/>
        </w:rPr>
        <w:t>989)</w:t>
      </w:r>
      <w:r w:rsidRPr="00A6147E">
        <w:rPr>
          <w:rFonts w:ascii="Calibri" w:hAnsi="Calibri" w:cs="Calibri"/>
          <w:sz w:val="24"/>
          <w:szCs w:val="24"/>
        </w:rPr>
        <w:fldChar w:fldCharType="end"/>
      </w:r>
      <w:r w:rsidRPr="00A6147E">
        <w:rPr>
          <w:rFonts w:ascii="Calibri" w:hAnsi="Calibri" w:cs="Calibri"/>
          <w:sz w:val="24"/>
          <w:szCs w:val="24"/>
        </w:rPr>
        <w:t xml:space="preserve">, designed for high school (secondary) students was used, reflecting the continuum of motivation described </w:t>
      </w:r>
      <w:r w:rsidR="004376E6" w:rsidRPr="00A6147E">
        <w:rPr>
          <w:rFonts w:ascii="Calibri" w:hAnsi="Calibri" w:cs="Calibri"/>
          <w:sz w:val="24"/>
          <w:szCs w:val="24"/>
        </w:rPr>
        <w:t>previously</w:t>
      </w:r>
      <w:r w:rsidRPr="00A6147E">
        <w:rPr>
          <w:rFonts w:ascii="Calibri" w:hAnsi="Calibri" w:cs="Calibri"/>
          <w:sz w:val="24"/>
          <w:szCs w:val="24"/>
        </w:rPr>
        <w:t xml:space="preserve">. </w:t>
      </w:r>
      <w:r w:rsidR="001715A5" w:rsidRPr="00A6147E">
        <w:rPr>
          <w:rFonts w:ascii="Calibri" w:hAnsi="Calibri" w:cs="Calibri"/>
          <w:sz w:val="24"/>
          <w:szCs w:val="24"/>
        </w:rPr>
        <w:t>T</w:t>
      </w:r>
      <w:r w:rsidRPr="00A6147E">
        <w:rPr>
          <w:rFonts w:ascii="Calibri" w:hAnsi="Calibri" w:cs="Calibri"/>
          <w:sz w:val="24"/>
          <w:szCs w:val="24"/>
        </w:rPr>
        <w:t xml:space="preserve">he measure has been used in a </w:t>
      </w:r>
      <w:r w:rsidRPr="00A6147E">
        <w:rPr>
          <w:rFonts w:ascii="Calibri" w:hAnsi="Calibri" w:cs="Calibri"/>
          <w:sz w:val="24"/>
        </w:rPr>
        <w:t>range of studies</w:t>
      </w:r>
      <w:r w:rsidR="00121432" w:rsidRPr="00A6147E">
        <w:rPr>
          <w:rFonts w:ascii="Calibri" w:hAnsi="Calibri" w:cs="Calibri"/>
          <w:sz w:val="24"/>
        </w:rPr>
        <w:t xml:space="preserve"> (</w:t>
      </w:r>
      <w:r w:rsidR="00A00DFA" w:rsidRPr="00A6147E">
        <w:rPr>
          <w:rFonts w:ascii="Calibri" w:hAnsi="Calibri" w:cs="Calibri"/>
          <w:sz w:val="24"/>
        </w:rPr>
        <w:t xml:space="preserve">see for example </w:t>
      </w:r>
      <w:r w:rsidR="006178E7" w:rsidRPr="00A6147E">
        <w:rPr>
          <w:rFonts w:ascii="Calibri" w:hAnsi="Calibri" w:cs="Calibri"/>
          <w:sz w:val="24"/>
        </w:rPr>
        <w:t>Alivernini</w:t>
      </w:r>
      <w:del w:id="353" w:author="brovink" w:date="2018-05-29T11:50:00Z">
        <w:r w:rsidR="006178E7" w:rsidRPr="00A6147E" w:rsidDel="000437BB">
          <w:rPr>
            <w:rFonts w:ascii="Calibri" w:hAnsi="Calibri" w:cs="Calibri"/>
            <w:sz w:val="24"/>
          </w:rPr>
          <w:delText>, Manganelli, Cavicchi</w:delText>
        </w:r>
        <w:r w:rsidR="00A00DFA" w:rsidRPr="00A6147E" w:rsidDel="000437BB">
          <w:rPr>
            <w:rFonts w:ascii="Calibri" w:hAnsi="Calibri" w:cs="Calibri"/>
            <w:sz w:val="24"/>
          </w:rPr>
          <w:delText>olo, Girelli, Biasi, &amp; Lucidi</w:delText>
        </w:r>
      </w:del>
      <w:ins w:id="354" w:author="brovink" w:date="2018-05-29T11:50:00Z">
        <w:r w:rsidR="000437BB">
          <w:rPr>
            <w:rFonts w:ascii="Calibri" w:hAnsi="Calibri" w:cs="Calibri"/>
            <w:sz w:val="24"/>
          </w:rPr>
          <w:t xml:space="preserve"> et al.</w:t>
        </w:r>
      </w:ins>
      <w:r w:rsidR="00A6147E">
        <w:rPr>
          <w:rFonts w:ascii="Calibri" w:hAnsi="Calibri" w:cs="Calibri"/>
          <w:sz w:val="24"/>
        </w:rPr>
        <w:t xml:space="preserve"> 2</w:t>
      </w:r>
      <w:r w:rsidR="006178E7" w:rsidRPr="00A6147E">
        <w:rPr>
          <w:rFonts w:ascii="Calibri" w:hAnsi="Calibri" w:cs="Calibri"/>
          <w:sz w:val="24"/>
        </w:rPr>
        <w:t>017</w:t>
      </w:r>
      <w:r w:rsidR="00A00DFA" w:rsidRPr="00A6147E">
        <w:rPr>
          <w:rFonts w:ascii="Calibri" w:hAnsi="Calibri" w:cs="Calibri"/>
          <w:sz w:val="24"/>
        </w:rPr>
        <w:t>)</w:t>
      </w:r>
      <w:r w:rsidR="000112DA" w:rsidRPr="00A6147E">
        <w:rPr>
          <w:rFonts w:ascii="Calibri" w:hAnsi="Calibri" w:cs="Calibri"/>
          <w:sz w:val="24"/>
        </w:rPr>
        <w:t xml:space="preserve"> and consists of 32 items addressing reasons for doing homework, classwork, answering hard questions and trying to do well at school</w:t>
      </w:r>
      <w:r w:rsidRPr="00A6147E">
        <w:rPr>
          <w:rFonts w:ascii="Calibri" w:hAnsi="Calibri" w:cs="Calibri"/>
          <w:sz w:val="24"/>
          <w:szCs w:val="24"/>
        </w:rPr>
        <w:fldChar w:fldCharType="begin"/>
      </w:r>
      <w:r w:rsidRPr="00A6147E">
        <w:rPr>
          <w:rFonts w:ascii="Calibri" w:hAnsi="Calibri" w:cs="Calibri"/>
          <w:sz w:val="24"/>
          <w:szCs w:val="24"/>
        </w:rPr>
        <w:instrText xml:space="preserve"> ADDIN EN.CITE &lt;EndNote&gt;&lt;Cite&gt;&lt;Author&gt;Self-determination theory&lt;/Author&gt;&lt;Year&gt;n.d.&lt;/Year&gt;&lt;RecNum&gt;654&lt;/RecNum&gt;&lt;IDText&gt;The self-regulation questionnaires&lt;/IDText&gt;&lt;DisplayText&gt;(Self-determination theory, n.d.)&lt;/DisplayText&gt;&lt;record&gt;&lt;rec-number&gt;654&lt;/rec-number&gt;&lt;foreign-keys&gt;&lt;key app="EN" db-id="zwrv90zvj905rue25zsvpfvjftzzad5wfe0e" timestamp="1486385817"&gt;654&lt;/key&gt;&lt;/foreign-keys&gt;&lt;ref-type name="Web Page"&gt;12&lt;/ref-type&gt;&lt;contributors&gt;&lt;authors&gt;&lt;author&gt;Self-determination theory,&lt;/author&gt;&lt;/authors&gt;&lt;/contributors&gt;&lt;titles&gt;&lt;title&gt;The self-regulation questionnaires&lt;/title&gt;&lt;/titles&gt;&lt;number&gt;24/9/14&lt;/number&gt;&lt;dates&gt;&lt;year&gt;n.d.&lt;/year&gt;&lt;/dates&gt;&lt;publisher&gt;Self-determination theory&lt;/publisher&gt;&lt;urls&gt;&lt;related-urls&gt;&lt;url&gt;http://selfdeterminationtheory.org/self-regulation-questionnaires/&lt;/url&gt;&lt;/related-urls&gt;&lt;/urls&gt;&lt;/record&gt;&lt;/Cite&gt;&lt;/EndNote&gt;</w:instrText>
      </w:r>
      <w:r w:rsidRPr="00A6147E">
        <w:rPr>
          <w:rFonts w:ascii="Calibri" w:hAnsi="Calibri" w:cs="Calibri"/>
          <w:sz w:val="24"/>
          <w:szCs w:val="24"/>
        </w:rPr>
        <w:fldChar w:fldCharType="end"/>
      </w:r>
      <w:r w:rsidRPr="00A6147E">
        <w:rPr>
          <w:rFonts w:ascii="Calibri" w:hAnsi="Calibri" w:cs="Calibri"/>
          <w:sz w:val="24"/>
          <w:szCs w:val="24"/>
        </w:rPr>
        <w:t>. The wording was modified in the present study to address work in language lessons specifically</w:t>
      </w:r>
      <w:del w:id="355" w:author="brovink" w:date="2018-05-29T11:51:00Z">
        <w:r w:rsidR="001715A5" w:rsidRPr="00A6147E" w:rsidDel="000437BB">
          <w:rPr>
            <w:rFonts w:ascii="Calibri" w:hAnsi="Calibri" w:cs="Calibri"/>
            <w:sz w:val="24"/>
            <w:szCs w:val="24"/>
          </w:rPr>
          <w:delText xml:space="preserve"> </w:delText>
        </w:r>
      </w:del>
      <w:r w:rsidR="001715A5" w:rsidRPr="00A6147E">
        <w:rPr>
          <w:rFonts w:ascii="Calibri" w:hAnsi="Calibri" w:cs="Calibri"/>
          <w:sz w:val="24"/>
          <w:szCs w:val="24"/>
        </w:rPr>
        <w:t>, asking ‘Why do you do your work in languages?’</w:t>
      </w:r>
      <w:ins w:id="356" w:author="brovink" w:date="2018-05-29T12:31:00Z">
        <w:r w:rsidR="00A72545">
          <w:rPr>
            <w:rFonts w:ascii="Calibri" w:hAnsi="Calibri" w:cs="Calibri"/>
            <w:sz w:val="24"/>
            <w:szCs w:val="24"/>
          </w:rPr>
          <w:t xml:space="preserve"> </w:t>
        </w:r>
      </w:ins>
      <w:del w:id="357" w:author="brovink" w:date="2018-05-29T12:31:00Z">
        <w:r w:rsidRPr="00A6147E" w:rsidDel="00A72545">
          <w:rPr>
            <w:rFonts w:ascii="Calibri" w:hAnsi="Calibri" w:cs="Calibri"/>
            <w:sz w:val="24"/>
            <w:szCs w:val="24"/>
          </w:rPr>
          <w:delText xml:space="preserve">. </w:delText>
        </w:r>
      </w:del>
      <w:r w:rsidR="000112DA" w:rsidRPr="00A6147E">
        <w:rPr>
          <w:rFonts w:ascii="Calibri" w:hAnsi="Calibri" w:cs="Calibri"/>
          <w:sz w:val="24"/>
          <w:szCs w:val="24"/>
        </w:rPr>
        <w:t xml:space="preserve">Ten of the items were selected to identify students’ position on the continuum in this domain, as shown in </w:t>
      </w:r>
      <w:r w:rsidRPr="00A6147E">
        <w:rPr>
          <w:rFonts w:ascii="Calibri" w:hAnsi="Calibri" w:cs="Calibri"/>
          <w:sz w:val="24"/>
          <w:szCs w:val="24"/>
        </w:rPr>
        <w:t>Table 2.</w:t>
      </w:r>
      <w:ins w:id="358" w:author="brovink" w:date="2018-05-29T11:51:00Z">
        <w:r w:rsidR="000437BB">
          <w:rPr>
            <w:rFonts w:ascii="Calibri" w:hAnsi="Calibri" w:cs="Calibri"/>
            <w:sz w:val="24"/>
            <w:szCs w:val="24"/>
          </w:rPr>
          <w:t xml:space="preserve"> </w:t>
        </w:r>
      </w:ins>
      <w:moveToRangeStart w:id="359" w:author="brovink" w:date="2018-05-29T11:51:00Z" w:name="move515358024"/>
      <w:moveTo w:id="360" w:author="brovink" w:date="2018-05-29T11:51:00Z">
        <w:r w:rsidR="000437BB" w:rsidRPr="00A6147E">
          <w:rPr>
            <w:rFonts w:ascii="Calibri" w:hAnsi="Calibri" w:cs="Calibri"/>
            <w:sz w:val="24"/>
          </w:rPr>
          <w:t>For each of the ten items given in response to the question ‘Why do you do your work in languages?’, students were required to indicate whether the reason was ‘very true’ ‘sort of true’ ‘not very true’ or ‘not at all true’, in line with the standard procedure for administering the SRQ-A.</w:t>
        </w:r>
      </w:moveTo>
    </w:p>
    <w:moveToRangeEnd w:id="359"/>
    <w:p w14:paraId="6E8E4B5C" w14:textId="6289EBA4" w:rsidR="001F1623" w:rsidRPr="00A6147E" w:rsidRDefault="001F1623" w:rsidP="00A6147E">
      <w:pPr>
        <w:spacing w:line="240" w:lineRule="auto"/>
        <w:rPr>
          <w:rFonts w:ascii="Calibri" w:hAnsi="Calibri" w:cs="Calibri"/>
          <w:sz w:val="24"/>
          <w:szCs w:val="24"/>
        </w:rPr>
      </w:pPr>
    </w:p>
    <w:p w14:paraId="43A72E0D" w14:textId="2B7AECE1" w:rsidR="001F1623" w:rsidRDefault="006C7B28" w:rsidP="00A6147E">
      <w:pPr>
        <w:spacing w:after="0" w:line="240" w:lineRule="auto"/>
        <w:rPr>
          <w:ins w:id="361" w:author="brovink" w:date="2018-05-29T11:51:00Z"/>
          <w:rFonts w:ascii="Calibri" w:hAnsi="Calibri" w:cs="Calibri"/>
          <w:i/>
          <w:sz w:val="24"/>
          <w:szCs w:val="24"/>
        </w:rPr>
      </w:pPr>
      <w:r w:rsidRPr="00A6147E">
        <w:rPr>
          <w:rFonts w:ascii="Calibri" w:hAnsi="Calibri" w:cs="Calibri"/>
          <w:sz w:val="24"/>
        </w:rPr>
        <w:t xml:space="preserve">[Table </w:t>
      </w:r>
      <w:r w:rsidR="00847E57" w:rsidRPr="00A6147E">
        <w:rPr>
          <w:rFonts w:ascii="Calibri" w:hAnsi="Calibri" w:cs="Calibri"/>
          <w:sz w:val="24"/>
        </w:rPr>
        <w:t xml:space="preserve">2 </w:t>
      </w:r>
      <w:r w:rsidRPr="00A6147E">
        <w:rPr>
          <w:rFonts w:ascii="Calibri" w:hAnsi="Calibri" w:cs="Calibri"/>
          <w:sz w:val="24"/>
        </w:rPr>
        <w:t>near here]</w:t>
      </w:r>
      <w:r w:rsidR="00847E57" w:rsidRPr="00A6147E">
        <w:rPr>
          <w:rFonts w:ascii="Calibri" w:hAnsi="Calibri" w:cs="Calibri"/>
          <w:i/>
          <w:sz w:val="24"/>
          <w:szCs w:val="24"/>
        </w:rPr>
        <w:t xml:space="preserve"> </w:t>
      </w:r>
    </w:p>
    <w:p w14:paraId="58245D5A" w14:textId="77777777" w:rsidR="000437BB" w:rsidRPr="00A6147E" w:rsidRDefault="000437BB" w:rsidP="00A6147E">
      <w:pPr>
        <w:spacing w:after="0" w:line="240" w:lineRule="auto"/>
        <w:rPr>
          <w:rFonts w:ascii="Calibri" w:hAnsi="Calibri" w:cs="Calibri"/>
        </w:rPr>
      </w:pPr>
    </w:p>
    <w:p w14:paraId="7F9E9358" w14:textId="0462EF7B" w:rsidR="001F1623" w:rsidRPr="00A6147E" w:rsidDel="000437BB" w:rsidRDefault="00D66066" w:rsidP="00A6147E">
      <w:pPr>
        <w:spacing w:line="240" w:lineRule="auto"/>
        <w:rPr>
          <w:moveFrom w:id="362" w:author="brovink" w:date="2018-05-29T11:51:00Z"/>
          <w:rFonts w:ascii="Calibri" w:hAnsi="Calibri" w:cs="Calibri"/>
          <w:sz w:val="24"/>
        </w:rPr>
      </w:pPr>
      <w:moveFromRangeStart w:id="363" w:author="brovink" w:date="2018-05-29T11:51:00Z" w:name="move515358024"/>
      <w:moveFrom w:id="364" w:author="brovink" w:date="2018-05-29T11:51:00Z">
        <w:r w:rsidRPr="00A6147E" w:rsidDel="000437BB">
          <w:rPr>
            <w:rFonts w:ascii="Calibri" w:hAnsi="Calibri" w:cs="Calibri"/>
            <w:sz w:val="24"/>
          </w:rPr>
          <w:t xml:space="preserve">For each of the ten items </w:t>
        </w:r>
        <w:r w:rsidR="001F1623" w:rsidRPr="00A6147E" w:rsidDel="000437BB">
          <w:rPr>
            <w:rFonts w:ascii="Calibri" w:hAnsi="Calibri" w:cs="Calibri"/>
            <w:sz w:val="24"/>
          </w:rPr>
          <w:t>given in response to the question ‘Why do you do your work in languages?’, students were required to indicate whether the reason was ‘very true’ ‘sort of true’ ‘not very true’ or ‘not at all true’, in line with the standard procedure for administering the SRQ-A.</w:t>
        </w:r>
      </w:moveFrom>
    </w:p>
    <w:moveFromRangeEnd w:id="363"/>
    <w:p w14:paraId="620B8075" w14:textId="07A6A418" w:rsidR="002B23D9" w:rsidRPr="00A6147E" w:rsidRDefault="001F1623" w:rsidP="00A6147E">
      <w:pPr>
        <w:spacing w:line="240" w:lineRule="auto"/>
        <w:rPr>
          <w:rFonts w:ascii="Calibri" w:hAnsi="Calibri" w:cs="Calibri"/>
          <w:i/>
          <w:sz w:val="24"/>
        </w:rPr>
      </w:pPr>
      <w:r w:rsidRPr="00A6147E">
        <w:rPr>
          <w:rFonts w:ascii="Calibri" w:hAnsi="Calibri" w:cs="Calibri"/>
          <w:i/>
          <w:sz w:val="24"/>
        </w:rPr>
        <w:t>Choice items</w:t>
      </w:r>
    </w:p>
    <w:p w14:paraId="01878305" w14:textId="47D56EE1" w:rsidR="001F1623" w:rsidRPr="00A6147E" w:rsidRDefault="001F1623" w:rsidP="00A6147E">
      <w:pPr>
        <w:spacing w:line="240" w:lineRule="auto"/>
        <w:rPr>
          <w:rFonts w:ascii="Calibri" w:hAnsi="Calibri" w:cs="Calibri"/>
          <w:sz w:val="24"/>
        </w:rPr>
      </w:pPr>
      <w:r w:rsidRPr="00A6147E">
        <w:rPr>
          <w:rFonts w:ascii="Calibri" w:hAnsi="Calibri" w:cs="Calibri"/>
          <w:sz w:val="24"/>
        </w:rPr>
        <w:t>After indicating whether or not they were taking a language, students were asked ‘Did you have a choice whether to take a language or not?’, with four possible response options as shown in Table 3 along with the group names they were allocated for analysis.</w:t>
      </w:r>
    </w:p>
    <w:p w14:paraId="2C724472" w14:textId="1123040A" w:rsidR="00847E57" w:rsidRPr="00A6147E" w:rsidRDefault="006C7B28" w:rsidP="00A6147E">
      <w:pPr>
        <w:spacing w:after="0" w:line="240" w:lineRule="auto"/>
        <w:rPr>
          <w:rFonts w:ascii="Calibri" w:hAnsi="Calibri" w:cs="Calibri"/>
          <w:sz w:val="24"/>
        </w:rPr>
      </w:pPr>
      <w:r w:rsidRPr="00A6147E">
        <w:rPr>
          <w:rFonts w:ascii="Calibri" w:hAnsi="Calibri" w:cs="Calibri"/>
          <w:sz w:val="24"/>
        </w:rPr>
        <w:t>[</w:t>
      </w:r>
      <w:r w:rsidR="00847E57" w:rsidRPr="00A6147E">
        <w:rPr>
          <w:rFonts w:ascii="Calibri" w:hAnsi="Calibri" w:cs="Calibri"/>
          <w:sz w:val="24"/>
        </w:rPr>
        <w:t>T</w:t>
      </w:r>
      <w:r w:rsidRPr="00A6147E">
        <w:rPr>
          <w:rFonts w:ascii="Calibri" w:hAnsi="Calibri" w:cs="Calibri"/>
          <w:sz w:val="24"/>
        </w:rPr>
        <w:t>able</w:t>
      </w:r>
      <w:r w:rsidR="00847E57" w:rsidRPr="00A6147E">
        <w:rPr>
          <w:rFonts w:ascii="Calibri" w:hAnsi="Calibri" w:cs="Calibri"/>
          <w:sz w:val="24"/>
        </w:rPr>
        <w:t xml:space="preserve"> 3 </w:t>
      </w:r>
      <w:r w:rsidRPr="00A6147E">
        <w:rPr>
          <w:rFonts w:ascii="Calibri" w:hAnsi="Calibri" w:cs="Calibri"/>
          <w:sz w:val="24"/>
        </w:rPr>
        <w:t>near here]</w:t>
      </w:r>
    </w:p>
    <w:p w14:paraId="6EEA879A" w14:textId="0740D6D9" w:rsidR="001F1623" w:rsidRPr="00A6147E" w:rsidRDefault="001F1623" w:rsidP="00A6147E">
      <w:pPr>
        <w:spacing w:line="240" w:lineRule="auto"/>
        <w:rPr>
          <w:rFonts w:ascii="Calibri" w:hAnsi="Calibri" w:cs="Calibri"/>
          <w:sz w:val="24"/>
          <w:szCs w:val="24"/>
        </w:rPr>
      </w:pPr>
      <w:r w:rsidRPr="00A6147E">
        <w:rPr>
          <w:rFonts w:ascii="Calibri" w:hAnsi="Calibri" w:cs="Calibri"/>
          <w:sz w:val="24"/>
          <w:szCs w:val="24"/>
        </w:rPr>
        <w:t xml:space="preserve">Students who indicated that taking a language had been up to them, and those students who were not taking a language and indicated ‘yes but I didn’t want to do a language at all’ were asked ‘As far as you can remember, how important were each of these things when you decided whether to take a language or not?’. They were presented with eight items (shown in </w:t>
      </w:r>
      <w:r w:rsidR="00E64A10" w:rsidRPr="00A6147E">
        <w:rPr>
          <w:rFonts w:ascii="Calibri" w:hAnsi="Calibri" w:cs="Calibri"/>
          <w:sz w:val="24"/>
          <w:szCs w:val="24"/>
        </w:rPr>
        <w:t xml:space="preserve">Appendix </w:t>
      </w:r>
      <w:ins w:id="365" w:author="brovink" w:date="2018-05-29T11:52:00Z">
        <w:r w:rsidR="000437BB">
          <w:rPr>
            <w:rFonts w:ascii="Calibri" w:hAnsi="Calibri" w:cs="Calibri"/>
            <w:sz w:val="24"/>
            <w:szCs w:val="24"/>
          </w:rPr>
          <w:t>1</w:t>
        </w:r>
      </w:ins>
      <w:del w:id="366" w:author="brovink" w:date="2018-05-29T11:52:00Z">
        <w:r w:rsidR="00E64A10" w:rsidRPr="00A6147E" w:rsidDel="000437BB">
          <w:rPr>
            <w:rFonts w:ascii="Calibri" w:hAnsi="Calibri" w:cs="Calibri"/>
            <w:sz w:val="24"/>
            <w:szCs w:val="24"/>
          </w:rPr>
          <w:delText>A</w:delText>
        </w:r>
      </w:del>
      <w:r w:rsidRPr="00A6147E">
        <w:rPr>
          <w:rFonts w:ascii="Calibri" w:hAnsi="Calibri" w:cs="Calibri"/>
          <w:sz w:val="24"/>
          <w:szCs w:val="24"/>
        </w:rPr>
        <w:t>) which were measured on a slider, with 0 marked as ‘not at all important’ and 100 as ‘really important’. These options</w:t>
      </w:r>
      <w:r w:rsidR="000F5C80" w:rsidRPr="00A6147E">
        <w:rPr>
          <w:rFonts w:ascii="Calibri" w:hAnsi="Calibri" w:cs="Calibri"/>
          <w:sz w:val="24"/>
          <w:szCs w:val="24"/>
        </w:rPr>
        <w:t xml:space="preserve"> were designed to</w:t>
      </w:r>
      <w:r w:rsidRPr="00A6147E">
        <w:rPr>
          <w:rFonts w:ascii="Calibri" w:hAnsi="Calibri" w:cs="Calibri"/>
          <w:sz w:val="24"/>
          <w:szCs w:val="24"/>
        </w:rPr>
        <w:t xml:space="preserve"> relate to the patterns of choice generally seen in schools, as outlined in the introduction.</w:t>
      </w:r>
    </w:p>
    <w:p w14:paraId="486FD5F2" w14:textId="6AA22788" w:rsidR="00B555CA" w:rsidRPr="00A6147E" w:rsidRDefault="00B555CA" w:rsidP="00A6147E">
      <w:pPr>
        <w:spacing w:line="240" w:lineRule="auto"/>
        <w:rPr>
          <w:rFonts w:ascii="Calibri" w:hAnsi="Calibri" w:cs="Calibri"/>
          <w:i/>
          <w:sz w:val="24"/>
          <w:szCs w:val="24"/>
        </w:rPr>
      </w:pPr>
      <w:r w:rsidRPr="00A6147E">
        <w:rPr>
          <w:rFonts w:ascii="Calibri" w:hAnsi="Calibri" w:cs="Calibri"/>
          <w:sz w:val="24"/>
          <w:szCs w:val="24"/>
        </w:rPr>
        <w:t>Perceptions of the usefulness of specific languages were gathered from open comments</w:t>
      </w:r>
      <w:r w:rsidR="009F7F46" w:rsidRPr="00A6147E">
        <w:rPr>
          <w:rFonts w:ascii="Calibri" w:hAnsi="Calibri" w:cs="Calibri"/>
          <w:sz w:val="24"/>
          <w:szCs w:val="24"/>
        </w:rPr>
        <w:t xml:space="preserve">, which </w:t>
      </w:r>
      <w:ins w:id="367" w:author="brovink" w:date="2018-05-29T11:52:00Z">
        <w:r w:rsidR="000437BB">
          <w:rPr>
            <w:rFonts w:ascii="Calibri" w:hAnsi="Calibri" w:cs="Calibri"/>
            <w:sz w:val="24"/>
            <w:szCs w:val="24"/>
          </w:rPr>
          <w:t>were then</w:t>
        </w:r>
      </w:ins>
      <w:del w:id="368" w:author="brovink" w:date="2018-05-29T11:52:00Z">
        <w:r w:rsidR="009F7F46" w:rsidRPr="00A6147E" w:rsidDel="000437BB">
          <w:rPr>
            <w:rFonts w:ascii="Calibri" w:hAnsi="Calibri" w:cs="Calibri"/>
            <w:sz w:val="24"/>
            <w:szCs w:val="24"/>
          </w:rPr>
          <w:delText>have been</w:delText>
        </w:r>
      </w:del>
      <w:r w:rsidR="009F7F46" w:rsidRPr="00A6147E">
        <w:rPr>
          <w:rFonts w:ascii="Calibri" w:hAnsi="Calibri" w:cs="Calibri"/>
          <w:sz w:val="24"/>
          <w:szCs w:val="24"/>
        </w:rPr>
        <w:t xml:space="preserve"> copied directly including all spelling and grammar errors</w:t>
      </w:r>
      <w:r w:rsidRPr="00A6147E">
        <w:rPr>
          <w:rFonts w:ascii="Calibri" w:hAnsi="Calibri" w:cs="Calibri"/>
          <w:sz w:val="24"/>
          <w:szCs w:val="24"/>
        </w:rPr>
        <w:t>.</w:t>
      </w:r>
      <w:r w:rsidR="00D600AE" w:rsidRPr="00A6147E">
        <w:rPr>
          <w:rFonts w:ascii="Calibri" w:hAnsi="Calibri" w:cs="Calibri"/>
          <w:sz w:val="24"/>
          <w:szCs w:val="24"/>
        </w:rPr>
        <w:t xml:space="preserve"> These comments were coded thematically using inductive coding (Robson</w:t>
      </w:r>
      <w:r w:rsidR="00A6147E">
        <w:rPr>
          <w:rFonts w:ascii="Calibri" w:hAnsi="Calibri" w:cs="Calibri"/>
          <w:sz w:val="24"/>
          <w:szCs w:val="24"/>
        </w:rPr>
        <w:t xml:space="preserve"> 2</w:t>
      </w:r>
      <w:r w:rsidR="00D600AE" w:rsidRPr="00A6147E">
        <w:rPr>
          <w:rFonts w:ascii="Calibri" w:hAnsi="Calibri" w:cs="Calibri"/>
          <w:sz w:val="24"/>
          <w:szCs w:val="24"/>
        </w:rPr>
        <w:t>011)</w:t>
      </w:r>
      <w:r w:rsidR="0069203A" w:rsidRPr="00A6147E">
        <w:rPr>
          <w:rFonts w:ascii="Calibri" w:hAnsi="Calibri" w:cs="Calibri"/>
          <w:sz w:val="24"/>
          <w:szCs w:val="24"/>
        </w:rPr>
        <w:t xml:space="preserve"> </w:t>
      </w:r>
      <w:ins w:id="369" w:author="brovink" w:date="2018-05-29T11:52:00Z">
        <w:r w:rsidR="000437BB">
          <w:rPr>
            <w:rFonts w:ascii="Calibri" w:hAnsi="Calibri" w:cs="Calibri"/>
            <w:sz w:val="24"/>
            <w:szCs w:val="24"/>
          </w:rPr>
          <w:t>in</w:t>
        </w:r>
      </w:ins>
      <w:del w:id="370" w:author="brovink" w:date="2018-05-29T11:52:00Z">
        <w:r w:rsidR="0069203A" w:rsidRPr="00A6147E" w:rsidDel="000437BB">
          <w:rPr>
            <w:rFonts w:ascii="Calibri" w:hAnsi="Calibri" w:cs="Calibri"/>
            <w:sz w:val="24"/>
            <w:szCs w:val="24"/>
          </w:rPr>
          <w:delText>using</w:delText>
        </w:r>
      </w:del>
      <w:r w:rsidR="0069203A" w:rsidRPr="00A6147E">
        <w:rPr>
          <w:rFonts w:ascii="Calibri" w:hAnsi="Calibri" w:cs="Calibri"/>
          <w:sz w:val="24"/>
          <w:szCs w:val="24"/>
        </w:rPr>
        <w:t xml:space="preserve"> the NVivo programme</w:t>
      </w:r>
      <w:r w:rsidR="00D600AE" w:rsidRPr="00A6147E">
        <w:rPr>
          <w:rFonts w:ascii="Calibri" w:hAnsi="Calibri" w:cs="Calibri"/>
          <w:sz w:val="24"/>
          <w:szCs w:val="24"/>
        </w:rPr>
        <w:t xml:space="preserve">. </w:t>
      </w:r>
    </w:p>
    <w:p w14:paraId="433A717D" w14:textId="69D38AE2" w:rsidR="001F1623" w:rsidRPr="00A6147E" w:rsidRDefault="001F1623" w:rsidP="00A6147E">
      <w:pPr>
        <w:pStyle w:val="Heading3"/>
        <w:spacing w:line="240" w:lineRule="auto"/>
        <w:rPr>
          <w:rFonts w:ascii="Calibri" w:hAnsi="Calibri" w:cs="Calibri"/>
          <w:b/>
          <w:i/>
          <w:color w:val="auto"/>
        </w:rPr>
      </w:pPr>
      <w:r w:rsidRPr="00A6147E">
        <w:rPr>
          <w:rFonts w:ascii="Calibri" w:hAnsi="Calibri" w:cs="Calibri"/>
          <w:b/>
          <w:i/>
          <w:color w:val="auto"/>
        </w:rPr>
        <w:t xml:space="preserve">Instrument: </w:t>
      </w:r>
      <w:ins w:id="371" w:author="brovink" w:date="2018-05-29T11:52:00Z">
        <w:r w:rsidR="000437BB">
          <w:rPr>
            <w:rFonts w:ascii="Calibri" w:hAnsi="Calibri" w:cs="Calibri"/>
            <w:b/>
            <w:i/>
            <w:color w:val="auto"/>
          </w:rPr>
          <w:t>s</w:t>
        </w:r>
      </w:ins>
      <w:del w:id="372" w:author="brovink" w:date="2018-05-29T11:52:00Z">
        <w:r w:rsidRPr="00A6147E" w:rsidDel="000437BB">
          <w:rPr>
            <w:rFonts w:ascii="Calibri" w:hAnsi="Calibri" w:cs="Calibri"/>
            <w:b/>
            <w:i/>
            <w:color w:val="auto"/>
          </w:rPr>
          <w:delText>S</w:delText>
        </w:r>
      </w:del>
      <w:r w:rsidRPr="00A6147E">
        <w:rPr>
          <w:rFonts w:ascii="Calibri" w:hAnsi="Calibri" w:cs="Calibri"/>
          <w:b/>
          <w:i/>
          <w:color w:val="auto"/>
        </w:rPr>
        <w:t>taff questionnaire</w:t>
      </w:r>
    </w:p>
    <w:p w14:paraId="34209BE2" w14:textId="10D55365" w:rsidR="001F1623" w:rsidRPr="00A6147E" w:rsidRDefault="001F1623" w:rsidP="00A6147E">
      <w:pPr>
        <w:spacing w:line="240" w:lineRule="auto"/>
        <w:rPr>
          <w:rFonts w:ascii="Calibri" w:hAnsi="Calibri" w:cs="Calibri"/>
          <w:sz w:val="24"/>
          <w:szCs w:val="24"/>
        </w:rPr>
      </w:pPr>
      <w:r w:rsidRPr="00A6147E">
        <w:rPr>
          <w:rFonts w:ascii="Calibri" w:hAnsi="Calibri" w:cs="Calibri"/>
          <w:sz w:val="24"/>
          <w:szCs w:val="24"/>
        </w:rPr>
        <w:t xml:space="preserve">Head teachers and heads of languages, the senior and middle leaders with influence over school MFL policy, were asked about the choices offered to students. Three </w:t>
      </w:r>
      <w:r w:rsidR="00DB5C9D" w:rsidRPr="00A6147E">
        <w:rPr>
          <w:rFonts w:ascii="Calibri" w:hAnsi="Calibri" w:cs="Calibri"/>
          <w:sz w:val="24"/>
          <w:szCs w:val="24"/>
        </w:rPr>
        <w:t xml:space="preserve">response </w:t>
      </w:r>
      <w:r w:rsidRPr="00A6147E">
        <w:rPr>
          <w:rFonts w:ascii="Calibri" w:hAnsi="Calibri" w:cs="Calibri"/>
          <w:sz w:val="24"/>
          <w:szCs w:val="24"/>
        </w:rPr>
        <w:t>options were given: ‘No students can choose, a language is compulsory’, ‘Some students can choose’ and ‘All students can choose’. Respondents who selected ‘some students can choose’ (</w:t>
      </w:r>
      <w:r w:rsidRPr="00A6147E">
        <w:rPr>
          <w:rFonts w:ascii="Calibri" w:hAnsi="Calibri" w:cs="Calibri"/>
          <w:i/>
          <w:sz w:val="24"/>
          <w:szCs w:val="24"/>
        </w:rPr>
        <w:t>n</w:t>
      </w:r>
      <w:r w:rsidRPr="00A6147E">
        <w:rPr>
          <w:rFonts w:ascii="Calibri" w:hAnsi="Calibri" w:cs="Calibri"/>
          <w:sz w:val="24"/>
          <w:szCs w:val="24"/>
        </w:rPr>
        <w:t xml:space="preserve"> = 26) were then asked how this was decided, with three options plus ‘Other’ given: ‘Attainment in languages’, ‘Likelihood of obtaining an EBacc’ and ‘Attainment in other subjects’.</w:t>
      </w:r>
      <w:r w:rsidR="00E64A10" w:rsidRPr="00A6147E">
        <w:rPr>
          <w:rFonts w:ascii="Calibri" w:hAnsi="Calibri" w:cs="Calibri"/>
          <w:sz w:val="24"/>
          <w:szCs w:val="24"/>
        </w:rPr>
        <w:t xml:space="preserve"> They were also invited to make comments on this item.</w:t>
      </w:r>
    </w:p>
    <w:p w14:paraId="7BFBC59D" w14:textId="349814B6" w:rsidR="001F1623" w:rsidRPr="00A6147E" w:rsidRDefault="002B23D9" w:rsidP="00A6147E">
      <w:pPr>
        <w:pStyle w:val="Heading2"/>
        <w:spacing w:line="240" w:lineRule="auto"/>
        <w:rPr>
          <w:rFonts w:ascii="Calibri" w:hAnsi="Calibri" w:cs="Calibri"/>
          <w:b/>
          <w:sz w:val="24"/>
          <w:szCs w:val="24"/>
        </w:rPr>
      </w:pPr>
      <w:r w:rsidRPr="00A6147E">
        <w:rPr>
          <w:rFonts w:ascii="Calibri" w:hAnsi="Calibri" w:cs="Calibri"/>
          <w:b/>
          <w:sz w:val="24"/>
          <w:szCs w:val="24"/>
        </w:rPr>
        <w:t>Results</w:t>
      </w:r>
    </w:p>
    <w:p w14:paraId="04D90296" w14:textId="281206EA" w:rsidR="001F1623" w:rsidRPr="00A6147E" w:rsidRDefault="001F1623" w:rsidP="00A6147E">
      <w:pPr>
        <w:pStyle w:val="Heading3"/>
        <w:spacing w:line="240" w:lineRule="auto"/>
        <w:rPr>
          <w:rFonts w:ascii="Calibri" w:hAnsi="Calibri" w:cs="Calibri"/>
          <w:b/>
          <w:i/>
          <w:color w:val="auto"/>
        </w:rPr>
      </w:pPr>
      <w:bookmarkStart w:id="373" w:name="_Ref473989627"/>
      <w:bookmarkStart w:id="374" w:name="_Toc474497308"/>
      <w:r w:rsidRPr="00A6147E">
        <w:rPr>
          <w:rFonts w:ascii="Calibri" w:hAnsi="Calibri" w:cs="Calibri"/>
          <w:b/>
          <w:i/>
          <w:color w:val="auto"/>
        </w:rPr>
        <w:t>How do school</w:t>
      </w:r>
      <w:r w:rsidR="00B555CA" w:rsidRPr="00A6147E">
        <w:rPr>
          <w:rFonts w:ascii="Calibri" w:hAnsi="Calibri" w:cs="Calibri"/>
          <w:b/>
          <w:i/>
          <w:color w:val="auto"/>
        </w:rPr>
        <w:t xml:space="preserve"> leader</w:t>
      </w:r>
      <w:r w:rsidRPr="00A6147E">
        <w:rPr>
          <w:rFonts w:ascii="Calibri" w:hAnsi="Calibri" w:cs="Calibri"/>
          <w:b/>
          <w:i/>
          <w:color w:val="auto"/>
        </w:rPr>
        <w:t xml:space="preserve">s make </w:t>
      </w:r>
      <w:r w:rsidR="00B555CA" w:rsidRPr="00A6147E">
        <w:rPr>
          <w:rFonts w:ascii="Calibri" w:hAnsi="Calibri" w:cs="Calibri"/>
          <w:b/>
          <w:i/>
          <w:color w:val="auto"/>
        </w:rPr>
        <w:t xml:space="preserve">strategic </w:t>
      </w:r>
      <w:r w:rsidRPr="00A6147E">
        <w:rPr>
          <w:rFonts w:ascii="Calibri" w:hAnsi="Calibri" w:cs="Calibri"/>
          <w:b/>
          <w:i/>
          <w:color w:val="auto"/>
        </w:rPr>
        <w:t>decisions regarding the provision of choice for MFL GCSE?</w:t>
      </w:r>
    </w:p>
    <w:p w14:paraId="358E6AE9" w14:textId="55A7AEF2" w:rsidR="00847E57" w:rsidRPr="00A6147E" w:rsidRDefault="001F1623" w:rsidP="00A6147E">
      <w:pPr>
        <w:spacing w:line="240" w:lineRule="auto"/>
        <w:rPr>
          <w:rFonts w:ascii="Calibri" w:hAnsi="Calibri" w:cs="Calibri"/>
          <w:sz w:val="24"/>
          <w:szCs w:val="24"/>
        </w:rPr>
      </w:pPr>
      <w:r w:rsidRPr="00A6147E">
        <w:rPr>
          <w:rFonts w:ascii="Calibri" w:hAnsi="Calibri" w:cs="Calibri"/>
          <w:sz w:val="24"/>
          <w:szCs w:val="24"/>
        </w:rPr>
        <w:t>Staff res</w:t>
      </w:r>
      <w:ins w:id="375" w:author="brovink" w:date="2018-05-29T11:54:00Z">
        <w:r w:rsidR="000437BB">
          <w:rPr>
            <w:rFonts w:ascii="Calibri" w:hAnsi="Calibri" w:cs="Calibri"/>
            <w:sz w:val="24"/>
            <w:szCs w:val="24"/>
          </w:rPr>
          <w:t xml:space="preserve">ponses showed that </w:t>
        </w:r>
      </w:ins>
      <w:ins w:id="376" w:author="brovink" w:date="2018-05-29T11:55:00Z">
        <w:r w:rsidR="000437BB">
          <w:rPr>
            <w:rFonts w:ascii="Calibri" w:hAnsi="Calibri" w:cs="Calibri"/>
            <w:sz w:val="24"/>
            <w:szCs w:val="24"/>
          </w:rPr>
          <w:t xml:space="preserve">in </w:t>
        </w:r>
      </w:ins>
      <w:ins w:id="377" w:author="brovink" w:date="2018-05-29T11:54:00Z">
        <w:r w:rsidR="000437BB">
          <w:rPr>
            <w:rFonts w:ascii="Calibri" w:hAnsi="Calibri" w:cs="Calibri"/>
            <w:sz w:val="24"/>
            <w:szCs w:val="24"/>
          </w:rPr>
          <w:t xml:space="preserve">52.3% of the </w:t>
        </w:r>
      </w:ins>
      <w:del w:id="378" w:author="brovink" w:date="2018-05-29T11:54:00Z">
        <w:r w:rsidRPr="00A6147E" w:rsidDel="000437BB">
          <w:rPr>
            <w:rFonts w:ascii="Calibri" w:hAnsi="Calibri" w:cs="Calibri"/>
            <w:sz w:val="24"/>
            <w:szCs w:val="24"/>
          </w:rPr>
          <w:delText>pondents</w:delText>
        </w:r>
      </w:del>
      <w:del w:id="379" w:author="brovink" w:date="2018-05-29T11:55:00Z">
        <w:r w:rsidRPr="00A6147E" w:rsidDel="000437BB">
          <w:rPr>
            <w:rFonts w:ascii="Calibri" w:hAnsi="Calibri" w:cs="Calibri"/>
            <w:sz w:val="24"/>
            <w:szCs w:val="24"/>
          </w:rPr>
          <w:delText xml:space="preserve"> in </w:delText>
        </w:r>
      </w:del>
      <w:r w:rsidRPr="00A6147E">
        <w:rPr>
          <w:rFonts w:ascii="Calibri" w:hAnsi="Calibri" w:cs="Calibri"/>
          <w:sz w:val="24"/>
          <w:szCs w:val="24"/>
        </w:rPr>
        <w:t>schools where languages were taught</w:t>
      </w:r>
      <w:del w:id="380" w:author="brovink" w:date="2018-05-29T11:55:00Z">
        <w:r w:rsidRPr="00A6147E" w:rsidDel="000437BB">
          <w:rPr>
            <w:rFonts w:ascii="Calibri" w:hAnsi="Calibri" w:cs="Calibri"/>
            <w:sz w:val="24"/>
            <w:szCs w:val="24"/>
          </w:rPr>
          <w:delText xml:space="preserve"> reported that in more than half of schools (52.3%)</w:delText>
        </w:r>
      </w:del>
      <w:r w:rsidRPr="00A6147E">
        <w:rPr>
          <w:rFonts w:ascii="Calibri" w:hAnsi="Calibri" w:cs="Calibri"/>
          <w:sz w:val="24"/>
          <w:szCs w:val="24"/>
        </w:rPr>
        <w:t>, all students were able to choose</w:t>
      </w:r>
      <w:ins w:id="381" w:author="brovink" w:date="2018-05-29T11:56:00Z">
        <w:r w:rsidR="000437BB">
          <w:rPr>
            <w:rFonts w:ascii="Calibri" w:hAnsi="Calibri" w:cs="Calibri"/>
            <w:sz w:val="24"/>
            <w:szCs w:val="24"/>
          </w:rPr>
          <w:t xml:space="preserve"> a MFL</w:t>
        </w:r>
      </w:ins>
      <w:r w:rsidRPr="00A6147E">
        <w:rPr>
          <w:rFonts w:ascii="Calibri" w:hAnsi="Calibri" w:cs="Calibri"/>
          <w:sz w:val="24"/>
          <w:szCs w:val="24"/>
        </w:rPr>
        <w:t xml:space="preserve"> (Table 4).</w:t>
      </w:r>
    </w:p>
    <w:p w14:paraId="7E84B745" w14:textId="41BE8D08" w:rsidR="00847E57" w:rsidRPr="00A6147E" w:rsidRDefault="006C7B28" w:rsidP="00A6147E">
      <w:pPr>
        <w:spacing w:after="0" w:line="240" w:lineRule="auto"/>
        <w:rPr>
          <w:rFonts w:ascii="Calibri" w:hAnsi="Calibri" w:cs="Calibri"/>
          <w:sz w:val="24"/>
        </w:rPr>
      </w:pPr>
      <w:r w:rsidRPr="00A6147E">
        <w:rPr>
          <w:rFonts w:ascii="Calibri" w:hAnsi="Calibri" w:cs="Calibri"/>
          <w:sz w:val="24"/>
        </w:rPr>
        <w:t>[</w:t>
      </w:r>
      <w:r w:rsidR="00847E57" w:rsidRPr="00A6147E">
        <w:rPr>
          <w:rFonts w:ascii="Calibri" w:hAnsi="Calibri" w:cs="Calibri"/>
          <w:sz w:val="24"/>
        </w:rPr>
        <w:t>T</w:t>
      </w:r>
      <w:r w:rsidRPr="00A6147E">
        <w:rPr>
          <w:rFonts w:ascii="Calibri" w:hAnsi="Calibri" w:cs="Calibri"/>
          <w:sz w:val="24"/>
        </w:rPr>
        <w:t>able</w:t>
      </w:r>
      <w:r w:rsidR="00847E57" w:rsidRPr="00A6147E">
        <w:rPr>
          <w:rFonts w:ascii="Calibri" w:hAnsi="Calibri" w:cs="Calibri"/>
          <w:sz w:val="24"/>
        </w:rPr>
        <w:t xml:space="preserve"> 4 </w:t>
      </w:r>
      <w:r w:rsidRPr="00A6147E">
        <w:rPr>
          <w:rFonts w:ascii="Calibri" w:hAnsi="Calibri" w:cs="Calibri"/>
          <w:sz w:val="24"/>
        </w:rPr>
        <w:t>near here]</w:t>
      </w:r>
    </w:p>
    <w:p w14:paraId="1A07CE5D" w14:textId="629DA58A" w:rsidR="001F1623" w:rsidRPr="00A6147E" w:rsidRDefault="001F1623" w:rsidP="00A6147E">
      <w:pPr>
        <w:spacing w:line="240" w:lineRule="auto"/>
        <w:rPr>
          <w:rFonts w:ascii="Calibri" w:hAnsi="Calibri" w:cs="Calibri"/>
          <w:sz w:val="24"/>
        </w:rPr>
      </w:pPr>
      <w:bookmarkStart w:id="382" w:name="_Ref463453331"/>
      <w:r w:rsidRPr="00A6147E">
        <w:rPr>
          <w:rFonts w:ascii="Calibri" w:hAnsi="Calibri" w:cs="Calibri"/>
          <w:sz w:val="24"/>
        </w:rPr>
        <w:t>Respondents who selected ‘some students can choose’ (</w:t>
      </w:r>
      <w:r w:rsidRPr="00A6147E">
        <w:rPr>
          <w:rFonts w:ascii="Calibri" w:hAnsi="Calibri" w:cs="Calibri"/>
          <w:i/>
          <w:sz w:val="24"/>
        </w:rPr>
        <w:t>n</w:t>
      </w:r>
      <w:r w:rsidRPr="00A6147E">
        <w:rPr>
          <w:rFonts w:ascii="Calibri" w:hAnsi="Calibri" w:cs="Calibri"/>
          <w:sz w:val="24"/>
        </w:rPr>
        <w:t xml:space="preserve"> = 26) were then asked how this was decided. </w:t>
      </w:r>
      <w:r w:rsidR="00B43059" w:rsidRPr="00A6147E">
        <w:rPr>
          <w:rFonts w:ascii="Calibri" w:hAnsi="Calibri" w:cs="Calibri"/>
          <w:sz w:val="24"/>
        </w:rPr>
        <w:t>S</w:t>
      </w:r>
      <w:r w:rsidRPr="00A6147E">
        <w:rPr>
          <w:rFonts w:ascii="Calibri" w:hAnsi="Calibri" w:cs="Calibri"/>
          <w:sz w:val="24"/>
        </w:rPr>
        <w:t xml:space="preserve">everal of the comments given </w:t>
      </w:r>
      <w:r w:rsidR="00B43059" w:rsidRPr="00A6147E">
        <w:rPr>
          <w:rFonts w:ascii="Calibri" w:hAnsi="Calibri" w:cs="Calibri"/>
          <w:sz w:val="24"/>
        </w:rPr>
        <w:t>under</w:t>
      </w:r>
      <w:r w:rsidRPr="00A6147E">
        <w:rPr>
          <w:rFonts w:ascii="Calibri" w:hAnsi="Calibri" w:cs="Calibri"/>
          <w:sz w:val="24"/>
        </w:rPr>
        <w:t xml:space="preserve"> ‘other’ were found to</w:t>
      </w:r>
      <w:r w:rsidR="00B43059" w:rsidRPr="00A6147E">
        <w:rPr>
          <w:rFonts w:ascii="Calibri" w:hAnsi="Calibri" w:cs="Calibri"/>
          <w:sz w:val="24"/>
        </w:rPr>
        <w:t xml:space="preserve"> </w:t>
      </w:r>
      <w:del w:id="383" w:author="brovink" w:date="2018-05-29T11:57:00Z">
        <w:r w:rsidR="00B43059" w:rsidRPr="00A6147E" w:rsidDel="000437BB">
          <w:rPr>
            <w:rFonts w:ascii="Calibri" w:hAnsi="Calibri" w:cs="Calibri"/>
            <w:sz w:val="24"/>
          </w:rPr>
          <w:delText>in fact</w:delText>
        </w:r>
        <w:r w:rsidRPr="00A6147E" w:rsidDel="000437BB">
          <w:rPr>
            <w:rFonts w:ascii="Calibri" w:hAnsi="Calibri" w:cs="Calibri"/>
            <w:sz w:val="24"/>
          </w:rPr>
          <w:delText xml:space="preserve"> </w:delText>
        </w:r>
      </w:del>
      <w:r w:rsidRPr="00A6147E">
        <w:rPr>
          <w:rFonts w:ascii="Calibri" w:hAnsi="Calibri" w:cs="Calibri"/>
          <w:sz w:val="24"/>
        </w:rPr>
        <w:t>refer to the concepts provided as response options, and so these responses were allocated to the appropriate category</w:t>
      </w:r>
      <w:r w:rsidR="00B43059" w:rsidRPr="00A6147E">
        <w:rPr>
          <w:rFonts w:ascii="Calibri" w:hAnsi="Calibri" w:cs="Calibri"/>
          <w:sz w:val="24"/>
        </w:rPr>
        <w:t xml:space="preserve"> in </w:t>
      </w:r>
      <w:r w:rsidR="009C2D62" w:rsidRPr="00A6147E">
        <w:rPr>
          <w:rFonts w:ascii="Calibri" w:hAnsi="Calibri" w:cs="Calibri"/>
          <w:sz w:val="24"/>
        </w:rPr>
        <w:t xml:space="preserve">the </w:t>
      </w:r>
      <w:r w:rsidR="00B43059" w:rsidRPr="00A6147E">
        <w:rPr>
          <w:rFonts w:ascii="Calibri" w:hAnsi="Calibri" w:cs="Calibri"/>
          <w:sz w:val="24"/>
        </w:rPr>
        <w:t>coding</w:t>
      </w:r>
      <w:r w:rsidR="009C2D62" w:rsidRPr="00A6147E">
        <w:rPr>
          <w:rFonts w:ascii="Calibri" w:hAnsi="Calibri" w:cs="Calibri"/>
          <w:sz w:val="24"/>
        </w:rPr>
        <w:t xml:space="preserve"> grid</w:t>
      </w:r>
      <w:r w:rsidRPr="00A6147E">
        <w:rPr>
          <w:rFonts w:ascii="Calibri" w:hAnsi="Calibri" w:cs="Calibri"/>
          <w:sz w:val="24"/>
        </w:rPr>
        <w:t xml:space="preserve">. The remaining five ‘other’ responses included two referring to students’ interest in or enthusiasm for the subject and two referring to </w:t>
      </w:r>
      <w:r w:rsidR="00B90F4F" w:rsidRPr="00A6147E">
        <w:rPr>
          <w:rFonts w:ascii="Calibri" w:hAnsi="Calibri" w:cs="Calibri"/>
          <w:sz w:val="24"/>
        </w:rPr>
        <w:t xml:space="preserve">the </w:t>
      </w:r>
      <w:r w:rsidRPr="00A6147E">
        <w:rPr>
          <w:rFonts w:ascii="Calibri" w:hAnsi="Calibri" w:cs="Calibri"/>
          <w:sz w:val="24"/>
        </w:rPr>
        <w:lastRenderedPageBreak/>
        <w:t>Progress 8</w:t>
      </w:r>
      <w:r w:rsidR="00B90F4F" w:rsidRPr="00A6147E">
        <w:rPr>
          <w:rFonts w:ascii="Calibri" w:hAnsi="Calibri" w:cs="Calibri"/>
          <w:sz w:val="24"/>
        </w:rPr>
        <w:t xml:space="preserve"> performance measure</w:t>
      </w:r>
      <w:r w:rsidRPr="00A6147E">
        <w:rPr>
          <w:rFonts w:ascii="Calibri" w:hAnsi="Calibri" w:cs="Calibri"/>
          <w:sz w:val="24"/>
        </w:rPr>
        <w:t>.</w:t>
      </w:r>
      <w:r w:rsidR="00B90F4F" w:rsidRPr="00A6147E">
        <w:rPr>
          <w:rFonts w:ascii="Calibri" w:hAnsi="Calibri" w:cs="Calibri"/>
          <w:sz w:val="24"/>
          <w:vertAlign w:val="superscript"/>
        </w:rPr>
        <w:t>4</w:t>
      </w:r>
      <w:r w:rsidRPr="00A6147E">
        <w:rPr>
          <w:rFonts w:ascii="Calibri" w:hAnsi="Calibri" w:cs="Calibri"/>
          <w:sz w:val="24"/>
        </w:rPr>
        <w:t xml:space="preserve"> One respondent indicated only that it was a decision</w:t>
      </w:r>
      <w:r w:rsidR="00B90F4F" w:rsidRPr="00A6147E">
        <w:rPr>
          <w:rFonts w:ascii="Calibri" w:hAnsi="Calibri" w:cs="Calibri"/>
          <w:sz w:val="24"/>
        </w:rPr>
        <w:t xml:space="preserve"> made by the senior leadership team</w:t>
      </w:r>
      <w:r w:rsidRPr="00A6147E">
        <w:rPr>
          <w:rFonts w:ascii="Calibri" w:eastAsia="Times New Roman" w:hAnsi="Calibri" w:cs="Calibri"/>
          <w:sz w:val="24"/>
          <w:lang w:eastAsia="en-GB"/>
        </w:rPr>
        <w:t>. Response breakdown is</w:t>
      </w:r>
      <w:r w:rsidRPr="00A6147E">
        <w:rPr>
          <w:rFonts w:ascii="Calibri" w:hAnsi="Calibri" w:cs="Calibri"/>
          <w:sz w:val="24"/>
        </w:rPr>
        <w:t xml:space="preserve"> shown in </w:t>
      </w:r>
      <w:bookmarkEnd w:id="382"/>
      <w:r w:rsidRPr="00A6147E">
        <w:rPr>
          <w:rFonts w:ascii="Calibri" w:hAnsi="Calibri" w:cs="Calibri"/>
          <w:sz w:val="24"/>
        </w:rPr>
        <w:t>Table 5.</w:t>
      </w:r>
    </w:p>
    <w:p w14:paraId="4EF60222" w14:textId="4CCA3698" w:rsidR="00847E57" w:rsidRPr="00A6147E" w:rsidRDefault="006C7B28" w:rsidP="00A6147E">
      <w:pPr>
        <w:spacing w:after="0" w:line="240" w:lineRule="auto"/>
        <w:rPr>
          <w:rFonts w:ascii="Calibri" w:hAnsi="Calibri" w:cs="Calibri"/>
          <w:sz w:val="24"/>
        </w:rPr>
      </w:pPr>
      <w:bookmarkStart w:id="384" w:name="_Toc474496830"/>
      <w:r w:rsidRPr="00A6147E">
        <w:rPr>
          <w:rFonts w:ascii="Calibri" w:hAnsi="Calibri" w:cs="Calibri"/>
          <w:sz w:val="24"/>
        </w:rPr>
        <w:t>[</w:t>
      </w:r>
      <w:r w:rsidR="00847E57" w:rsidRPr="00A6147E">
        <w:rPr>
          <w:rFonts w:ascii="Calibri" w:hAnsi="Calibri" w:cs="Calibri"/>
          <w:sz w:val="24"/>
        </w:rPr>
        <w:t>T</w:t>
      </w:r>
      <w:r w:rsidRPr="00A6147E">
        <w:rPr>
          <w:rFonts w:ascii="Calibri" w:hAnsi="Calibri" w:cs="Calibri"/>
          <w:sz w:val="24"/>
        </w:rPr>
        <w:t>able</w:t>
      </w:r>
      <w:r w:rsidR="00847E57" w:rsidRPr="00A6147E">
        <w:rPr>
          <w:rFonts w:ascii="Calibri" w:hAnsi="Calibri" w:cs="Calibri"/>
          <w:sz w:val="24"/>
        </w:rPr>
        <w:t xml:space="preserve"> 5 </w:t>
      </w:r>
      <w:r w:rsidRPr="00A6147E">
        <w:rPr>
          <w:rFonts w:ascii="Calibri" w:hAnsi="Calibri" w:cs="Calibri"/>
          <w:sz w:val="24"/>
        </w:rPr>
        <w:t>near here]</w:t>
      </w:r>
    </w:p>
    <w:p w14:paraId="388496C9" w14:textId="396013C3" w:rsidR="001F1623" w:rsidRPr="00A6147E" w:rsidRDefault="00847E57" w:rsidP="00A6147E">
      <w:pPr>
        <w:spacing w:line="240" w:lineRule="auto"/>
        <w:rPr>
          <w:rFonts w:ascii="Calibri" w:hAnsi="Calibri" w:cs="Calibri"/>
          <w:i/>
          <w:iCs/>
          <w:sz w:val="18"/>
          <w:szCs w:val="18"/>
        </w:rPr>
      </w:pPr>
      <w:r w:rsidRPr="00A6147E">
        <w:rPr>
          <w:rFonts w:ascii="Calibri" w:hAnsi="Calibri" w:cs="Calibri"/>
        </w:rPr>
        <w:t xml:space="preserve"> </w:t>
      </w:r>
    </w:p>
    <w:bookmarkEnd w:id="384"/>
    <w:p w14:paraId="6BFE6F03" w14:textId="6830F211" w:rsidR="00757668" w:rsidRPr="00A6147E" w:rsidRDefault="00757668" w:rsidP="00A6147E">
      <w:pPr>
        <w:tabs>
          <w:tab w:val="left" w:pos="6181"/>
        </w:tabs>
        <w:spacing w:line="240" w:lineRule="auto"/>
        <w:rPr>
          <w:rFonts w:ascii="Calibri" w:hAnsi="Calibri" w:cs="Calibri"/>
          <w:sz w:val="24"/>
          <w:szCs w:val="24"/>
        </w:rPr>
      </w:pPr>
      <w:r w:rsidRPr="00A6147E">
        <w:rPr>
          <w:rFonts w:ascii="Calibri" w:hAnsi="Calibri" w:cs="Calibri"/>
          <w:sz w:val="24"/>
          <w:szCs w:val="24"/>
        </w:rPr>
        <w:t>Respondents were given the chance to comment on their response to this item, and</w:t>
      </w:r>
      <w:r w:rsidR="00D600AE" w:rsidRPr="00A6147E">
        <w:rPr>
          <w:rFonts w:ascii="Calibri" w:hAnsi="Calibri" w:cs="Calibri"/>
          <w:sz w:val="24"/>
          <w:szCs w:val="24"/>
        </w:rPr>
        <w:t xml:space="preserve"> </w:t>
      </w:r>
      <w:r w:rsidR="000F5C80" w:rsidRPr="00A6147E">
        <w:rPr>
          <w:rFonts w:ascii="Calibri" w:hAnsi="Calibri" w:cs="Calibri"/>
          <w:sz w:val="24"/>
          <w:szCs w:val="24"/>
        </w:rPr>
        <w:t>coding revealed that these primarily related</w:t>
      </w:r>
      <w:r w:rsidRPr="00A6147E">
        <w:rPr>
          <w:rFonts w:ascii="Calibri" w:hAnsi="Calibri" w:cs="Calibri"/>
          <w:sz w:val="24"/>
          <w:szCs w:val="24"/>
        </w:rPr>
        <w:t xml:space="preserve"> to attainment</w:t>
      </w:r>
      <w:r w:rsidR="00D600AE" w:rsidRPr="00A6147E">
        <w:rPr>
          <w:rFonts w:ascii="Calibri" w:hAnsi="Calibri" w:cs="Calibri"/>
          <w:sz w:val="24"/>
          <w:szCs w:val="24"/>
        </w:rPr>
        <w:t>. Some fitted this theme</w:t>
      </w:r>
      <w:r w:rsidRPr="00A6147E">
        <w:rPr>
          <w:rFonts w:ascii="Calibri" w:hAnsi="Calibri" w:cs="Calibri"/>
          <w:sz w:val="24"/>
          <w:szCs w:val="24"/>
        </w:rPr>
        <w:t xml:space="preserve"> quite broadly: ‘Attainment in all subject and EBacc likelihood’ (HoD_152); ‘Combination of all of the above’ (HoD_4), whereas </w:t>
      </w:r>
      <w:r w:rsidR="000F5C80" w:rsidRPr="00A6147E">
        <w:rPr>
          <w:rFonts w:ascii="Calibri" w:hAnsi="Calibri" w:cs="Calibri"/>
          <w:sz w:val="24"/>
          <w:szCs w:val="24"/>
        </w:rPr>
        <w:t>others</w:t>
      </w:r>
      <w:r w:rsidRPr="00A6147E">
        <w:rPr>
          <w:rFonts w:ascii="Calibri" w:hAnsi="Calibri" w:cs="Calibri"/>
          <w:sz w:val="24"/>
          <w:szCs w:val="24"/>
        </w:rPr>
        <w:t xml:space="preserve"> were very specific: ‘FFTd </w:t>
      </w:r>
      <w:r w:rsidR="00DB5C9D" w:rsidRPr="00A6147E">
        <w:rPr>
          <w:rFonts w:ascii="Calibri" w:hAnsi="Calibri" w:cs="Calibri"/>
          <w:sz w:val="24"/>
          <w:szCs w:val="24"/>
        </w:rPr>
        <w:t>data</w:t>
      </w:r>
      <w:r w:rsidR="00B90F4F" w:rsidRPr="00A6147E">
        <w:rPr>
          <w:rFonts w:ascii="Calibri" w:hAnsi="Calibri" w:cs="Calibri"/>
          <w:sz w:val="24"/>
          <w:szCs w:val="24"/>
          <w:vertAlign w:val="superscript"/>
        </w:rPr>
        <w:t>5</w:t>
      </w:r>
      <w:r w:rsidR="00DB5C9D" w:rsidRPr="00A6147E">
        <w:rPr>
          <w:rFonts w:ascii="Calibri" w:hAnsi="Calibri" w:cs="Calibri"/>
          <w:sz w:val="24"/>
          <w:szCs w:val="24"/>
        </w:rPr>
        <w:t xml:space="preserve"> </w:t>
      </w:r>
      <w:r w:rsidRPr="00A6147E">
        <w:rPr>
          <w:rFonts w:ascii="Calibri" w:hAnsi="Calibri" w:cs="Calibri"/>
          <w:sz w:val="24"/>
          <w:szCs w:val="24"/>
        </w:rPr>
        <w:t>- percentage change of C+ at GCSE’ (HoD_82). Some elaborated on the process in their school and the extent to which choice is provided: ‘Students CAN (but are discouraged from) opting out of languages but this can be vetoed by MFL dept and heads of year e.g. an able student will not be permitted to opt out, a less able one may be, but will not be stopped from doing a language if they wish to’ (HoD_114).</w:t>
      </w:r>
    </w:p>
    <w:p w14:paraId="13AA0712" w14:textId="429789CA" w:rsidR="00E75046" w:rsidRPr="00A6147E" w:rsidRDefault="00F05FCD" w:rsidP="00A6147E">
      <w:pPr>
        <w:tabs>
          <w:tab w:val="left" w:pos="6181"/>
        </w:tabs>
        <w:spacing w:line="240" w:lineRule="auto"/>
        <w:rPr>
          <w:rFonts w:ascii="Calibri" w:hAnsi="Calibri" w:cs="Calibri"/>
          <w:b/>
          <w:sz w:val="24"/>
          <w:szCs w:val="24"/>
        </w:rPr>
      </w:pPr>
      <w:commentRangeStart w:id="385"/>
      <w:r w:rsidRPr="00A6147E">
        <w:rPr>
          <w:rFonts w:ascii="Calibri" w:hAnsi="Calibri" w:cs="Calibri"/>
          <w:sz w:val="24"/>
          <w:szCs w:val="24"/>
        </w:rPr>
        <w:t xml:space="preserve">Thus, </w:t>
      </w:r>
      <w:r w:rsidR="00B90F4F" w:rsidRPr="00A6147E">
        <w:rPr>
          <w:rFonts w:ascii="Calibri" w:hAnsi="Calibri" w:cs="Calibri"/>
          <w:sz w:val="24"/>
          <w:szCs w:val="24"/>
        </w:rPr>
        <w:t xml:space="preserve">although more than half of </w:t>
      </w:r>
      <w:ins w:id="386" w:author="Ursula Lanvers" w:date="2018-06-13T14:31:00Z">
        <w:r w:rsidR="0080693B">
          <w:rPr>
            <w:rFonts w:ascii="Calibri" w:hAnsi="Calibri" w:cs="Calibri"/>
            <w:sz w:val="24"/>
            <w:szCs w:val="24"/>
          </w:rPr>
          <w:t xml:space="preserve">all participating </w:t>
        </w:r>
      </w:ins>
      <w:r w:rsidR="00B90F4F" w:rsidRPr="00A6147E">
        <w:rPr>
          <w:rFonts w:ascii="Calibri" w:hAnsi="Calibri" w:cs="Calibri"/>
          <w:sz w:val="24"/>
          <w:szCs w:val="24"/>
        </w:rPr>
        <w:t>schools report</w:t>
      </w:r>
      <w:ins w:id="387" w:author="Ursula Lanvers" w:date="2018-06-13T14:32:00Z">
        <w:r w:rsidR="0080693B">
          <w:rPr>
            <w:rFonts w:ascii="Calibri" w:hAnsi="Calibri" w:cs="Calibri"/>
            <w:sz w:val="24"/>
            <w:szCs w:val="24"/>
          </w:rPr>
          <w:t>ed that</w:t>
        </w:r>
      </w:ins>
      <w:r w:rsidR="00B90F4F" w:rsidRPr="00A6147E">
        <w:rPr>
          <w:rFonts w:ascii="Calibri" w:hAnsi="Calibri" w:cs="Calibri"/>
          <w:sz w:val="24"/>
          <w:szCs w:val="24"/>
        </w:rPr>
        <w:t xml:space="preserve"> </w:t>
      </w:r>
      <w:r w:rsidR="00B90F4F" w:rsidRPr="0080693B">
        <w:rPr>
          <w:rFonts w:ascii="Calibri" w:hAnsi="Calibri" w:cs="Calibri"/>
          <w:i/>
          <w:sz w:val="24"/>
          <w:szCs w:val="24"/>
          <w:rPrChange w:id="388" w:author="Ursula Lanvers" w:date="2018-06-13T14:32:00Z">
            <w:rPr>
              <w:rFonts w:ascii="Calibri" w:hAnsi="Calibri" w:cs="Calibri"/>
              <w:sz w:val="24"/>
              <w:szCs w:val="24"/>
            </w:rPr>
          </w:rPrChange>
        </w:rPr>
        <w:t>all</w:t>
      </w:r>
      <w:r w:rsidR="00B90F4F" w:rsidRPr="00A6147E">
        <w:rPr>
          <w:rFonts w:ascii="Calibri" w:hAnsi="Calibri" w:cs="Calibri"/>
          <w:sz w:val="24"/>
          <w:szCs w:val="24"/>
        </w:rPr>
        <w:t xml:space="preserve"> </w:t>
      </w:r>
      <w:ins w:id="389" w:author="Ursula Lanvers" w:date="2018-06-13T14:32:00Z">
        <w:r w:rsidR="0080693B">
          <w:rPr>
            <w:rFonts w:ascii="Calibri" w:hAnsi="Calibri" w:cs="Calibri"/>
            <w:sz w:val="24"/>
            <w:szCs w:val="24"/>
          </w:rPr>
          <w:t xml:space="preserve">their </w:t>
        </w:r>
      </w:ins>
      <w:r w:rsidR="00B90F4F" w:rsidRPr="00A6147E">
        <w:rPr>
          <w:rFonts w:ascii="Calibri" w:hAnsi="Calibri" w:cs="Calibri"/>
          <w:sz w:val="24"/>
          <w:szCs w:val="24"/>
        </w:rPr>
        <w:t xml:space="preserve">students </w:t>
      </w:r>
      <w:del w:id="390" w:author="Ursula Lanvers" w:date="2018-06-13T14:32:00Z">
        <w:r w:rsidR="00B90F4F" w:rsidRPr="00A6147E" w:rsidDel="0080693B">
          <w:rPr>
            <w:rFonts w:ascii="Calibri" w:hAnsi="Calibri" w:cs="Calibri"/>
            <w:sz w:val="24"/>
            <w:szCs w:val="24"/>
          </w:rPr>
          <w:delText>being able to</w:delText>
        </w:r>
      </w:del>
      <w:ins w:id="391" w:author="Ursula Lanvers" w:date="2018-06-13T14:32:00Z">
        <w:r w:rsidR="0080693B">
          <w:rPr>
            <w:rFonts w:ascii="Calibri" w:hAnsi="Calibri" w:cs="Calibri"/>
            <w:sz w:val="24"/>
            <w:szCs w:val="24"/>
          </w:rPr>
          <w:t>could</w:t>
        </w:r>
      </w:ins>
      <w:r w:rsidR="00B90F4F" w:rsidRPr="00A6147E">
        <w:rPr>
          <w:rFonts w:ascii="Calibri" w:hAnsi="Calibri" w:cs="Calibri"/>
          <w:sz w:val="24"/>
          <w:szCs w:val="24"/>
        </w:rPr>
        <w:t xml:space="preserve"> choose whether or not to take a language, </w:t>
      </w:r>
      <w:del w:id="392" w:author="Ursula Lanvers" w:date="2018-06-13T14:32:00Z">
        <w:r w:rsidR="00B90F4F" w:rsidRPr="00A6147E" w:rsidDel="0080693B">
          <w:rPr>
            <w:rFonts w:ascii="Calibri" w:hAnsi="Calibri" w:cs="Calibri"/>
            <w:sz w:val="24"/>
            <w:szCs w:val="24"/>
          </w:rPr>
          <w:delText xml:space="preserve">this </w:delText>
        </w:r>
      </w:del>
      <w:ins w:id="393" w:author="Ursula Lanvers" w:date="2018-06-13T14:32:00Z">
        <w:r w:rsidR="0080693B">
          <w:rPr>
            <w:rFonts w:ascii="Calibri" w:hAnsi="Calibri" w:cs="Calibri"/>
            <w:sz w:val="24"/>
            <w:szCs w:val="24"/>
          </w:rPr>
          <w:t>the actual</w:t>
        </w:r>
        <w:r w:rsidR="0080693B" w:rsidRPr="00A6147E">
          <w:rPr>
            <w:rFonts w:ascii="Calibri" w:hAnsi="Calibri" w:cs="Calibri"/>
            <w:sz w:val="24"/>
            <w:szCs w:val="24"/>
          </w:rPr>
          <w:t xml:space="preserve"> </w:t>
        </w:r>
      </w:ins>
      <w:r w:rsidR="00B90F4F" w:rsidRPr="00A6147E">
        <w:rPr>
          <w:rFonts w:ascii="Calibri" w:hAnsi="Calibri" w:cs="Calibri"/>
          <w:sz w:val="24"/>
          <w:szCs w:val="24"/>
        </w:rPr>
        <w:t xml:space="preserve">choice is only available to </w:t>
      </w:r>
      <w:r w:rsidR="00B90F4F" w:rsidRPr="0080693B">
        <w:rPr>
          <w:rFonts w:ascii="Calibri" w:hAnsi="Calibri" w:cs="Calibri"/>
          <w:i/>
          <w:sz w:val="24"/>
          <w:szCs w:val="24"/>
          <w:rPrChange w:id="394" w:author="Ursula Lanvers" w:date="2018-06-13T14:32:00Z">
            <w:rPr>
              <w:rFonts w:ascii="Calibri" w:hAnsi="Calibri" w:cs="Calibri"/>
              <w:sz w:val="24"/>
              <w:szCs w:val="24"/>
            </w:rPr>
          </w:rPrChange>
        </w:rPr>
        <w:t>some</w:t>
      </w:r>
      <w:r w:rsidR="00B90F4F" w:rsidRPr="00A6147E">
        <w:rPr>
          <w:rFonts w:ascii="Calibri" w:hAnsi="Calibri" w:cs="Calibri"/>
          <w:sz w:val="24"/>
          <w:szCs w:val="24"/>
        </w:rPr>
        <w:t xml:space="preserve"> students</w:t>
      </w:r>
      <w:del w:id="395" w:author="Ursula Lanvers" w:date="2018-06-13T14:33:00Z">
        <w:r w:rsidR="00B90F4F" w:rsidRPr="00A6147E" w:rsidDel="0080693B">
          <w:rPr>
            <w:rFonts w:ascii="Calibri" w:hAnsi="Calibri" w:cs="Calibri"/>
            <w:sz w:val="24"/>
            <w:szCs w:val="24"/>
          </w:rPr>
          <w:delText xml:space="preserve">, </w:delText>
        </w:r>
      </w:del>
      <w:ins w:id="396" w:author="Ursula Lanvers" w:date="2018-06-13T14:33:00Z">
        <w:r w:rsidR="0080693B">
          <w:rPr>
            <w:rFonts w:ascii="Calibri" w:hAnsi="Calibri" w:cs="Calibri"/>
            <w:sz w:val="24"/>
            <w:szCs w:val="24"/>
          </w:rPr>
          <w:t>. For those students who were able to choose,</w:t>
        </w:r>
        <w:r w:rsidR="0080693B" w:rsidRPr="00A6147E">
          <w:rPr>
            <w:rFonts w:ascii="Calibri" w:hAnsi="Calibri" w:cs="Calibri"/>
            <w:sz w:val="24"/>
            <w:szCs w:val="24"/>
          </w:rPr>
          <w:t xml:space="preserve"> </w:t>
        </w:r>
      </w:ins>
      <w:del w:id="397" w:author="Ursula Lanvers" w:date="2018-06-13T14:33:00Z">
        <w:r w:rsidR="00B90F4F" w:rsidRPr="00A6147E" w:rsidDel="0080693B">
          <w:rPr>
            <w:rFonts w:ascii="Calibri" w:hAnsi="Calibri" w:cs="Calibri"/>
            <w:sz w:val="24"/>
            <w:szCs w:val="24"/>
          </w:rPr>
          <w:delText xml:space="preserve">it is </w:delText>
        </w:r>
      </w:del>
      <w:r w:rsidR="00B90F4F" w:rsidRPr="00A6147E">
        <w:rPr>
          <w:rFonts w:ascii="Calibri" w:hAnsi="Calibri" w:cs="Calibri"/>
          <w:sz w:val="24"/>
          <w:szCs w:val="24"/>
        </w:rPr>
        <w:t xml:space="preserve">predicted attainment </w:t>
      </w:r>
      <w:ins w:id="398" w:author="Ursula Lanvers" w:date="2018-06-13T14:33:00Z">
        <w:r w:rsidR="0080693B">
          <w:rPr>
            <w:rFonts w:ascii="Calibri" w:hAnsi="Calibri" w:cs="Calibri"/>
            <w:sz w:val="24"/>
            <w:szCs w:val="24"/>
          </w:rPr>
          <w:t xml:space="preserve">in MFL </w:t>
        </w:r>
      </w:ins>
      <w:del w:id="399" w:author="Ursula Lanvers" w:date="2018-06-13T14:33:00Z">
        <w:r w:rsidR="00B90F4F" w:rsidRPr="00A6147E" w:rsidDel="0080693B">
          <w:rPr>
            <w:rFonts w:ascii="Calibri" w:hAnsi="Calibri" w:cs="Calibri"/>
            <w:sz w:val="24"/>
            <w:szCs w:val="24"/>
          </w:rPr>
          <w:delText>which drives the decision-making</w:delText>
        </w:r>
      </w:del>
      <w:ins w:id="400" w:author="Ursula Lanvers" w:date="2018-06-13T14:33:00Z">
        <w:r w:rsidR="0080693B">
          <w:rPr>
            <w:rFonts w:ascii="Calibri" w:hAnsi="Calibri" w:cs="Calibri"/>
            <w:sz w:val="24"/>
            <w:szCs w:val="24"/>
          </w:rPr>
          <w:t>drove their decision</w:t>
        </w:r>
      </w:ins>
      <w:r w:rsidR="00B90F4F" w:rsidRPr="00A6147E">
        <w:rPr>
          <w:rFonts w:ascii="Calibri" w:hAnsi="Calibri" w:cs="Calibri"/>
          <w:sz w:val="24"/>
          <w:szCs w:val="24"/>
        </w:rPr>
        <w:t>.</w:t>
      </w:r>
      <w:r w:rsidR="00B90F4F" w:rsidRPr="00A6147E">
        <w:rPr>
          <w:rFonts w:ascii="Calibri" w:hAnsi="Calibri" w:cs="Calibri"/>
          <w:b/>
          <w:sz w:val="24"/>
          <w:szCs w:val="24"/>
        </w:rPr>
        <w:t xml:space="preserve"> </w:t>
      </w:r>
      <w:commentRangeEnd w:id="385"/>
      <w:r w:rsidR="000437BB">
        <w:rPr>
          <w:rStyle w:val="CommentReference"/>
        </w:rPr>
        <w:commentReference w:id="385"/>
      </w:r>
    </w:p>
    <w:bookmarkEnd w:id="373"/>
    <w:bookmarkEnd w:id="374"/>
    <w:p w14:paraId="29F4D727" w14:textId="77777777" w:rsidR="0038034D" w:rsidRPr="00A6147E" w:rsidRDefault="0038034D" w:rsidP="00A6147E">
      <w:pPr>
        <w:pStyle w:val="Heading3"/>
        <w:spacing w:line="240" w:lineRule="auto"/>
        <w:rPr>
          <w:rFonts w:ascii="Calibri" w:hAnsi="Calibri" w:cs="Calibri"/>
          <w:b/>
          <w:i/>
          <w:color w:val="auto"/>
        </w:rPr>
      </w:pPr>
      <w:r w:rsidRPr="00A6147E">
        <w:rPr>
          <w:rFonts w:ascii="Calibri" w:hAnsi="Calibri" w:cs="Calibri"/>
          <w:b/>
          <w:i/>
          <w:color w:val="auto"/>
        </w:rPr>
        <w:t>Does having a choice affect students’ self-determined motivation?</w:t>
      </w:r>
    </w:p>
    <w:p w14:paraId="50BABFBF" w14:textId="0DDC67A6" w:rsidR="0038034D" w:rsidRPr="00A6147E" w:rsidRDefault="0038034D" w:rsidP="00A6147E">
      <w:pPr>
        <w:spacing w:line="240" w:lineRule="auto"/>
        <w:rPr>
          <w:rFonts w:ascii="Calibri" w:hAnsi="Calibri" w:cs="Calibri"/>
          <w:sz w:val="24"/>
          <w:szCs w:val="24"/>
        </w:rPr>
      </w:pPr>
      <w:r w:rsidRPr="00A6147E">
        <w:rPr>
          <w:rFonts w:ascii="Calibri" w:hAnsi="Calibri" w:cs="Calibri"/>
          <w:sz w:val="24"/>
          <w:szCs w:val="24"/>
        </w:rPr>
        <w:t xml:space="preserve">In accordance with the procedure for scoring the SRQ-A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"Ryan", "given" : "Richard M.", "non-dropping-particle" : "", "parse-names" : false, "suffix" : "" }, { "dropping-particle" : "", "family" : "Connell", "given" : "James P.", "non-dropping-particle" : "", "parse-names" : false, "suffix" : "" } ], "container-title" : "Journal of Personality and Social Psychology", "id" : "ITEM-1", "issue" : "5", "issued" : { "date-parts" : [ [ "1989" ] ] }, "page" : "749-761", "title" : "Perceived locus of causality and internalization: examining reasons for acting in two domains", "type" : "article-journal", "volume" : "57" }, "uris" : [ "http://www.mendeley.com/documents/?uuid=f80bce12-dd8c-4bea-a318-4464f3737043", "http://www.mendeley.com/documents/?uuid=3a777936-1b64-4ba6-9261-4301a71759e0" ] } ], "mendeley" : { "formattedCitation" : "(Ryan &amp; Connell, 1989)", "plainTextFormattedCitation" : "(Ryan &amp; Connell, 1989)", "previouslyFormattedCitation" : "(Ryan &amp; Connell, 1989)" }, "properties" : { "noteIndex" : 14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 xml:space="preserve">(Ryan </w:t>
      </w:r>
      <w:ins w:id="401" w:author="brovink" w:date="2018-05-29T12:00:00Z">
        <w:r w:rsidR="000437BB">
          <w:rPr>
            <w:rFonts w:ascii="Calibri" w:hAnsi="Calibri" w:cs="Calibri"/>
            <w:noProof/>
            <w:sz w:val="24"/>
            <w:szCs w:val="24"/>
          </w:rPr>
          <w:t>and</w:t>
        </w:r>
      </w:ins>
      <w:del w:id="402" w:author="brovink" w:date="2018-05-29T12:00:00Z">
        <w:r w:rsidRPr="00A6147E" w:rsidDel="000437BB">
          <w:rPr>
            <w:rFonts w:ascii="Calibri" w:hAnsi="Calibri" w:cs="Calibri"/>
            <w:noProof/>
            <w:sz w:val="24"/>
            <w:szCs w:val="24"/>
          </w:rPr>
          <w:delText>&amp;</w:delText>
        </w:r>
      </w:del>
      <w:r w:rsidRPr="00A6147E">
        <w:rPr>
          <w:rFonts w:ascii="Calibri" w:hAnsi="Calibri" w:cs="Calibri"/>
          <w:noProof/>
          <w:sz w:val="24"/>
          <w:szCs w:val="24"/>
        </w:rPr>
        <w:t xml:space="preserve"> Connell</w:t>
      </w:r>
      <w:r w:rsidR="00A6147E">
        <w:rPr>
          <w:rFonts w:ascii="Calibri" w:hAnsi="Calibri" w:cs="Calibri"/>
          <w:noProof/>
          <w:sz w:val="24"/>
          <w:szCs w:val="24"/>
        </w:rPr>
        <w:t xml:space="preserve"> 1</w:t>
      </w:r>
      <w:r w:rsidRPr="00A6147E">
        <w:rPr>
          <w:rFonts w:ascii="Calibri" w:hAnsi="Calibri" w:cs="Calibri"/>
          <w:noProof/>
          <w:sz w:val="24"/>
          <w:szCs w:val="24"/>
        </w:rPr>
        <w:t>989)</w:t>
      </w:r>
      <w:r w:rsidRPr="00A6147E">
        <w:rPr>
          <w:rFonts w:ascii="Calibri" w:hAnsi="Calibri" w:cs="Calibri"/>
          <w:sz w:val="24"/>
          <w:szCs w:val="24"/>
        </w:rPr>
        <w:fldChar w:fldCharType="end"/>
      </w:r>
      <w:r w:rsidRPr="00A6147E">
        <w:rPr>
          <w:rFonts w:ascii="Calibri" w:hAnsi="Calibri" w:cs="Calibri"/>
          <w:sz w:val="24"/>
          <w:szCs w:val="24"/>
        </w:rPr>
        <w:t>, numeric values were allocated to responses</w:t>
      </w:r>
      <w:r w:rsidR="00011020" w:rsidRPr="00A6147E">
        <w:rPr>
          <w:rFonts w:ascii="Calibri" w:hAnsi="Calibri" w:cs="Calibri"/>
          <w:sz w:val="24"/>
          <w:szCs w:val="24"/>
        </w:rPr>
        <w:t xml:space="preserve"> to each of the ten items</w:t>
      </w:r>
      <w:r w:rsidRPr="00A6147E">
        <w:rPr>
          <w:rFonts w:ascii="Calibri" w:hAnsi="Calibri" w:cs="Calibri"/>
          <w:sz w:val="24"/>
          <w:szCs w:val="24"/>
        </w:rPr>
        <w:t>, with ‘very true’ scored 4 and ‘not at all true’ scored 1. A Friedman test with pairwise comparisons was subsequently carried out (</w:t>
      </w:r>
      <w:r w:rsidRPr="00A6147E">
        <w:rPr>
          <w:rFonts w:ascii="Calibri" w:hAnsi="Calibri" w:cs="Calibri"/>
          <w:i/>
          <w:sz w:val="24"/>
          <w:szCs w:val="24"/>
        </w:rPr>
        <w:t xml:space="preserve">n </w:t>
      </w:r>
      <w:r w:rsidRPr="00A6147E">
        <w:rPr>
          <w:rFonts w:ascii="Calibri" w:hAnsi="Calibri" w:cs="Calibri"/>
          <w:sz w:val="24"/>
          <w:szCs w:val="24"/>
        </w:rPr>
        <w:t>= 416, χ</w:t>
      </w:r>
      <w:r w:rsidRPr="00A6147E">
        <w:rPr>
          <w:rFonts w:ascii="Calibri" w:hAnsi="Calibri" w:cs="Calibri"/>
          <w:sz w:val="24"/>
          <w:szCs w:val="24"/>
          <w:vertAlign w:val="superscript"/>
        </w:rPr>
        <w:t>2</w:t>
      </w:r>
      <w:r w:rsidRPr="00A6147E">
        <w:rPr>
          <w:rFonts w:ascii="Calibri" w:hAnsi="Calibri" w:cs="Calibri"/>
          <w:sz w:val="24"/>
          <w:szCs w:val="24"/>
        </w:rPr>
        <w:t xml:space="preserve">(9) = 492.446, </w:t>
      </w:r>
      <w:r w:rsidRPr="00A6147E">
        <w:rPr>
          <w:rFonts w:ascii="Calibri" w:hAnsi="Calibri" w:cs="Calibri"/>
          <w:i/>
          <w:sz w:val="24"/>
          <w:szCs w:val="24"/>
        </w:rPr>
        <w:t>p</w:t>
      </w:r>
      <w:r w:rsidRPr="00A6147E">
        <w:rPr>
          <w:rFonts w:ascii="Calibri" w:hAnsi="Calibri" w:cs="Calibri"/>
          <w:sz w:val="24"/>
          <w:szCs w:val="24"/>
        </w:rPr>
        <w:t xml:space="preserve"> = .000) which revealed significant differences in the distributions of scores of some of the items for MFL. These are shown in Figure </w:t>
      </w:r>
      <w:r w:rsidR="004338CE" w:rsidRPr="00A6147E">
        <w:rPr>
          <w:rFonts w:ascii="Calibri" w:hAnsi="Calibri" w:cs="Calibri"/>
          <w:sz w:val="24"/>
          <w:szCs w:val="24"/>
        </w:rPr>
        <w:t>1</w:t>
      </w:r>
      <w:r w:rsidRPr="00A6147E">
        <w:rPr>
          <w:rFonts w:ascii="Calibri" w:hAnsi="Calibri" w:cs="Calibri"/>
          <w:sz w:val="24"/>
          <w:szCs w:val="24"/>
        </w:rPr>
        <w:t xml:space="preserve"> and </w:t>
      </w:r>
      <w:r w:rsidR="004376E6" w:rsidRPr="00A6147E">
        <w:rPr>
          <w:rFonts w:ascii="Calibri" w:hAnsi="Calibri" w:cs="Calibri"/>
          <w:sz w:val="24"/>
          <w:szCs w:val="24"/>
        </w:rPr>
        <w:t xml:space="preserve">Appendix </w:t>
      </w:r>
      <w:commentRangeStart w:id="403"/>
      <w:ins w:id="404" w:author="brovink" w:date="2018-05-29T12:18:00Z">
        <w:r w:rsidR="00B14BE2">
          <w:rPr>
            <w:rFonts w:ascii="Calibri" w:hAnsi="Calibri" w:cs="Calibri"/>
            <w:sz w:val="24"/>
            <w:szCs w:val="24"/>
          </w:rPr>
          <w:t>2</w:t>
        </w:r>
      </w:ins>
      <w:del w:id="405" w:author="brovink" w:date="2018-05-29T12:00:00Z">
        <w:r w:rsidR="004376E6" w:rsidRPr="00A6147E" w:rsidDel="00630B92">
          <w:rPr>
            <w:rFonts w:ascii="Calibri" w:hAnsi="Calibri" w:cs="Calibri"/>
            <w:sz w:val="24"/>
            <w:szCs w:val="24"/>
          </w:rPr>
          <w:delText>C</w:delText>
        </w:r>
      </w:del>
      <w:commentRangeEnd w:id="403"/>
      <w:r w:rsidR="00B14BE2">
        <w:rPr>
          <w:rStyle w:val="CommentReference"/>
        </w:rPr>
        <w:commentReference w:id="403"/>
      </w:r>
      <w:r w:rsidRPr="00A6147E">
        <w:rPr>
          <w:rFonts w:ascii="Calibri" w:hAnsi="Calibri" w:cs="Calibri"/>
          <w:sz w:val="24"/>
          <w:szCs w:val="24"/>
        </w:rPr>
        <w:t>.</w:t>
      </w:r>
    </w:p>
    <w:p w14:paraId="275AEF8F" w14:textId="6E2F424F" w:rsidR="00714FC1" w:rsidRPr="00A6147E" w:rsidRDefault="006C7B28" w:rsidP="00A6147E">
      <w:pPr>
        <w:spacing w:line="240" w:lineRule="auto"/>
        <w:rPr>
          <w:rFonts w:ascii="Calibri" w:hAnsi="Calibri" w:cs="Calibri"/>
          <w:sz w:val="24"/>
          <w:szCs w:val="24"/>
        </w:rPr>
      </w:pPr>
      <w:r w:rsidRPr="00A6147E">
        <w:rPr>
          <w:rFonts w:ascii="Calibri" w:hAnsi="Calibri" w:cs="Calibri"/>
          <w:sz w:val="24"/>
          <w:szCs w:val="24"/>
        </w:rPr>
        <w:t>[</w:t>
      </w:r>
      <w:r w:rsidR="004338CE" w:rsidRPr="00A6147E">
        <w:rPr>
          <w:rFonts w:ascii="Calibri" w:hAnsi="Calibri" w:cs="Calibri"/>
          <w:sz w:val="24"/>
          <w:szCs w:val="24"/>
        </w:rPr>
        <w:t>F</w:t>
      </w:r>
      <w:r w:rsidRPr="00A6147E">
        <w:rPr>
          <w:rFonts w:ascii="Calibri" w:hAnsi="Calibri" w:cs="Calibri"/>
          <w:sz w:val="24"/>
          <w:szCs w:val="24"/>
        </w:rPr>
        <w:t>igure</w:t>
      </w:r>
      <w:r w:rsidR="004338CE" w:rsidRPr="00A6147E">
        <w:rPr>
          <w:rFonts w:ascii="Calibri" w:hAnsi="Calibri" w:cs="Calibri"/>
          <w:sz w:val="24"/>
          <w:szCs w:val="24"/>
        </w:rPr>
        <w:t xml:space="preserve"> 1 </w:t>
      </w:r>
      <w:r w:rsidRPr="00A6147E">
        <w:rPr>
          <w:rFonts w:ascii="Calibri" w:hAnsi="Calibri" w:cs="Calibri"/>
          <w:sz w:val="24"/>
          <w:szCs w:val="24"/>
        </w:rPr>
        <w:t>near here]</w:t>
      </w:r>
    </w:p>
    <w:p w14:paraId="66AFDC8F" w14:textId="3795E9EA" w:rsidR="0038034D" w:rsidRPr="00A6147E" w:rsidRDefault="0038034D" w:rsidP="00A6147E">
      <w:pPr>
        <w:spacing w:line="240" w:lineRule="auto"/>
        <w:rPr>
          <w:rFonts w:ascii="Calibri" w:hAnsi="Calibri" w:cs="Calibri"/>
          <w:sz w:val="24"/>
        </w:rPr>
      </w:pPr>
      <w:bookmarkStart w:id="406" w:name="_Ref463454206"/>
      <w:r w:rsidRPr="00A6147E">
        <w:rPr>
          <w:rFonts w:ascii="Calibri" w:hAnsi="Calibri" w:cs="Calibri"/>
          <w:sz w:val="24"/>
        </w:rPr>
        <w:t xml:space="preserve">The following factors emerge as more motivating to the students when doing their work in </w:t>
      </w:r>
      <w:bookmarkEnd w:id="406"/>
      <w:r w:rsidRPr="00A6147E">
        <w:rPr>
          <w:rFonts w:ascii="Calibri" w:hAnsi="Calibri" w:cs="Calibri"/>
          <w:sz w:val="24"/>
        </w:rPr>
        <w:t>languages: ‘I want to understand the subject’, ‘I’ll feel proud of myself if I do well’, ‘It’s what I’m supposed to do’, ‘It’s important to me’ and ‘I’ll get in trouble if I don’t’.</w:t>
      </w:r>
    </w:p>
    <w:p w14:paraId="03EE920B" w14:textId="77777777" w:rsidR="00847E57" w:rsidRPr="00A6147E" w:rsidRDefault="0038034D" w:rsidP="00A6147E">
      <w:pPr>
        <w:spacing w:line="240" w:lineRule="auto"/>
        <w:rPr>
          <w:rFonts w:ascii="Calibri" w:hAnsi="Calibri" w:cs="Calibri"/>
          <w:sz w:val="24"/>
        </w:rPr>
      </w:pPr>
      <w:r w:rsidRPr="00A6147E">
        <w:rPr>
          <w:rFonts w:ascii="Calibri" w:hAnsi="Calibri" w:cs="Calibri"/>
          <w:sz w:val="24"/>
        </w:rPr>
        <w:t xml:space="preserve">Mann-Whitney U tests on the individual items revealed no significant differences between students who had had free choice of whether or not to take a language and other students. Results are shown in Table </w:t>
      </w:r>
      <w:r w:rsidR="00847E57" w:rsidRPr="00A6147E">
        <w:rPr>
          <w:rFonts w:ascii="Calibri" w:hAnsi="Calibri" w:cs="Calibri"/>
          <w:sz w:val="24"/>
        </w:rPr>
        <w:t>6</w:t>
      </w:r>
      <w:r w:rsidRPr="00A6147E">
        <w:rPr>
          <w:rFonts w:ascii="Calibri" w:hAnsi="Calibri" w:cs="Calibri"/>
          <w:sz w:val="24"/>
        </w:rPr>
        <w:t>.</w:t>
      </w:r>
      <w:bookmarkStart w:id="407" w:name="_Toc462048852"/>
    </w:p>
    <w:p w14:paraId="72655814" w14:textId="55BC1233" w:rsidR="00847E57" w:rsidRDefault="006C7B28" w:rsidP="00A6147E">
      <w:pPr>
        <w:spacing w:after="0" w:line="240" w:lineRule="auto"/>
        <w:rPr>
          <w:ins w:id="408" w:author="brovink" w:date="2018-05-29T12:01:00Z"/>
          <w:rFonts w:ascii="Calibri" w:hAnsi="Calibri" w:cs="Calibri"/>
          <w:sz w:val="24"/>
        </w:rPr>
      </w:pPr>
      <w:r w:rsidRPr="00A6147E">
        <w:rPr>
          <w:rFonts w:ascii="Calibri" w:hAnsi="Calibri" w:cs="Calibri"/>
          <w:sz w:val="24"/>
        </w:rPr>
        <w:t xml:space="preserve">[Table </w:t>
      </w:r>
      <w:r w:rsidR="00847E57" w:rsidRPr="00A6147E">
        <w:rPr>
          <w:rFonts w:ascii="Calibri" w:hAnsi="Calibri" w:cs="Calibri"/>
          <w:sz w:val="24"/>
        </w:rPr>
        <w:t xml:space="preserve">6 </w:t>
      </w:r>
      <w:r w:rsidRPr="00A6147E">
        <w:rPr>
          <w:rFonts w:ascii="Calibri" w:hAnsi="Calibri" w:cs="Calibri"/>
          <w:sz w:val="24"/>
        </w:rPr>
        <w:t>near here]</w:t>
      </w:r>
    </w:p>
    <w:p w14:paraId="2704F5CC" w14:textId="77777777" w:rsidR="00630B92" w:rsidRPr="00A6147E" w:rsidRDefault="00630B92" w:rsidP="00A6147E">
      <w:pPr>
        <w:spacing w:after="0" w:line="240" w:lineRule="auto"/>
        <w:rPr>
          <w:rFonts w:ascii="Calibri" w:hAnsi="Calibri" w:cs="Calibri"/>
          <w:sz w:val="24"/>
        </w:rPr>
      </w:pPr>
    </w:p>
    <w:bookmarkEnd w:id="407"/>
    <w:p w14:paraId="4B5F023A" w14:textId="385A65C5" w:rsidR="0038034D" w:rsidRPr="00A6147E" w:rsidRDefault="0038034D" w:rsidP="00A6147E">
      <w:pPr>
        <w:spacing w:line="240" w:lineRule="auto"/>
        <w:rPr>
          <w:rFonts w:ascii="Calibri" w:hAnsi="Calibri" w:cs="Calibri"/>
          <w:sz w:val="24"/>
          <w:szCs w:val="24"/>
        </w:rPr>
      </w:pPr>
      <w:r w:rsidRPr="00A6147E">
        <w:rPr>
          <w:rFonts w:ascii="Calibri" w:hAnsi="Calibri" w:cs="Calibri"/>
          <w:sz w:val="24"/>
          <w:szCs w:val="24"/>
        </w:rPr>
        <w:t xml:space="preserve">The responses to the ten items on the scale can be combined to give scores for external, introjected, identified and intrinsic motivation, following the procedure set out in the SRQ-A </w:t>
      </w:r>
      <w:r w:rsidRPr="00A6147E">
        <w:rPr>
          <w:rFonts w:ascii="Calibri" w:hAnsi="Calibri" w:cs="Calibri"/>
          <w:sz w:val="24"/>
          <w:szCs w:val="24"/>
        </w:rPr>
        <w:fldChar w:fldCharType="begin" w:fldLock="1"/>
      </w:r>
      <w:r w:rsidRPr="00A6147E">
        <w:rPr>
          <w:rFonts w:ascii="Calibri" w:hAnsi="Calibri" w:cs="Calibri"/>
          <w:sz w:val="24"/>
          <w:szCs w:val="24"/>
        </w:rPr>
        <w:instrText>ADDIN CSL_CITATION { "citationItems" : [ { "id" : "ITEM-1", "itemData" : { "author" : [ { "dropping-particle" : "", "family" : "Ryan", "given" : "Richard M.", "non-dropping-particle" : "", "parse-names" : false, "suffix" : "" }, { "dropping-particle" : "", "family" : "Connell", "given" : "James P.", "non-dropping-particle" : "", "parse-names" : false, "suffix" : "" } ], "container-title" : "Journal of Personality and Social Psychology", "id" : "ITEM-1", "issue" : "5", "issued" : { "date-parts" : [ [ "1989" ] ] }, "page" : "749-761", "title" : "Perceived locus of causality and internalization: examining reasons for acting in two domains", "type" : "article-journal", "volume" : "57" }, "uris" : [ "http://www.mendeley.com/documents/?uuid=f80bce12-dd8c-4bea-a318-4464f3737043", "http://www.mendeley.com/documents/?uuid=3a777936-1b64-4ba6-9261-4301a71759e0" ] } ], "mendeley" : { "formattedCitation" : "(Ryan &amp; Connell, 1989)", "plainTextFormattedCitation" : "(Ryan &amp; Connell, 1989)", "previouslyFormattedCitation" : "(Ryan &amp; Connell, 1989)" }, "properties" : { "noteIndex" : 15 }, "schema" : "https://github.com/citation-style-language/schema/raw/master/csl-citation.json" }</w:instrText>
      </w:r>
      <w:r w:rsidRPr="00A6147E">
        <w:rPr>
          <w:rFonts w:ascii="Calibri" w:hAnsi="Calibri" w:cs="Calibri"/>
          <w:sz w:val="24"/>
          <w:szCs w:val="24"/>
        </w:rPr>
        <w:fldChar w:fldCharType="separate"/>
      </w:r>
      <w:r w:rsidRPr="00A6147E">
        <w:rPr>
          <w:rFonts w:ascii="Calibri" w:hAnsi="Calibri" w:cs="Calibri"/>
          <w:noProof/>
          <w:sz w:val="24"/>
          <w:szCs w:val="24"/>
        </w:rPr>
        <w:t xml:space="preserve">(Ryan </w:t>
      </w:r>
      <w:ins w:id="409" w:author="brovink" w:date="2018-05-29T12:01:00Z">
        <w:r w:rsidR="00630B92">
          <w:rPr>
            <w:rFonts w:ascii="Calibri" w:hAnsi="Calibri" w:cs="Calibri"/>
            <w:noProof/>
            <w:sz w:val="24"/>
            <w:szCs w:val="24"/>
          </w:rPr>
          <w:t>and</w:t>
        </w:r>
      </w:ins>
      <w:del w:id="410" w:author="brovink" w:date="2018-05-29T12:01:00Z">
        <w:r w:rsidRPr="00A6147E" w:rsidDel="00630B92">
          <w:rPr>
            <w:rFonts w:ascii="Calibri" w:hAnsi="Calibri" w:cs="Calibri"/>
            <w:noProof/>
            <w:sz w:val="24"/>
            <w:szCs w:val="24"/>
          </w:rPr>
          <w:delText>&amp;</w:delText>
        </w:r>
      </w:del>
      <w:r w:rsidRPr="00A6147E">
        <w:rPr>
          <w:rFonts w:ascii="Calibri" w:hAnsi="Calibri" w:cs="Calibri"/>
          <w:noProof/>
          <w:sz w:val="24"/>
          <w:szCs w:val="24"/>
        </w:rPr>
        <w:t xml:space="preserve"> Connell</w:t>
      </w:r>
      <w:r w:rsidR="00A6147E">
        <w:rPr>
          <w:rFonts w:ascii="Calibri" w:hAnsi="Calibri" w:cs="Calibri"/>
          <w:noProof/>
          <w:sz w:val="24"/>
          <w:szCs w:val="24"/>
        </w:rPr>
        <w:t xml:space="preserve"> 1</w:t>
      </w:r>
      <w:r w:rsidRPr="00A6147E">
        <w:rPr>
          <w:rFonts w:ascii="Calibri" w:hAnsi="Calibri" w:cs="Calibri"/>
          <w:noProof/>
          <w:sz w:val="24"/>
          <w:szCs w:val="24"/>
        </w:rPr>
        <w:t>989)</w:t>
      </w:r>
      <w:r w:rsidRPr="00A6147E">
        <w:rPr>
          <w:rFonts w:ascii="Calibri" w:hAnsi="Calibri" w:cs="Calibri"/>
          <w:sz w:val="24"/>
          <w:szCs w:val="24"/>
        </w:rPr>
        <w:fldChar w:fldCharType="end"/>
      </w:r>
      <w:r w:rsidRPr="00A6147E">
        <w:rPr>
          <w:rFonts w:ascii="Calibri" w:hAnsi="Calibri" w:cs="Calibri"/>
          <w:sz w:val="24"/>
          <w:szCs w:val="24"/>
        </w:rPr>
        <w:t xml:space="preserve">, as shown in </w:t>
      </w:r>
      <w:r w:rsidR="00BA03C7" w:rsidRPr="00A6147E">
        <w:rPr>
          <w:rFonts w:ascii="Calibri" w:hAnsi="Calibri" w:cs="Calibri"/>
          <w:sz w:val="24"/>
          <w:szCs w:val="24"/>
        </w:rPr>
        <w:t>Table 7</w:t>
      </w:r>
      <w:r w:rsidRPr="00A6147E">
        <w:rPr>
          <w:rFonts w:ascii="Calibri" w:hAnsi="Calibri" w:cs="Calibri"/>
          <w:sz w:val="24"/>
          <w:szCs w:val="24"/>
        </w:rPr>
        <w:t>. Following this, further calculations can be carried out to  generate a score on the Relative Autonomy Index (RAI), as shown:</w:t>
      </w:r>
    </w:p>
    <w:p w14:paraId="16E550D3" w14:textId="77777777" w:rsidR="0038034D" w:rsidRPr="00A6147E" w:rsidRDefault="0038034D" w:rsidP="00A6147E">
      <w:pPr>
        <w:spacing w:line="240" w:lineRule="auto"/>
        <w:jc w:val="center"/>
        <w:rPr>
          <w:rFonts w:ascii="Calibri" w:hAnsi="Calibri" w:cs="Calibri"/>
          <w:sz w:val="24"/>
          <w:szCs w:val="24"/>
        </w:rPr>
      </w:pPr>
      <w:r w:rsidRPr="00A6147E">
        <w:rPr>
          <w:rFonts w:ascii="Calibri" w:hAnsi="Calibri" w:cs="Calibri"/>
          <w:sz w:val="24"/>
          <w:szCs w:val="24"/>
        </w:rPr>
        <w:t>2 x Intrinsic + Identified - Introjected - 2 x External</w:t>
      </w:r>
    </w:p>
    <w:p w14:paraId="765A7BC0" w14:textId="77777777" w:rsidR="0038034D" w:rsidRPr="00A6147E" w:rsidRDefault="0038034D" w:rsidP="00A6147E">
      <w:pPr>
        <w:spacing w:line="240" w:lineRule="auto"/>
        <w:rPr>
          <w:rFonts w:ascii="Calibri" w:hAnsi="Calibri" w:cs="Calibri"/>
          <w:sz w:val="24"/>
          <w:szCs w:val="24"/>
        </w:rPr>
      </w:pPr>
      <w:r w:rsidRPr="00A6147E">
        <w:rPr>
          <w:rFonts w:ascii="Calibri" w:hAnsi="Calibri" w:cs="Calibri"/>
          <w:sz w:val="24"/>
          <w:szCs w:val="24"/>
        </w:rPr>
        <w:t>In this calculation, controlled motivation is weighted negatively and autonomous regulation positively, with the subscales furthest to the extremes weighted more heavily.</w:t>
      </w:r>
    </w:p>
    <w:p w14:paraId="084A716F" w14:textId="13ECF30E" w:rsidR="00714FC1" w:rsidRPr="00A6147E" w:rsidRDefault="006C7B28" w:rsidP="00A6147E">
      <w:pPr>
        <w:spacing w:line="240" w:lineRule="auto"/>
        <w:rPr>
          <w:rFonts w:ascii="Calibri" w:hAnsi="Calibri" w:cs="Calibri"/>
          <w:sz w:val="24"/>
          <w:szCs w:val="24"/>
        </w:rPr>
      </w:pPr>
      <w:r w:rsidRPr="00A6147E">
        <w:rPr>
          <w:rFonts w:ascii="Calibri" w:hAnsi="Calibri" w:cs="Calibri"/>
          <w:sz w:val="24"/>
          <w:szCs w:val="24"/>
        </w:rPr>
        <w:t xml:space="preserve">[Table </w:t>
      </w:r>
      <w:r w:rsidR="00BA03C7" w:rsidRPr="00A6147E">
        <w:rPr>
          <w:rFonts w:ascii="Calibri" w:hAnsi="Calibri" w:cs="Calibri"/>
          <w:sz w:val="24"/>
          <w:szCs w:val="24"/>
        </w:rPr>
        <w:t>7</w:t>
      </w:r>
      <w:r w:rsidR="004338CE" w:rsidRPr="00A6147E">
        <w:rPr>
          <w:rFonts w:ascii="Calibri" w:hAnsi="Calibri" w:cs="Calibri"/>
          <w:sz w:val="24"/>
          <w:szCs w:val="24"/>
        </w:rPr>
        <w:t xml:space="preserve"> </w:t>
      </w:r>
      <w:r w:rsidRPr="00A6147E">
        <w:rPr>
          <w:rFonts w:ascii="Calibri" w:hAnsi="Calibri" w:cs="Calibri"/>
          <w:sz w:val="24"/>
          <w:szCs w:val="24"/>
        </w:rPr>
        <w:t>near here]</w:t>
      </w:r>
    </w:p>
    <w:p w14:paraId="17C11398" w14:textId="0542D285" w:rsidR="0038034D" w:rsidRPr="00A6147E" w:rsidRDefault="0038034D" w:rsidP="00A6147E">
      <w:pPr>
        <w:spacing w:line="240" w:lineRule="auto"/>
        <w:rPr>
          <w:rFonts w:ascii="Calibri" w:hAnsi="Calibri" w:cs="Calibri"/>
          <w:sz w:val="24"/>
        </w:rPr>
      </w:pPr>
      <w:r w:rsidRPr="00A6147E">
        <w:rPr>
          <w:rFonts w:ascii="Calibri" w:hAnsi="Calibri" w:cs="Calibri"/>
          <w:sz w:val="24"/>
        </w:rPr>
        <w:lastRenderedPageBreak/>
        <w:t xml:space="preserve">Kruskal-Wallis tests were conducted to test for correlations between student scores on the motivation subscales and whether or not they had a choice. For the intrinsic and identified subscales, distributions were not similar and thus mean ranks were compared. The results of these tests are shown in Table </w:t>
      </w:r>
      <w:r w:rsidR="00BA03C7" w:rsidRPr="00A6147E">
        <w:rPr>
          <w:rFonts w:ascii="Calibri" w:hAnsi="Calibri" w:cs="Calibri"/>
          <w:sz w:val="24"/>
        </w:rPr>
        <w:t xml:space="preserve">8 </w:t>
      </w:r>
      <w:r w:rsidRPr="00A6147E">
        <w:rPr>
          <w:rFonts w:ascii="Calibri" w:hAnsi="Calibri" w:cs="Calibri"/>
          <w:sz w:val="24"/>
        </w:rPr>
        <w:t xml:space="preserve">and reveal that students in the ‘Free choice’ or ‘Everyone’ groups had significantly higher intrinsic scores than those in the ‘Pressure’ or ‘Grades’ groups, although effect sizes were small. Those who had free choice also scored significantly higher than all other groups for identified regulation. Those in the ‘Grades’ group had significantly higher levels of external regulation than students in the ‘Everyone’ group. </w:t>
      </w:r>
    </w:p>
    <w:p w14:paraId="39FB7023" w14:textId="3407335E" w:rsidR="00847E57" w:rsidRDefault="0035071B" w:rsidP="00A6147E">
      <w:pPr>
        <w:spacing w:after="0" w:line="240" w:lineRule="auto"/>
        <w:rPr>
          <w:ins w:id="411" w:author="brovink" w:date="2018-05-29T12:01:00Z"/>
          <w:rFonts w:ascii="Calibri" w:hAnsi="Calibri" w:cs="Calibri"/>
          <w:sz w:val="24"/>
        </w:rPr>
      </w:pPr>
      <w:r w:rsidRPr="00A6147E">
        <w:rPr>
          <w:rFonts w:ascii="Calibri" w:hAnsi="Calibri" w:cs="Calibri"/>
          <w:sz w:val="24"/>
        </w:rPr>
        <w:t>[</w:t>
      </w:r>
      <w:r w:rsidR="006C7B28" w:rsidRPr="00A6147E">
        <w:rPr>
          <w:rFonts w:ascii="Calibri" w:hAnsi="Calibri" w:cs="Calibri"/>
          <w:sz w:val="24"/>
        </w:rPr>
        <w:t xml:space="preserve">Table </w:t>
      </w:r>
      <w:r w:rsidR="00BA03C7" w:rsidRPr="00A6147E">
        <w:rPr>
          <w:rFonts w:ascii="Calibri" w:hAnsi="Calibri" w:cs="Calibri"/>
          <w:sz w:val="24"/>
        </w:rPr>
        <w:t xml:space="preserve">8 </w:t>
      </w:r>
      <w:r w:rsidR="006C7B28" w:rsidRPr="00A6147E">
        <w:rPr>
          <w:rFonts w:ascii="Calibri" w:hAnsi="Calibri" w:cs="Calibri"/>
          <w:sz w:val="24"/>
        </w:rPr>
        <w:t>near here]</w:t>
      </w:r>
    </w:p>
    <w:p w14:paraId="7EFF00AB" w14:textId="77777777" w:rsidR="00630B92" w:rsidRPr="00A6147E" w:rsidRDefault="00630B92" w:rsidP="00A6147E">
      <w:pPr>
        <w:spacing w:after="0" w:line="240" w:lineRule="auto"/>
        <w:rPr>
          <w:rFonts w:ascii="Calibri" w:hAnsi="Calibri" w:cs="Calibri"/>
          <w:sz w:val="24"/>
        </w:rPr>
      </w:pPr>
    </w:p>
    <w:p w14:paraId="7031B9A8" w14:textId="26A1E327" w:rsidR="0038034D" w:rsidRPr="00A6147E" w:rsidRDefault="0038034D" w:rsidP="00A6147E">
      <w:pPr>
        <w:spacing w:line="240" w:lineRule="auto"/>
        <w:rPr>
          <w:rFonts w:ascii="Calibri" w:hAnsi="Calibri" w:cs="Calibri"/>
          <w:sz w:val="24"/>
        </w:rPr>
      </w:pPr>
      <w:r w:rsidRPr="00A6147E">
        <w:rPr>
          <w:rFonts w:ascii="Calibri" w:hAnsi="Calibri" w:cs="Calibri"/>
          <w:sz w:val="24"/>
        </w:rPr>
        <w:t>Kruskal-Wallis tests with pairwise comparisons were carried out to establish whether significant differences existed between levels of controlled and autonomous regulation and scores on the RAI across the four choice groups. The tests showed that the ‘Free choice’ and ‘Everyone’ groups had significantly higher mean ranks than either of the other two groups for both autonomous regulation and the RAI, with small effect sizes (see</w:t>
      </w:r>
      <w:r w:rsidR="006F38F9" w:rsidRPr="00A6147E">
        <w:rPr>
          <w:rFonts w:ascii="Calibri" w:hAnsi="Calibri" w:cs="Calibri"/>
          <w:sz w:val="24"/>
        </w:rPr>
        <w:t xml:space="preserve"> Table 9</w:t>
      </w:r>
      <w:r w:rsidRPr="00A6147E">
        <w:rPr>
          <w:rFonts w:ascii="Calibri" w:hAnsi="Calibri" w:cs="Calibri"/>
          <w:sz w:val="24"/>
        </w:rPr>
        <w:t xml:space="preserve">). There were no significant differences between groups for controlled regulation. </w:t>
      </w:r>
    </w:p>
    <w:p w14:paraId="6B1FD955" w14:textId="2A8CFC0A" w:rsidR="00847E57" w:rsidRDefault="0035071B" w:rsidP="00A6147E">
      <w:pPr>
        <w:spacing w:after="0" w:line="240" w:lineRule="auto"/>
        <w:rPr>
          <w:ins w:id="412" w:author="brovink" w:date="2018-05-29T12:02:00Z"/>
          <w:rFonts w:ascii="Calibri" w:hAnsi="Calibri" w:cs="Calibri"/>
          <w:sz w:val="24"/>
        </w:rPr>
      </w:pPr>
      <w:r w:rsidRPr="00A6147E">
        <w:rPr>
          <w:rFonts w:ascii="Calibri" w:hAnsi="Calibri" w:cs="Calibri"/>
          <w:sz w:val="24"/>
        </w:rPr>
        <w:t>[</w:t>
      </w:r>
      <w:r w:rsidR="006C7B28" w:rsidRPr="00A6147E">
        <w:rPr>
          <w:rFonts w:ascii="Calibri" w:hAnsi="Calibri" w:cs="Calibri"/>
          <w:sz w:val="24"/>
        </w:rPr>
        <w:t xml:space="preserve">Table </w:t>
      </w:r>
      <w:r w:rsidR="00BA03C7" w:rsidRPr="00A6147E">
        <w:rPr>
          <w:rFonts w:ascii="Calibri" w:hAnsi="Calibri" w:cs="Calibri"/>
          <w:sz w:val="24"/>
        </w:rPr>
        <w:t xml:space="preserve">9 </w:t>
      </w:r>
      <w:r w:rsidR="006C7B28" w:rsidRPr="00A6147E">
        <w:rPr>
          <w:rFonts w:ascii="Calibri" w:hAnsi="Calibri" w:cs="Calibri"/>
          <w:sz w:val="24"/>
        </w:rPr>
        <w:t>near here]</w:t>
      </w:r>
    </w:p>
    <w:p w14:paraId="17C9929D" w14:textId="77777777" w:rsidR="00630B92" w:rsidRPr="00A6147E" w:rsidRDefault="00630B92" w:rsidP="00A6147E">
      <w:pPr>
        <w:spacing w:after="0" w:line="240" w:lineRule="auto"/>
        <w:rPr>
          <w:rFonts w:ascii="Calibri" w:hAnsi="Calibri" w:cs="Calibri"/>
          <w:sz w:val="24"/>
        </w:rPr>
      </w:pPr>
    </w:p>
    <w:p w14:paraId="10D037C1" w14:textId="52246455" w:rsidR="0038034D" w:rsidRPr="00A6147E" w:rsidRDefault="0038034D" w:rsidP="00A6147E">
      <w:pPr>
        <w:spacing w:line="240" w:lineRule="auto"/>
        <w:rPr>
          <w:rFonts w:ascii="Calibri" w:hAnsi="Calibri" w:cs="Calibri"/>
          <w:sz w:val="24"/>
          <w:szCs w:val="24"/>
          <w:lang w:eastAsia="ja-JP"/>
        </w:rPr>
      </w:pPr>
      <w:r w:rsidRPr="00A6147E">
        <w:rPr>
          <w:rFonts w:ascii="Calibri" w:hAnsi="Calibri" w:cs="Calibri"/>
          <w:sz w:val="24"/>
          <w:szCs w:val="24"/>
          <w:lang w:eastAsia="ja-JP"/>
        </w:rPr>
        <w:t xml:space="preserve">The identified regulation scores for students in the ‘Free choice’ group were significantly higher than those of students in all other groups. It is therefore possible that the component items relating to understanding and importance of the subject are factors which, when valued by students, drive their choice, rather than being of value to all students. </w:t>
      </w:r>
      <w:r w:rsidR="00F05FCD" w:rsidRPr="00A6147E">
        <w:rPr>
          <w:rFonts w:ascii="Calibri" w:hAnsi="Calibri" w:cs="Calibri"/>
          <w:sz w:val="24"/>
          <w:szCs w:val="24"/>
          <w:lang w:eastAsia="ja-JP"/>
        </w:rPr>
        <w:t>We have</w:t>
      </w:r>
      <w:r w:rsidRPr="00A6147E">
        <w:rPr>
          <w:rFonts w:ascii="Calibri" w:hAnsi="Calibri" w:cs="Calibri"/>
          <w:sz w:val="24"/>
          <w:szCs w:val="24"/>
          <w:lang w:eastAsia="ja-JP"/>
        </w:rPr>
        <w:t xml:space="preserve"> shown </w:t>
      </w:r>
      <w:r w:rsidR="00F05FCD" w:rsidRPr="00A6147E">
        <w:rPr>
          <w:rFonts w:ascii="Calibri" w:hAnsi="Calibri" w:cs="Calibri"/>
          <w:sz w:val="24"/>
          <w:szCs w:val="24"/>
          <w:lang w:eastAsia="ja-JP"/>
        </w:rPr>
        <w:t xml:space="preserve">already </w:t>
      </w:r>
      <w:r w:rsidRPr="00A6147E">
        <w:rPr>
          <w:rFonts w:ascii="Calibri" w:hAnsi="Calibri" w:cs="Calibri"/>
          <w:sz w:val="24"/>
          <w:szCs w:val="24"/>
          <w:lang w:eastAsia="ja-JP"/>
        </w:rPr>
        <w:t xml:space="preserve">that students considered how important they perceived a subject to be when making their choices, so it is a logical extension of this that students who actively chose languages were motivated by their evaluation of its importance. </w:t>
      </w:r>
    </w:p>
    <w:p w14:paraId="1EF7B45E" w14:textId="3F1281F7" w:rsidR="0038034D" w:rsidRPr="00A6147E" w:rsidRDefault="0038034D" w:rsidP="00A6147E">
      <w:pPr>
        <w:spacing w:line="240" w:lineRule="auto"/>
        <w:rPr>
          <w:rFonts w:ascii="Calibri" w:hAnsi="Calibri" w:cs="Calibri"/>
          <w:sz w:val="24"/>
          <w:szCs w:val="24"/>
          <w:lang w:eastAsia="ja-JP"/>
        </w:rPr>
      </w:pPr>
      <w:r w:rsidRPr="00A6147E">
        <w:rPr>
          <w:rFonts w:ascii="Calibri" w:hAnsi="Calibri" w:cs="Calibri"/>
          <w:sz w:val="24"/>
          <w:szCs w:val="24"/>
          <w:lang w:eastAsia="ja-JP"/>
        </w:rPr>
        <w:t xml:space="preserve">Students </w:t>
      </w:r>
      <w:r w:rsidR="00022E2B" w:rsidRPr="00A6147E">
        <w:rPr>
          <w:rFonts w:ascii="Calibri" w:hAnsi="Calibri" w:cs="Calibri"/>
          <w:sz w:val="24"/>
          <w:szCs w:val="24"/>
          <w:lang w:eastAsia="ja-JP"/>
        </w:rPr>
        <w:t xml:space="preserve">who reported they </w:t>
      </w:r>
      <w:r w:rsidR="008B4E61" w:rsidRPr="00A6147E">
        <w:rPr>
          <w:rFonts w:ascii="Calibri" w:hAnsi="Calibri" w:cs="Calibri"/>
          <w:sz w:val="24"/>
          <w:szCs w:val="24"/>
          <w:lang w:eastAsia="ja-JP"/>
        </w:rPr>
        <w:t>had had to take a language because they g</w:t>
      </w:r>
      <w:r w:rsidR="00011020" w:rsidRPr="00A6147E">
        <w:rPr>
          <w:rFonts w:ascii="Calibri" w:hAnsi="Calibri" w:cs="Calibri"/>
          <w:sz w:val="24"/>
          <w:szCs w:val="24"/>
          <w:lang w:eastAsia="ja-JP"/>
        </w:rPr>
        <w:t>o</w:t>
      </w:r>
      <w:r w:rsidR="008B4E61" w:rsidRPr="00A6147E">
        <w:rPr>
          <w:rFonts w:ascii="Calibri" w:hAnsi="Calibri" w:cs="Calibri"/>
          <w:sz w:val="24"/>
          <w:szCs w:val="24"/>
          <w:lang w:eastAsia="ja-JP"/>
        </w:rPr>
        <w:t>t good grades</w:t>
      </w:r>
      <w:r w:rsidRPr="00A6147E">
        <w:rPr>
          <w:rFonts w:ascii="Calibri" w:hAnsi="Calibri" w:cs="Calibri"/>
          <w:sz w:val="24"/>
          <w:szCs w:val="24"/>
          <w:lang w:eastAsia="ja-JP"/>
        </w:rPr>
        <w:t xml:space="preserve"> </w:t>
      </w:r>
      <w:r w:rsidR="00022E2B" w:rsidRPr="00A6147E">
        <w:rPr>
          <w:rFonts w:ascii="Calibri" w:hAnsi="Calibri" w:cs="Calibri"/>
          <w:sz w:val="24"/>
          <w:szCs w:val="24"/>
          <w:lang w:eastAsia="ja-JP"/>
        </w:rPr>
        <w:t xml:space="preserve">had </w:t>
      </w:r>
      <w:r w:rsidRPr="00A6147E">
        <w:rPr>
          <w:rFonts w:ascii="Calibri" w:hAnsi="Calibri" w:cs="Calibri"/>
          <w:sz w:val="24"/>
          <w:szCs w:val="24"/>
          <w:lang w:eastAsia="ja-JP"/>
        </w:rPr>
        <w:t>higher External regulation (being motivated by avoiding getting into trouble, doing what you’re supposed to and the likelihood of reward) than any other</w:t>
      </w:r>
      <w:r w:rsidR="00022E2B" w:rsidRPr="00A6147E">
        <w:rPr>
          <w:rFonts w:ascii="Calibri" w:hAnsi="Calibri" w:cs="Calibri"/>
          <w:sz w:val="24"/>
          <w:szCs w:val="24"/>
          <w:lang w:eastAsia="ja-JP"/>
        </w:rPr>
        <w:t xml:space="preserve"> group</w:t>
      </w:r>
      <w:r w:rsidRPr="00A6147E">
        <w:rPr>
          <w:rFonts w:ascii="Calibri" w:hAnsi="Calibri" w:cs="Calibri"/>
          <w:sz w:val="24"/>
          <w:szCs w:val="24"/>
          <w:lang w:eastAsia="ja-JP"/>
        </w:rPr>
        <w:t xml:space="preserve">. These are likely to be students who feel under pressure </w:t>
      </w:r>
      <w:del w:id="413" w:author="brovink" w:date="2018-05-29T12:03:00Z">
        <w:r w:rsidRPr="00A6147E" w:rsidDel="00630B92">
          <w:rPr>
            <w:rFonts w:ascii="Calibri" w:hAnsi="Calibri" w:cs="Calibri"/>
            <w:sz w:val="24"/>
            <w:szCs w:val="24"/>
            <w:lang w:eastAsia="ja-JP"/>
          </w:rPr>
          <w:delText xml:space="preserve">around the </w:delText>
        </w:r>
      </w:del>
      <w:ins w:id="414" w:author="brovink" w:date="2018-05-29T12:03:00Z">
        <w:r w:rsidR="00630B92">
          <w:rPr>
            <w:rFonts w:ascii="Calibri" w:hAnsi="Calibri" w:cs="Calibri"/>
            <w:sz w:val="24"/>
            <w:szCs w:val="24"/>
            <w:lang w:eastAsia="ja-JP"/>
          </w:rPr>
          <w:t xml:space="preserve">in </w:t>
        </w:r>
      </w:ins>
      <w:r w:rsidRPr="00A6147E">
        <w:rPr>
          <w:rFonts w:ascii="Calibri" w:hAnsi="Calibri" w:cs="Calibri"/>
          <w:sz w:val="24"/>
          <w:szCs w:val="24"/>
          <w:lang w:eastAsia="ja-JP"/>
        </w:rPr>
        <w:t xml:space="preserve">school to achieve highly, and so being driven by ‘doing the right thing’ fits in with this approach. </w:t>
      </w:r>
    </w:p>
    <w:p w14:paraId="1AF5C64B" w14:textId="435DA7B7" w:rsidR="001F1623" w:rsidRPr="00A6147E" w:rsidRDefault="001F1623" w:rsidP="00A6147E">
      <w:pPr>
        <w:pStyle w:val="Heading3"/>
        <w:spacing w:line="240" w:lineRule="auto"/>
        <w:rPr>
          <w:rFonts w:ascii="Calibri" w:hAnsi="Calibri" w:cs="Calibri"/>
          <w:b/>
          <w:i/>
          <w:color w:val="auto"/>
        </w:rPr>
      </w:pPr>
      <w:r w:rsidRPr="00A6147E">
        <w:rPr>
          <w:rFonts w:ascii="Calibri" w:hAnsi="Calibri" w:cs="Calibri"/>
          <w:b/>
          <w:i/>
          <w:color w:val="auto"/>
        </w:rPr>
        <w:t xml:space="preserve">How </w:t>
      </w:r>
      <w:r w:rsidR="009F519E" w:rsidRPr="00A6147E">
        <w:rPr>
          <w:rFonts w:ascii="Calibri" w:hAnsi="Calibri" w:cs="Calibri"/>
          <w:b/>
          <w:i/>
          <w:color w:val="auto"/>
        </w:rPr>
        <w:t>is student decision</w:t>
      </w:r>
      <w:ins w:id="415" w:author="brovink" w:date="2018-05-29T11:18:00Z">
        <w:r w:rsidR="00B10560">
          <w:rPr>
            <w:rFonts w:ascii="Calibri" w:hAnsi="Calibri" w:cs="Calibri"/>
            <w:b/>
            <w:i/>
            <w:color w:val="auto"/>
          </w:rPr>
          <w:t>-</w:t>
        </w:r>
      </w:ins>
      <w:del w:id="416" w:author="brovink" w:date="2018-05-29T11:18:00Z">
        <w:r w:rsidR="009F519E" w:rsidRPr="00A6147E" w:rsidDel="00B10560">
          <w:rPr>
            <w:rFonts w:ascii="Calibri" w:hAnsi="Calibri" w:cs="Calibri"/>
            <w:b/>
            <w:i/>
            <w:color w:val="auto"/>
          </w:rPr>
          <w:delText xml:space="preserve"> </w:delText>
        </w:r>
      </w:del>
      <w:r w:rsidR="009F519E" w:rsidRPr="00A6147E">
        <w:rPr>
          <w:rFonts w:ascii="Calibri" w:hAnsi="Calibri" w:cs="Calibri"/>
          <w:b/>
          <w:i/>
          <w:color w:val="auto"/>
        </w:rPr>
        <w:t xml:space="preserve">making affected by </w:t>
      </w:r>
      <w:ins w:id="417" w:author="Ursula Lanvers" w:date="2018-06-13T14:34:00Z">
        <w:r w:rsidR="002E6A34">
          <w:rPr>
            <w:rFonts w:ascii="Calibri" w:hAnsi="Calibri" w:cs="Calibri"/>
            <w:b/>
            <w:i/>
            <w:color w:val="auto"/>
          </w:rPr>
          <w:t xml:space="preserve">their </w:t>
        </w:r>
      </w:ins>
      <w:r w:rsidR="009F519E" w:rsidRPr="00A6147E">
        <w:rPr>
          <w:rFonts w:ascii="Calibri" w:hAnsi="Calibri" w:cs="Calibri"/>
          <w:b/>
          <w:i/>
          <w:color w:val="auto"/>
        </w:rPr>
        <w:t>perceptions of the usefulness of the language?</w:t>
      </w:r>
    </w:p>
    <w:p w14:paraId="5D2A7CA1" w14:textId="3E36F3DD" w:rsidR="001F1623" w:rsidRPr="00A6147E" w:rsidRDefault="00E64A10" w:rsidP="00A6147E">
      <w:pPr>
        <w:spacing w:line="240" w:lineRule="auto"/>
        <w:rPr>
          <w:rFonts w:ascii="Calibri" w:hAnsi="Calibri" w:cs="Calibri"/>
          <w:sz w:val="24"/>
        </w:rPr>
      </w:pPr>
      <w:r w:rsidRPr="00A6147E">
        <w:rPr>
          <w:rFonts w:ascii="Calibri" w:hAnsi="Calibri" w:cs="Calibri"/>
          <w:sz w:val="24"/>
        </w:rPr>
        <w:t xml:space="preserve">As </w:t>
      </w:r>
      <w:ins w:id="418" w:author="brovink" w:date="2018-05-29T12:03:00Z">
        <w:r w:rsidR="00630B92">
          <w:rPr>
            <w:rFonts w:ascii="Calibri" w:hAnsi="Calibri" w:cs="Calibri"/>
            <w:sz w:val="24"/>
          </w:rPr>
          <w:t>might</w:t>
        </w:r>
      </w:ins>
      <w:del w:id="419" w:author="brovink" w:date="2018-05-29T12:03:00Z">
        <w:r w:rsidRPr="00A6147E" w:rsidDel="00630B92">
          <w:rPr>
            <w:rFonts w:ascii="Calibri" w:hAnsi="Calibri" w:cs="Calibri"/>
            <w:sz w:val="24"/>
          </w:rPr>
          <w:delText>could</w:delText>
        </w:r>
      </w:del>
      <w:r w:rsidRPr="00A6147E">
        <w:rPr>
          <w:rFonts w:ascii="Calibri" w:hAnsi="Calibri" w:cs="Calibri"/>
          <w:sz w:val="24"/>
        </w:rPr>
        <w:t xml:space="preserve"> be expected from</w:t>
      </w:r>
      <w:r w:rsidR="001F1623" w:rsidRPr="00A6147E">
        <w:rPr>
          <w:rFonts w:ascii="Calibri" w:hAnsi="Calibri" w:cs="Calibri"/>
          <w:sz w:val="24"/>
        </w:rPr>
        <w:t xml:space="preserve"> the results from the staff data, not all students were able to make a choice. 40.8% of the 488 participants who were taking a language indicated that they had had free choice, 18.0% that they had been pressured into taking the subject</w:t>
      </w:r>
      <w:ins w:id="420" w:author="brovink" w:date="2018-05-29T12:04:00Z">
        <w:r w:rsidR="00630B92">
          <w:rPr>
            <w:rFonts w:ascii="Calibri" w:hAnsi="Calibri" w:cs="Calibri"/>
            <w:sz w:val="24"/>
          </w:rPr>
          <w:t>,</w:t>
        </w:r>
      </w:ins>
      <w:r w:rsidR="00A6147E">
        <w:rPr>
          <w:rFonts w:ascii="Calibri" w:hAnsi="Calibri" w:cs="Calibri"/>
          <w:sz w:val="24"/>
        </w:rPr>
        <w:t xml:space="preserve"> 2</w:t>
      </w:r>
      <w:r w:rsidR="001F1623" w:rsidRPr="00A6147E">
        <w:rPr>
          <w:rFonts w:ascii="Calibri" w:hAnsi="Calibri" w:cs="Calibri"/>
          <w:sz w:val="24"/>
        </w:rPr>
        <w:t xml:space="preserve">5.4% that everyone in their school took a language and 15.1% that they had been made to take one because of their grades. 53.6% of the 140 who were not taking the subject indicated that they had had free choice. </w:t>
      </w:r>
    </w:p>
    <w:p w14:paraId="7FEFAF21" w14:textId="1195EA8D" w:rsidR="001F1623" w:rsidRPr="00A6147E" w:rsidRDefault="001F1623" w:rsidP="00A6147E">
      <w:pPr>
        <w:spacing w:line="240" w:lineRule="auto"/>
        <w:rPr>
          <w:rFonts w:ascii="Calibri" w:hAnsi="Calibri" w:cs="Calibri"/>
          <w:sz w:val="24"/>
        </w:rPr>
      </w:pPr>
      <w:r w:rsidRPr="00A6147E">
        <w:rPr>
          <w:rFonts w:ascii="Calibri" w:hAnsi="Calibri" w:cs="Calibri"/>
          <w:sz w:val="24"/>
        </w:rPr>
        <w:t>A Friedman test with pairwise comparisons</w:t>
      </w:r>
      <w:r w:rsidR="00271FB8" w:rsidRPr="00A6147E">
        <w:rPr>
          <w:rFonts w:ascii="Calibri" w:hAnsi="Calibri" w:cs="Calibri"/>
          <w:sz w:val="24"/>
        </w:rPr>
        <w:t xml:space="preserve"> carried out on the data from the question ‘As far as you can remember, how important were each of these things when you decided whether to take a language or not?’</w:t>
      </w:r>
      <w:r w:rsidRPr="00A6147E">
        <w:rPr>
          <w:rFonts w:ascii="Calibri" w:hAnsi="Calibri" w:cs="Calibri"/>
          <w:sz w:val="24"/>
        </w:rPr>
        <w:t xml:space="preserve"> was significant for those not taking a language (</w:t>
      </w:r>
      <w:r w:rsidRPr="00A6147E">
        <w:rPr>
          <w:rFonts w:ascii="Calibri" w:hAnsi="Calibri" w:cs="Calibri"/>
          <w:i/>
          <w:sz w:val="24"/>
        </w:rPr>
        <w:t>n</w:t>
      </w:r>
      <w:r w:rsidRPr="00A6147E">
        <w:rPr>
          <w:rFonts w:ascii="Calibri" w:hAnsi="Calibri" w:cs="Calibri"/>
          <w:sz w:val="24"/>
        </w:rPr>
        <w:t xml:space="preserve"> = 31, χ</w:t>
      </w:r>
      <w:r w:rsidRPr="00A6147E">
        <w:rPr>
          <w:rFonts w:ascii="Calibri" w:hAnsi="Calibri" w:cs="Calibri"/>
          <w:sz w:val="24"/>
          <w:vertAlign w:val="superscript"/>
        </w:rPr>
        <w:t>2</w:t>
      </w:r>
      <w:r w:rsidRPr="00A6147E">
        <w:rPr>
          <w:rFonts w:ascii="Calibri" w:hAnsi="Calibri" w:cs="Calibri"/>
          <w:sz w:val="24"/>
        </w:rPr>
        <w:t xml:space="preserve">(7) = 43.581, </w:t>
      </w:r>
      <w:r w:rsidRPr="00A6147E">
        <w:rPr>
          <w:rFonts w:ascii="Calibri" w:hAnsi="Calibri" w:cs="Calibri"/>
          <w:i/>
          <w:sz w:val="24"/>
        </w:rPr>
        <w:t>p</w:t>
      </w:r>
      <w:r w:rsidRPr="00A6147E">
        <w:rPr>
          <w:rFonts w:ascii="Calibri" w:hAnsi="Calibri" w:cs="Calibri"/>
          <w:sz w:val="24"/>
        </w:rPr>
        <w:t xml:space="preserve"> = .000) and those in the ‘Free choice’ group (</w:t>
      </w:r>
      <w:r w:rsidRPr="00A6147E">
        <w:rPr>
          <w:rFonts w:ascii="Calibri" w:hAnsi="Calibri" w:cs="Calibri"/>
          <w:i/>
          <w:sz w:val="24"/>
        </w:rPr>
        <w:t>n</w:t>
      </w:r>
      <w:r w:rsidRPr="00A6147E">
        <w:rPr>
          <w:rFonts w:ascii="Calibri" w:hAnsi="Calibri" w:cs="Calibri"/>
          <w:sz w:val="24"/>
        </w:rPr>
        <w:t xml:space="preserve"> = 19, χ</w:t>
      </w:r>
      <w:r w:rsidRPr="00A6147E">
        <w:rPr>
          <w:rFonts w:ascii="Calibri" w:hAnsi="Calibri" w:cs="Calibri"/>
          <w:sz w:val="24"/>
          <w:vertAlign w:val="superscript"/>
        </w:rPr>
        <w:t>2</w:t>
      </w:r>
      <w:r w:rsidRPr="00A6147E">
        <w:rPr>
          <w:rFonts w:ascii="Calibri" w:hAnsi="Calibri" w:cs="Calibri"/>
          <w:sz w:val="24"/>
        </w:rPr>
        <w:t xml:space="preserve">(7) = 32.498, </w:t>
      </w:r>
      <w:r w:rsidRPr="00A6147E">
        <w:rPr>
          <w:rFonts w:ascii="Calibri" w:hAnsi="Calibri" w:cs="Calibri"/>
          <w:i/>
          <w:sz w:val="24"/>
        </w:rPr>
        <w:t>p</w:t>
      </w:r>
      <w:r w:rsidRPr="00A6147E">
        <w:rPr>
          <w:rFonts w:ascii="Calibri" w:hAnsi="Calibri" w:cs="Calibri"/>
          <w:sz w:val="24"/>
        </w:rPr>
        <w:t xml:space="preserve"> = .000)</w:t>
      </w:r>
      <w:r w:rsidR="00271FB8" w:rsidRPr="00A6147E">
        <w:rPr>
          <w:rFonts w:ascii="Calibri" w:hAnsi="Calibri" w:cs="Calibri"/>
          <w:sz w:val="24"/>
        </w:rPr>
        <w:t>.</w:t>
      </w:r>
      <w:r w:rsidR="0019521B" w:rsidRPr="00A6147E">
        <w:rPr>
          <w:rFonts w:ascii="Calibri" w:hAnsi="Calibri" w:cs="Calibri"/>
          <w:sz w:val="24"/>
        </w:rPr>
        <w:t xml:space="preserve"> </w:t>
      </w:r>
      <w:r w:rsidR="00271FB8" w:rsidRPr="00A6147E">
        <w:rPr>
          <w:rFonts w:ascii="Calibri" w:hAnsi="Calibri" w:cs="Calibri"/>
          <w:sz w:val="24"/>
        </w:rPr>
        <w:t>P</w:t>
      </w:r>
      <w:r w:rsidRPr="00A6147E">
        <w:rPr>
          <w:rFonts w:ascii="Calibri" w:hAnsi="Calibri" w:cs="Calibri"/>
          <w:sz w:val="24"/>
        </w:rPr>
        <w:t xml:space="preserve">airwise comparisons carried out in SPSS and adjusted with a Bonferroni correction revealed </w:t>
      </w:r>
      <w:r w:rsidRPr="00A6147E">
        <w:rPr>
          <w:rFonts w:ascii="Calibri" w:hAnsi="Calibri" w:cs="Calibri"/>
          <w:sz w:val="24"/>
        </w:rPr>
        <w:lastRenderedPageBreak/>
        <w:t xml:space="preserve">that there were significant differences in the distributions of scores (see Figures </w:t>
      </w:r>
      <w:r w:rsidR="00BA03C7" w:rsidRPr="00A6147E">
        <w:rPr>
          <w:rFonts w:ascii="Calibri" w:hAnsi="Calibri" w:cs="Calibri"/>
          <w:sz w:val="24"/>
        </w:rPr>
        <w:t xml:space="preserve">2 </w:t>
      </w:r>
      <w:r w:rsidRPr="00A6147E">
        <w:rPr>
          <w:rFonts w:ascii="Calibri" w:hAnsi="Calibri" w:cs="Calibri"/>
          <w:sz w:val="24"/>
        </w:rPr>
        <w:t xml:space="preserve">and </w:t>
      </w:r>
      <w:r w:rsidR="00BA03C7" w:rsidRPr="00A6147E">
        <w:rPr>
          <w:rFonts w:ascii="Calibri" w:hAnsi="Calibri" w:cs="Calibri"/>
          <w:sz w:val="24"/>
        </w:rPr>
        <w:t xml:space="preserve">3 </w:t>
      </w:r>
      <w:r w:rsidRPr="00A6147E">
        <w:rPr>
          <w:rFonts w:ascii="Calibri" w:hAnsi="Calibri" w:cs="Calibri"/>
          <w:sz w:val="24"/>
        </w:rPr>
        <w:t xml:space="preserve">and </w:t>
      </w:r>
      <w:r w:rsidR="004376E6" w:rsidRPr="00A6147E">
        <w:rPr>
          <w:rFonts w:ascii="Calibri" w:hAnsi="Calibri" w:cs="Calibri"/>
          <w:sz w:val="24"/>
        </w:rPr>
        <w:t xml:space="preserve">Appendix </w:t>
      </w:r>
      <w:ins w:id="421" w:author="brovink" w:date="2018-05-29T12:19:00Z">
        <w:r w:rsidR="00B14BE2">
          <w:rPr>
            <w:rFonts w:ascii="Calibri" w:hAnsi="Calibri" w:cs="Calibri"/>
            <w:sz w:val="24"/>
          </w:rPr>
          <w:t>3</w:t>
        </w:r>
      </w:ins>
      <w:del w:id="422" w:author="brovink" w:date="2018-05-29T12:04:00Z">
        <w:r w:rsidR="004376E6" w:rsidRPr="00A6147E" w:rsidDel="00630B92">
          <w:rPr>
            <w:rFonts w:ascii="Calibri" w:hAnsi="Calibri" w:cs="Calibri"/>
            <w:sz w:val="24"/>
          </w:rPr>
          <w:delText>D</w:delText>
        </w:r>
      </w:del>
      <w:r w:rsidR="000814A0" w:rsidRPr="00A6147E">
        <w:rPr>
          <w:rFonts w:ascii="Calibri" w:hAnsi="Calibri" w:cs="Calibri"/>
          <w:sz w:val="24"/>
        </w:rPr>
        <w:t xml:space="preserve"> and </w:t>
      </w:r>
      <w:ins w:id="423" w:author="brovink" w:date="2018-05-29T12:19:00Z">
        <w:r w:rsidR="00B14BE2">
          <w:rPr>
            <w:rFonts w:ascii="Calibri" w:hAnsi="Calibri" w:cs="Calibri"/>
            <w:sz w:val="24"/>
          </w:rPr>
          <w:t>4</w:t>
        </w:r>
      </w:ins>
      <w:del w:id="424" w:author="brovink" w:date="2018-05-29T12:04:00Z">
        <w:r w:rsidR="000814A0" w:rsidRPr="00A6147E" w:rsidDel="00630B92">
          <w:rPr>
            <w:rFonts w:ascii="Calibri" w:hAnsi="Calibri" w:cs="Calibri"/>
            <w:sz w:val="24"/>
          </w:rPr>
          <w:delText>E</w:delText>
        </w:r>
      </w:del>
      <w:r w:rsidRPr="00A6147E">
        <w:rPr>
          <w:rFonts w:ascii="Calibri" w:hAnsi="Calibri" w:cs="Calibri"/>
          <w:sz w:val="24"/>
        </w:rPr>
        <w:t>).</w:t>
      </w:r>
    </w:p>
    <w:p w14:paraId="013B484B" w14:textId="137442B1" w:rsidR="004338CE" w:rsidRPr="00A6147E" w:rsidRDefault="0035071B" w:rsidP="00A6147E">
      <w:pPr>
        <w:spacing w:line="240" w:lineRule="auto"/>
        <w:rPr>
          <w:rFonts w:ascii="Calibri" w:hAnsi="Calibri" w:cs="Calibri"/>
          <w:sz w:val="24"/>
        </w:rPr>
      </w:pPr>
      <w:r w:rsidRPr="00A6147E">
        <w:rPr>
          <w:rFonts w:ascii="Calibri" w:hAnsi="Calibri" w:cs="Calibri"/>
          <w:sz w:val="24"/>
        </w:rPr>
        <w:t>[</w:t>
      </w:r>
      <w:r w:rsidR="006C7B28" w:rsidRPr="00A6147E">
        <w:rPr>
          <w:rFonts w:ascii="Calibri" w:hAnsi="Calibri" w:cs="Calibri"/>
          <w:sz w:val="24"/>
        </w:rPr>
        <w:t xml:space="preserve">Figure </w:t>
      </w:r>
      <w:r w:rsidR="00BA03C7" w:rsidRPr="00A6147E">
        <w:rPr>
          <w:rFonts w:ascii="Calibri" w:hAnsi="Calibri" w:cs="Calibri"/>
          <w:sz w:val="24"/>
        </w:rPr>
        <w:t xml:space="preserve">2 </w:t>
      </w:r>
      <w:r w:rsidR="006C7B28" w:rsidRPr="00A6147E">
        <w:rPr>
          <w:rFonts w:ascii="Calibri" w:hAnsi="Calibri" w:cs="Calibri"/>
          <w:sz w:val="24"/>
        </w:rPr>
        <w:t>near here]</w:t>
      </w:r>
    </w:p>
    <w:p w14:paraId="76928A5B" w14:textId="38AB92D6" w:rsidR="004338CE" w:rsidRPr="00A6147E" w:rsidRDefault="006C7B28" w:rsidP="00A6147E">
      <w:pPr>
        <w:spacing w:line="240" w:lineRule="auto"/>
        <w:rPr>
          <w:rFonts w:ascii="Calibri" w:hAnsi="Calibri" w:cs="Calibri"/>
          <w:sz w:val="24"/>
        </w:rPr>
      </w:pPr>
      <w:r w:rsidRPr="00A6147E">
        <w:rPr>
          <w:rFonts w:ascii="Calibri" w:hAnsi="Calibri" w:cs="Calibri"/>
          <w:sz w:val="24"/>
        </w:rPr>
        <w:t xml:space="preserve">[Figure </w:t>
      </w:r>
      <w:r w:rsidR="00BA03C7" w:rsidRPr="00A6147E">
        <w:rPr>
          <w:rFonts w:ascii="Calibri" w:hAnsi="Calibri" w:cs="Calibri"/>
          <w:sz w:val="24"/>
        </w:rPr>
        <w:t xml:space="preserve">3 </w:t>
      </w:r>
      <w:r w:rsidRPr="00A6147E">
        <w:rPr>
          <w:rFonts w:ascii="Calibri" w:hAnsi="Calibri" w:cs="Calibri"/>
          <w:sz w:val="24"/>
        </w:rPr>
        <w:t>near here]</w:t>
      </w:r>
    </w:p>
    <w:p w14:paraId="0D132A98" w14:textId="3625A1D8" w:rsidR="001F1623" w:rsidRPr="00A6147E" w:rsidRDefault="001F1623" w:rsidP="00A6147E">
      <w:pPr>
        <w:autoSpaceDE w:val="0"/>
        <w:autoSpaceDN w:val="0"/>
        <w:adjustRightInd w:val="0"/>
        <w:spacing w:line="240" w:lineRule="auto"/>
        <w:rPr>
          <w:rFonts w:ascii="Calibri" w:hAnsi="Calibri" w:cs="Calibri"/>
          <w:sz w:val="24"/>
        </w:rPr>
      </w:pPr>
      <w:r w:rsidRPr="00A6147E">
        <w:rPr>
          <w:rFonts w:ascii="Calibri" w:hAnsi="Calibri" w:cs="Calibri"/>
          <w:sz w:val="24"/>
        </w:rPr>
        <w:t xml:space="preserve">For those students </w:t>
      </w:r>
      <w:r w:rsidR="008D7F13" w:rsidRPr="00A6147E">
        <w:rPr>
          <w:rFonts w:ascii="Calibri" w:hAnsi="Calibri" w:cs="Calibri"/>
          <w:sz w:val="24"/>
        </w:rPr>
        <w:t xml:space="preserve">who had chosen to take </w:t>
      </w:r>
      <w:r w:rsidRPr="00A6147E">
        <w:rPr>
          <w:rFonts w:ascii="Calibri" w:hAnsi="Calibri" w:cs="Calibri"/>
          <w:sz w:val="24"/>
        </w:rPr>
        <w:t>MFL, there were significant differences between the scores for ‘How useful I thought it would be’ and ‘Whether I liked the teacher’, ‘Getting an EBacc’, ‘Being seen as an “academic” student’ and ‘Whether my friends were doing it’ as well as between ‘Whether I thought I would get a good grade’ and ‘Whether my friends were doing it’. This reveals that those who chose MFL primarily did so because of their views of the subject’s usefulness and were not influenced by whether their friends were taking it. These students were less concerned with the subject’s importance than they were with their liking of the subject, and prospective good grade.</w:t>
      </w:r>
    </w:p>
    <w:p w14:paraId="3355B727" w14:textId="50D9A367" w:rsidR="001F1623" w:rsidRPr="00A6147E" w:rsidRDefault="001F1623" w:rsidP="00A6147E">
      <w:pPr>
        <w:spacing w:line="240" w:lineRule="auto"/>
        <w:rPr>
          <w:rFonts w:ascii="Calibri" w:hAnsi="Calibri" w:cs="Calibri"/>
          <w:sz w:val="24"/>
        </w:rPr>
      </w:pPr>
      <w:r w:rsidRPr="00A6147E">
        <w:rPr>
          <w:rFonts w:ascii="Calibri" w:hAnsi="Calibri" w:cs="Calibri"/>
          <w:sz w:val="24"/>
        </w:rPr>
        <w:t xml:space="preserve">Those not taking MFL </w:t>
      </w:r>
      <w:r w:rsidR="00787E21" w:rsidRPr="00A6147E">
        <w:rPr>
          <w:rFonts w:ascii="Calibri" w:hAnsi="Calibri" w:cs="Calibri"/>
          <w:sz w:val="24"/>
        </w:rPr>
        <w:t>were also influenced by perceptions of usefulness</w:t>
      </w:r>
      <w:r w:rsidRPr="00A6147E">
        <w:rPr>
          <w:rFonts w:ascii="Calibri" w:hAnsi="Calibri" w:cs="Calibri"/>
          <w:sz w:val="24"/>
        </w:rPr>
        <w:t xml:space="preserve">. The data suggests that a number of factors are important in student choice, </w:t>
      </w:r>
      <w:r w:rsidR="005D3BBF" w:rsidRPr="00A6147E">
        <w:rPr>
          <w:rFonts w:ascii="Calibri" w:hAnsi="Calibri" w:cs="Calibri"/>
          <w:sz w:val="24"/>
        </w:rPr>
        <w:t>and</w:t>
      </w:r>
      <w:r w:rsidRPr="00A6147E">
        <w:rPr>
          <w:rFonts w:ascii="Calibri" w:hAnsi="Calibri" w:cs="Calibri"/>
          <w:sz w:val="24"/>
        </w:rPr>
        <w:t xml:space="preserve"> getting the EBacc qualification</w:t>
      </w:r>
      <w:r w:rsidR="008D7F13" w:rsidRPr="00A6147E">
        <w:rPr>
          <w:rFonts w:ascii="Calibri" w:hAnsi="Calibri" w:cs="Calibri"/>
          <w:sz w:val="24"/>
        </w:rPr>
        <w:t xml:space="preserve"> (see Note 2)</w:t>
      </w:r>
      <w:r w:rsidRPr="00A6147E">
        <w:rPr>
          <w:rFonts w:ascii="Calibri" w:hAnsi="Calibri" w:cs="Calibri"/>
          <w:sz w:val="24"/>
        </w:rPr>
        <w:t xml:space="preserve"> was the </w:t>
      </w:r>
      <w:r w:rsidRPr="00A6147E">
        <w:rPr>
          <w:rFonts w:ascii="Calibri" w:hAnsi="Calibri" w:cs="Calibri"/>
          <w:i/>
          <w:sz w:val="24"/>
        </w:rPr>
        <w:t>least</w:t>
      </w:r>
      <w:r w:rsidRPr="00A6147E">
        <w:rPr>
          <w:rFonts w:ascii="Calibri" w:hAnsi="Calibri" w:cs="Calibri"/>
          <w:sz w:val="24"/>
        </w:rPr>
        <w:t xml:space="preserve"> of their concerns. Instead, usefulness seems to be the guiding influence on students, with other internal factors also playing much more of a role than externally-orientated ones such as the importance of getting an EBacc or being with friends. In line with previous studies </w:t>
      </w:r>
      <w:r w:rsidRPr="00A6147E">
        <w:rPr>
          <w:rFonts w:ascii="Calibri" w:hAnsi="Calibri" w:cs="Calibri"/>
          <w:sz w:val="24"/>
        </w:rPr>
        <w:fldChar w:fldCharType="begin">
          <w:fldData xml:space="preserve">PEVuZE5vdGU+PENpdGU+PEF1dGhvcj5CbGVua2luc29wPC9BdXRob3I+PFllYXI+MjAwNjwvWWVh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</w:fldData>
        </w:fldChar>
      </w:r>
      <w:r w:rsidRPr="00A6147E">
        <w:rPr>
          <w:rFonts w:ascii="Calibri" w:hAnsi="Calibri" w:cs="Calibri"/>
          <w:sz w:val="24"/>
        </w:rPr>
        <w:instrText xml:space="preserve"> ADDIN EN.CITE </w:instrText>
      </w:r>
      <w:r w:rsidRPr="00A6147E">
        <w:rPr>
          <w:rFonts w:ascii="Calibri" w:hAnsi="Calibri" w:cs="Calibri"/>
          <w:sz w:val="24"/>
        </w:rPr>
        <w:fldChar w:fldCharType="begin">
          <w:fldData xml:space="preserve">PEVuZE5vdGU+PENpdGU+PEF1dGhvcj5CbGVua2luc29wPC9BdXRob3I+PFllYXI+MjAwNjwvWWVh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</w:fldData>
        </w:fldChar>
      </w:r>
      <w:r w:rsidRPr="00A6147E">
        <w:rPr>
          <w:rFonts w:ascii="Calibri" w:hAnsi="Calibri" w:cs="Calibri"/>
          <w:sz w:val="24"/>
        </w:rPr>
        <w:instrText xml:space="preserve"> ADDIN EN.CITE.DATA </w:instrText>
      </w:r>
      <w:r w:rsidRPr="00A6147E">
        <w:rPr>
          <w:rFonts w:ascii="Calibri" w:hAnsi="Calibri" w:cs="Calibri"/>
          <w:sz w:val="24"/>
        </w:rPr>
      </w:r>
      <w:r w:rsidRPr="00A6147E">
        <w:rPr>
          <w:rFonts w:ascii="Calibri" w:hAnsi="Calibri" w:cs="Calibri"/>
          <w:sz w:val="24"/>
        </w:rPr>
        <w:fldChar w:fldCharType="end"/>
      </w:r>
      <w:r w:rsidRPr="00A6147E">
        <w:rPr>
          <w:rFonts w:ascii="Calibri" w:hAnsi="Calibri" w:cs="Calibri"/>
          <w:sz w:val="24"/>
        </w:rPr>
      </w:r>
      <w:r w:rsidRPr="00A6147E">
        <w:rPr>
          <w:rFonts w:ascii="Calibri" w:hAnsi="Calibri" w:cs="Calibri"/>
          <w:sz w:val="24"/>
        </w:rPr>
        <w:fldChar w:fldCharType="separate"/>
      </w:r>
      <w:r w:rsidRPr="00A6147E">
        <w:rPr>
          <w:rFonts w:ascii="Calibri" w:hAnsi="Calibri" w:cs="Calibri"/>
          <w:noProof/>
          <w:sz w:val="24"/>
        </w:rPr>
        <w:t>(Blenkinsop et al.</w:t>
      </w:r>
      <w:r w:rsidR="00A6147E">
        <w:rPr>
          <w:rFonts w:ascii="Calibri" w:hAnsi="Calibri" w:cs="Calibri"/>
          <w:noProof/>
          <w:sz w:val="24"/>
        </w:rPr>
        <w:t xml:space="preserve"> 2</w:t>
      </w:r>
      <w:r w:rsidRPr="00A6147E">
        <w:rPr>
          <w:rFonts w:ascii="Calibri" w:hAnsi="Calibri" w:cs="Calibri"/>
          <w:noProof/>
          <w:sz w:val="24"/>
        </w:rPr>
        <w:t xml:space="preserve">006; Stables </w:t>
      </w:r>
      <w:ins w:id="425" w:author="brovink" w:date="2018-05-29T12:06:00Z">
        <w:r w:rsidR="00630B92">
          <w:rPr>
            <w:rFonts w:ascii="Calibri" w:hAnsi="Calibri" w:cs="Calibri"/>
            <w:noProof/>
            <w:sz w:val="24"/>
          </w:rPr>
          <w:t>and</w:t>
        </w:r>
      </w:ins>
      <w:del w:id="426" w:author="brovink" w:date="2018-05-29T12:06:00Z">
        <w:r w:rsidRPr="00A6147E" w:rsidDel="00630B92">
          <w:rPr>
            <w:rFonts w:ascii="Calibri" w:hAnsi="Calibri" w:cs="Calibri"/>
            <w:noProof/>
            <w:sz w:val="24"/>
          </w:rPr>
          <w:delText>&amp;</w:delText>
        </w:r>
      </w:del>
      <w:r w:rsidRPr="00A6147E">
        <w:rPr>
          <w:rFonts w:ascii="Calibri" w:hAnsi="Calibri" w:cs="Calibri"/>
          <w:noProof/>
          <w:sz w:val="24"/>
        </w:rPr>
        <w:t xml:space="preserve"> Wikeley</w:t>
      </w:r>
      <w:r w:rsidR="00A6147E">
        <w:rPr>
          <w:rFonts w:ascii="Calibri" w:hAnsi="Calibri" w:cs="Calibri"/>
          <w:noProof/>
          <w:sz w:val="24"/>
        </w:rPr>
        <w:t xml:space="preserve"> 1</w:t>
      </w:r>
      <w:r w:rsidRPr="00A6147E">
        <w:rPr>
          <w:rFonts w:ascii="Calibri" w:hAnsi="Calibri" w:cs="Calibri"/>
          <w:noProof/>
          <w:sz w:val="24"/>
        </w:rPr>
        <w:t>997</w:t>
      </w:r>
      <w:r w:rsidR="00A6147E">
        <w:rPr>
          <w:rFonts w:ascii="Calibri" w:hAnsi="Calibri" w:cs="Calibri"/>
          <w:noProof/>
          <w:sz w:val="24"/>
        </w:rPr>
        <w:t xml:space="preserve"> 1</w:t>
      </w:r>
      <w:r w:rsidRPr="00A6147E">
        <w:rPr>
          <w:rFonts w:ascii="Calibri" w:hAnsi="Calibri" w:cs="Calibri"/>
          <w:noProof/>
          <w:sz w:val="24"/>
        </w:rPr>
        <w:t>999)</w:t>
      </w:r>
      <w:r w:rsidRPr="00A6147E">
        <w:rPr>
          <w:rFonts w:ascii="Calibri" w:hAnsi="Calibri" w:cs="Calibri"/>
          <w:sz w:val="24"/>
        </w:rPr>
        <w:fldChar w:fldCharType="end"/>
      </w:r>
      <w:r w:rsidRPr="00A6147E">
        <w:rPr>
          <w:rFonts w:ascii="Calibri" w:hAnsi="Calibri" w:cs="Calibri"/>
          <w:sz w:val="24"/>
        </w:rPr>
        <w:t>, the perceived importance of the subject played a role, particularly for those not taking the subject.</w:t>
      </w:r>
    </w:p>
    <w:p w14:paraId="02410251" w14:textId="762F5C30" w:rsidR="009F519E" w:rsidRPr="00A6147E" w:rsidRDefault="009F519E" w:rsidP="00A6147E">
      <w:pPr>
        <w:pStyle w:val="Heading3"/>
        <w:spacing w:line="240" w:lineRule="auto"/>
        <w:rPr>
          <w:rFonts w:ascii="Calibri" w:hAnsi="Calibri" w:cs="Calibri"/>
          <w:b/>
          <w:i/>
          <w:color w:val="auto"/>
        </w:rPr>
      </w:pPr>
      <w:r w:rsidRPr="00A6147E">
        <w:rPr>
          <w:rFonts w:ascii="Calibri" w:hAnsi="Calibri" w:cs="Calibri"/>
          <w:b/>
          <w:i/>
          <w:color w:val="auto"/>
        </w:rPr>
        <w:t>Do perceptions of usefulness vary by language?</w:t>
      </w:r>
    </w:p>
    <w:p w14:paraId="7FE6B684" w14:textId="26F2DF78" w:rsidR="0069203A" w:rsidRPr="00A6147E" w:rsidRDefault="009F519E" w:rsidP="00A6147E">
      <w:pPr>
        <w:spacing w:line="240" w:lineRule="auto"/>
        <w:rPr>
          <w:rFonts w:ascii="Calibri" w:hAnsi="Calibri" w:cs="Calibri"/>
          <w:sz w:val="24"/>
          <w:szCs w:val="24"/>
        </w:rPr>
      </w:pPr>
      <w:r w:rsidRPr="00A6147E">
        <w:rPr>
          <w:rFonts w:ascii="Calibri" w:hAnsi="Calibri" w:cs="Calibri"/>
          <w:sz w:val="24"/>
          <w:szCs w:val="24"/>
        </w:rPr>
        <w:t>Qualitative comments give insight into student views of the usefulness of partic</w:t>
      </w:r>
      <w:r w:rsidR="00787E21" w:rsidRPr="00A6147E">
        <w:rPr>
          <w:rFonts w:ascii="Calibri" w:hAnsi="Calibri" w:cs="Calibri"/>
          <w:sz w:val="24"/>
          <w:szCs w:val="24"/>
        </w:rPr>
        <w:t xml:space="preserve">ular languages, and it is clear from these that students perceive different languages to be useful in different ways. </w:t>
      </w:r>
      <w:r w:rsidR="0069203A" w:rsidRPr="00A6147E">
        <w:rPr>
          <w:rFonts w:ascii="Calibri" w:hAnsi="Calibri" w:cs="Calibri"/>
          <w:sz w:val="24"/>
          <w:szCs w:val="24"/>
        </w:rPr>
        <w:t xml:space="preserve">Usefulness emerged from the coding as the key theme, which was then broken down into four subthemes, namely travel, personal connections, specific goals and geopolitical value. </w:t>
      </w:r>
    </w:p>
    <w:p w14:paraId="485E92C4" w14:textId="77777777" w:rsidR="00630B92" w:rsidRDefault="009F519E" w:rsidP="00A6147E">
      <w:pPr>
        <w:spacing w:line="240" w:lineRule="auto"/>
        <w:rPr>
          <w:ins w:id="427" w:author="brovink" w:date="2018-05-29T12:06:00Z"/>
          <w:rFonts w:ascii="Calibri" w:hAnsi="Calibri" w:cs="Calibri"/>
          <w:sz w:val="24"/>
          <w:szCs w:val="24"/>
        </w:rPr>
      </w:pPr>
      <w:r w:rsidRPr="00A6147E">
        <w:rPr>
          <w:rFonts w:ascii="Calibri" w:hAnsi="Calibri" w:cs="Calibri"/>
          <w:sz w:val="24"/>
          <w:szCs w:val="24"/>
        </w:rPr>
        <w:t xml:space="preserve">French, Spanish and Italian were considered useful for travel: </w:t>
      </w:r>
    </w:p>
    <w:p w14:paraId="4DE625B0" w14:textId="0515C991" w:rsidR="00630B92" w:rsidRPr="00630B92" w:rsidRDefault="00630B92" w:rsidP="00630B92">
      <w:pPr>
        <w:spacing w:line="240" w:lineRule="auto"/>
        <w:ind w:left="426"/>
        <w:rPr>
          <w:rFonts w:ascii="Calibri" w:hAnsi="Calibri" w:cs="Calibri"/>
        </w:rPr>
      </w:pPr>
      <w:r>
        <w:rPr>
          <w:rFonts w:ascii="Calibri" w:hAnsi="Calibri" w:cs="Calibri"/>
        </w:rPr>
        <w:t xml:space="preserve">… </w:t>
      </w:r>
      <w:r w:rsidR="009F519E" w:rsidRPr="00630B92">
        <w:rPr>
          <w:rFonts w:ascii="Calibri" w:hAnsi="Calibri" w:cs="Calibri"/>
        </w:rPr>
        <w:t xml:space="preserve">when I go skiing I can speak </w:t>
      </w:r>
      <w:r w:rsidR="00293A17" w:rsidRPr="00630B92">
        <w:rPr>
          <w:rFonts w:ascii="Calibri" w:hAnsi="Calibri" w:cs="Calibri"/>
        </w:rPr>
        <w:t xml:space="preserve">their </w:t>
      </w:r>
      <w:r w:rsidR="009F519E" w:rsidRPr="00630B92">
        <w:rPr>
          <w:rFonts w:ascii="Calibri" w:hAnsi="Calibri" w:cs="Calibri"/>
        </w:rPr>
        <w:t>language</w:t>
      </w:r>
      <w:r>
        <w:rPr>
          <w:rFonts w:ascii="Calibri" w:hAnsi="Calibri" w:cs="Calibri"/>
        </w:rPr>
        <w:t>.</w:t>
      </w:r>
      <w:r w:rsidR="009F519E" w:rsidRPr="00630B92">
        <w:rPr>
          <w:rFonts w:ascii="Calibri" w:hAnsi="Calibri" w:cs="Calibri"/>
        </w:rPr>
        <w:t xml:space="preserve"> (</w:t>
      </w:r>
      <w:r w:rsidR="005E36E8" w:rsidRPr="00630B92">
        <w:rPr>
          <w:rFonts w:ascii="Calibri" w:hAnsi="Calibri" w:cs="Calibri"/>
        </w:rPr>
        <w:t>STA_15</w:t>
      </w:r>
      <w:r w:rsidR="009F519E" w:rsidRPr="00630B92">
        <w:rPr>
          <w:rFonts w:ascii="Calibri" w:hAnsi="Calibri" w:cs="Calibri"/>
        </w:rPr>
        <w:t xml:space="preserve">, referring to French) </w:t>
      </w:r>
    </w:p>
    <w:p w14:paraId="79855EB8" w14:textId="0F9E18C4" w:rsidR="00630B92" w:rsidRPr="00630B92" w:rsidRDefault="009F519E" w:rsidP="00630B92">
      <w:pPr>
        <w:spacing w:line="240" w:lineRule="auto"/>
        <w:ind w:left="426"/>
        <w:rPr>
          <w:rFonts w:ascii="Calibri" w:hAnsi="Calibri" w:cs="Calibri"/>
        </w:rPr>
      </w:pPr>
      <w:r w:rsidRPr="00630B92">
        <w:rPr>
          <w:rFonts w:ascii="Calibri" w:hAnsi="Calibri" w:cs="Calibri"/>
        </w:rPr>
        <w:t xml:space="preserve">Because we go to France. So if we learned French we'd be able to </w:t>
      </w:r>
      <w:r w:rsidR="00293A17" w:rsidRPr="00630B92">
        <w:rPr>
          <w:rFonts w:ascii="Calibri" w:hAnsi="Calibri" w:cs="Calibri"/>
        </w:rPr>
        <w:t xml:space="preserve">talk </w:t>
      </w:r>
      <w:r w:rsidRPr="00630B92">
        <w:rPr>
          <w:rFonts w:ascii="Calibri" w:hAnsi="Calibri" w:cs="Calibri"/>
        </w:rPr>
        <w:t>to people and they'd be impressed</w:t>
      </w:r>
      <w:r w:rsidR="00630B92">
        <w:rPr>
          <w:rFonts w:ascii="Calibri" w:hAnsi="Calibri" w:cs="Calibri"/>
        </w:rPr>
        <w:t>.</w:t>
      </w:r>
      <w:r w:rsidRPr="00630B92">
        <w:rPr>
          <w:rFonts w:ascii="Calibri" w:hAnsi="Calibri" w:cs="Calibri"/>
        </w:rPr>
        <w:t xml:space="preserve"> (</w:t>
      </w:r>
      <w:r w:rsidR="005E36E8" w:rsidRPr="00630B92">
        <w:rPr>
          <w:rFonts w:ascii="Calibri" w:hAnsi="Calibri" w:cs="Calibri"/>
        </w:rPr>
        <w:t>STF_29</w:t>
      </w:r>
      <w:r w:rsidRPr="00630B92">
        <w:rPr>
          <w:rFonts w:ascii="Calibri" w:hAnsi="Calibri" w:cs="Calibri"/>
        </w:rPr>
        <w:t xml:space="preserve">) </w:t>
      </w:r>
    </w:p>
    <w:p w14:paraId="009294EC" w14:textId="3C0FBCC6" w:rsidR="00630B92" w:rsidRPr="00630B92" w:rsidRDefault="00630B92" w:rsidP="00630B92">
      <w:pPr>
        <w:spacing w:line="240" w:lineRule="auto"/>
        <w:ind w:left="426"/>
        <w:rPr>
          <w:rFonts w:ascii="Calibri" w:hAnsi="Calibri" w:cs="Calibri"/>
        </w:rPr>
      </w:pPr>
      <w:r>
        <w:rPr>
          <w:rFonts w:ascii="Calibri" w:hAnsi="Calibri" w:cs="Calibri"/>
        </w:rPr>
        <w:t xml:space="preserve">… </w:t>
      </w:r>
      <w:r w:rsidR="009F519E" w:rsidRPr="00630B92">
        <w:rPr>
          <w:rFonts w:ascii="Calibri" w:hAnsi="Calibri" w:cs="Calibri"/>
        </w:rPr>
        <w:t>because I'm more likely to go to Spain on holiday</w:t>
      </w:r>
      <w:r>
        <w:rPr>
          <w:rFonts w:ascii="Calibri" w:hAnsi="Calibri" w:cs="Calibri"/>
        </w:rPr>
        <w:t>.</w:t>
      </w:r>
      <w:r w:rsidR="009F519E" w:rsidRPr="00630B92">
        <w:rPr>
          <w:rFonts w:ascii="Calibri" w:hAnsi="Calibri" w:cs="Calibri"/>
        </w:rPr>
        <w:t xml:space="preserve"> (</w:t>
      </w:r>
      <w:r w:rsidR="005E36E8" w:rsidRPr="00630B92">
        <w:rPr>
          <w:rFonts w:ascii="Calibri" w:hAnsi="Calibri" w:cs="Calibri"/>
        </w:rPr>
        <w:t>STE_45</w:t>
      </w:r>
      <w:r w:rsidR="009F519E" w:rsidRPr="00630B92">
        <w:rPr>
          <w:rFonts w:ascii="Calibri" w:hAnsi="Calibri" w:cs="Calibri"/>
        </w:rPr>
        <w:t xml:space="preserve">) </w:t>
      </w:r>
    </w:p>
    <w:p w14:paraId="328B3FE4" w14:textId="3F3F88E6" w:rsidR="00630B92" w:rsidRPr="00630B92" w:rsidRDefault="009F519E" w:rsidP="00630B92">
      <w:pPr>
        <w:spacing w:line="240" w:lineRule="auto"/>
        <w:ind w:left="426"/>
        <w:rPr>
          <w:rFonts w:ascii="Calibri" w:hAnsi="Calibri" w:cs="Calibri"/>
        </w:rPr>
      </w:pPr>
      <w:r w:rsidRPr="00630B92">
        <w:rPr>
          <w:rFonts w:ascii="Calibri" w:hAnsi="Calibri" w:cs="Calibri"/>
        </w:rPr>
        <w:t>Because I go to Spain and the Spanish islands every year and it would be more beneficial to me</w:t>
      </w:r>
      <w:r w:rsidR="00630B92">
        <w:rPr>
          <w:rFonts w:ascii="Calibri" w:hAnsi="Calibri" w:cs="Calibri"/>
        </w:rPr>
        <w:t>.</w:t>
      </w:r>
      <w:r w:rsidRPr="00630B92">
        <w:rPr>
          <w:rFonts w:ascii="Calibri" w:hAnsi="Calibri" w:cs="Calibri"/>
        </w:rPr>
        <w:t xml:space="preserve"> (</w:t>
      </w:r>
      <w:r w:rsidR="005E36E8" w:rsidRPr="00630B92">
        <w:rPr>
          <w:rFonts w:ascii="Calibri" w:hAnsi="Calibri" w:cs="Calibri"/>
        </w:rPr>
        <w:t>STH_297</w:t>
      </w:r>
      <w:r w:rsidRPr="00630B92">
        <w:rPr>
          <w:rFonts w:ascii="Calibri" w:hAnsi="Calibri" w:cs="Calibri"/>
        </w:rPr>
        <w:t>)</w:t>
      </w:r>
    </w:p>
    <w:p w14:paraId="6F397FF0" w14:textId="3F501DEB" w:rsidR="00630B92" w:rsidRPr="00630B92" w:rsidRDefault="009F519E" w:rsidP="00630B92">
      <w:pPr>
        <w:spacing w:line="240" w:lineRule="auto"/>
        <w:ind w:left="426"/>
        <w:rPr>
          <w:rFonts w:ascii="Calibri" w:hAnsi="Calibri" w:cs="Calibri"/>
        </w:rPr>
      </w:pPr>
      <w:r w:rsidRPr="00630B92">
        <w:rPr>
          <w:rFonts w:ascii="Calibri" w:hAnsi="Calibri" w:cs="Calibri"/>
        </w:rPr>
        <w:t>I have always wanted to travel to/live in Italy, and so learning the language would be immensely valuable to me</w:t>
      </w:r>
      <w:r w:rsidR="00630B92">
        <w:rPr>
          <w:rFonts w:ascii="Calibri" w:hAnsi="Calibri" w:cs="Calibri"/>
        </w:rPr>
        <w:t>.</w:t>
      </w:r>
      <w:r w:rsidRPr="00630B92">
        <w:rPr>
          <w:rFonts w:ascii="Calibri" w:hAnsi="Calibri" w:cs="Calibri"/>
        </w:rPr>
        <w:t xml:space="preserve"> (</w:t>
      </w:r>
      <w:r w:rsidR="005E36E8" w:rsidRPr="00630B92">
        <w:rPr>
          <w:rFonts w:ascii="Calibri" w:hAnsi="Calibri" w:cs="Calibri"/>
        </w:rPr>
        <w:t>STB_20</w:t>
      </w:r>
      <w:r w:rsidRPr="00630B92">
        <w:rPr>
          <w:rFonts w:ascii="Calibri" w:hAnsi="Calibri" w:cs="Calibri"/>
        </w:rPr>
        <w:t>)</w:t>
      </w:r>
    </w:p>
    <w:p w14:paraId="485071C8" w14:textId="79C5210E" w:rsidR="00630B92" w:rsidRPr="00630B92" w:rsidRDefault="00630B92" w:rsidP="00630B92">
      <w:pPr>
        <w:spacing w:line="240" w:lineRule="auto"/>
        <w:ind w:left="426"/>
        <w:rPr>
          <w:rFonts w:ascii="Calibri" w:hAnsi="Calibri" w:cs="Calibri"/>
        </w:rPr>
      </w:pPr>
      <w:r>
        <w:rPr>
          <w:rFonts w:ascii="Calibri" w:hAnsi="Calibri" w:cs="Calibri"/>
        </w:rPr>
        <w:t xml:space="preserve">… </w:t>
      </w:r>
      <w:r w:rsidR="009F519E" w:rsidRPr="00630B92">
        <w:rPr>
          <w:rFonts w:ascii="Calibri" w:hAnsi="Calibri" w:cs="Calibri"/>
        </w:rPr>
        <w:t>because when we go to Italy we would be able to order food and tickets in Italian</w:t>
      </w:r>
      <w:r>
        <w:rPr>
          <w:rFonts w:ascii="Calibri" w:hAnsi="Calibri" w:cs="Calibri"/>
        </w:rPr>
        <w:t>.</w:t>
      </w:r>
      <w:r w:rsidR="009F519E" w:rsidRPr="00630B92">
        <w:rPr>
          <w:rFonts w:ascii="Calibri" w:hAnsi="Calibri" w:cs="Calibri"/>
        </w:rPr>
        <w:t xml:space="preserve"> (</w:t>
      </w:r>
      <w:r w:rsidR="005E36E8" w:rsidRPr="00630B92">
        <w:rPr>
          <w:rFonts w:ascii="Calibri" w:hAnsi="Calibri" w:cs="Calibri"/>
        </w:rPr>
        <w:t>STE_45</w:t>
      </w:r>
      <w:r w:rsidR="009F519E" w:rsidRPr="00630B92">
        <w:rPr>
          <w:rFonts w:ascii="Calibri" w:hAnsi="Calibri" w:cs="Calibri"/>
        </w:rPr>
        <w:t>)</w:t>
      </w:r>
      <w:r w:rsidR="00787E21" w:rsidRPr="00630B92">
        <w:rPr>
          <w:rFonts w:ascii="Calibri" w:hAnsi="Calibri" w:cs="Calibri"/>
        </w:rPr>
        <w:t xml:space="preserve"> </w:t>
      </w:r>
    </w:p>
    <w:p w14:paraId="08A2E5E9" w14:textId="77777777" w:rsidR="00630B92" w:rsidRDefault="00787E21" w:rsidP="00A6147E">
      <w:pPr>
        <w:spacing w:line="240" w:lineRule="auto"/>
        <w:rPr>
          <w:ins w:id="428" w:author="brovink" w:date="2018-05-29T12:09:00Z"/>
          <w:rFonts w:ascii="Calibri" w:hAnsi="Calibri" w:cs="Calibri"/>
          <w:sz w:val="24"/>
          <w:szCs w:val="24"/>
        </w:rPr>
      </w:pPr>
      <w:r w:rsidRPr="00A6147E">
        <w:rPr>
          <w:rFonts w:ascii="Calibri" w:hAnsi="Calibri" w:cs="Calibri"/>
          <w:sz w:val="24"/>
          <w:szCs w:val="24"/>
        </w:rPr>
        <w:t xml:space="preserve">By contrast, </w:t>
      </w:r>
      <w:r w:rsidR="009F519E" w:rsidRPr="00A6147E">
        <w:rPr>
          <w:rFonts w:ascii="Calibri" w:hAnsi="Calibri" w:cs="Calibri"/>
          <w:sz w:val="24"/>
          <w:szCs w:val="24"/>
        </w:rPr>
        <w:t xml:space="preserve">German was </w:t>
      </w:r>
      <w:r w:rsidRPr="00A6147E">
        <w:rPr>
          <w:rFonts w:ascii="Calibri" w:hAnsi="Calibri" w:cs="Calibri"/>
          <w:sz w:val="24"/>
          <w:szCs w:val="24"/>
        </w:rPr>
        <w:t xml:space="preserve">considered </w:t>
      </w:r>
      <w:r w:rsidR="009F519E" w:rsidRPr="00A6147E">
        <w:rPr>
          <w:rFonts w:ascii="Calibri" w:hAnsi="Calibri" w:cs="Calibri"/>
          <w:sz w:val="24"/>
          <w:szCs w:val="24"/>
        </w:rPr>
        <w:t xml:space="preserve">useful because of personal connections: </w:t>
      </w:r>
      <w:del w:id="429" w:author="brovink" w:date="2018-05-29T12:09:00Z">
        <w:r w:rsidR="009F519E" w:rsidRPr="00A6147E" w:rsidDel="00630B92">
          <w:rPr>
            <w:rFonts w:ascii="Calibri" w:hAnsi="Calibri" w:cs="Calibri"/>
            <w:sz w:val="24"/>
            <w:szCs w:val="24"/>
          </w:rPr>
          <w:delText>‘</w:delText>
        </w:r>
      </w:del>
    </w:p>
    <w:p w14:paraId="790618B4" w14:textId="78A44BC5" w:rsidR="00630B92" w:rsidRPr="00630B92" w:rsidRDefault="00630B92" w:rsidP="00630B92">
      <w:pPr>
        <w:spacing w:line="240" w:lineRule="auto"/>
        <w:ind w:left="426"/>
        <w:rPr>
          <w:rFonts w:ascii="Calibri" w:hAnsi="Calibri" w:cs="Calibri"/>
        </w:rPr>
      </w:pPr>
      <w:r w:rsidRPr="00630B92">
        <w:rPr>
          <w:rFonts w:ascii="Calibri" w:hAnsi="Calibri" w:cs="Calibri"/>
        </w:rPr>
        <w:t xml:space="preserve">… </w:t>
      </w:r>
      <w:r w:rsidR="009F519E" w:rsidRPr="00630B92">
        <w:rPr>
          <w:rFonts w:ascii="Calibri" w:hAnsi="Calibri" w:cs="Calibri"/>
        </w:rPr>
        <w:t>half of my family can speak it</w:t>
      </w:r>
      <w:r w:rsidRPr="00630B92">
        <w:rPr>
          <w:rFonts w:ascii="Calibri" w:hAnsi="Calibri" w:cs="Calibri"/>
        </w:rPr>
        <w:t>.</w:t>
      </w:r>
      <w:r w:rsidR="009F519E" w:rsidRPr="00630B92">
        <w:rPr>
          <w:rFonts w:ascii="Calibri" w:hAnsi="Calibri" w:cs="Calibri"/>
        </w:rPr>
        <w:t xml:space="preserve"> (</w:t>
      </w:r>
      <w:r w:rsidR="005E36E8" w:rsidRPr="00630B92">
        <w:rPr>
          <w:rFonts w:ascii="Calibri" w:hAnsi="Calibri" w:cs="Calibri"/>
        </w:rPr>
        <w:t>STF_15</w:t>
      </w:r>
      <w:r w:rsidR="009F519E" w:rsidRPr="00630B92">
        <w:rPr>
          <w:rFonts w:ascii="Calibri" w:hAnsi="Calibri" w:cs="Calibri"/>
        </w:rPr>
        <w:t xml:space="preserve">) </w:t>
      </w:r>
    </w:p>
    <w:p w14:paraId="5567C2A8" w14:textId="3F1DD4E7" w:rsidR="00630B92" w:rsidRPr="00630B92" w:rsidRDefault="00630B92" w:rsidP="00630B92">
      <w:pPr>
        <w:spacing w:line="240" w:lineRule="auto"/>
        <w:ind w:left="426"/>
        <w:rPr>
          <w:rFonts w:ascii="Calibri" w:hAnsi="Calibri" w:cs="Calibri"/>
        </w:rPr>
      </w:pPr>
      <w:r w:rsidRPr="00630B92">
        <w:rPr>
          <w:rFonts w:ascii="Calibri" w:hAnsi="Calibri" w:cs="Calibri"/>
        </w:rPr>
        <w:t xml:space="preserve">… </w:t>
      </w:r>
      <w:r w:rsidR="009F519E" w:rsidRPr="00630B92">
        <w:rPr>
          <w:rFonts w:ascii="Calibri" w:hAnsi="Calibri" w:cs="Calibri"/>
        </w:rPr>
        <w:t>I know many German people that live near me and it would be exciting to be able to interact in their mother-tongue</w:t>
      </w:r>
      <w:r w:rsidRPr="00630B92">
        <w:rPr>
          <w:rFonts w:ascii="Calibri" w:hAnsi="Calibri" w:cs="Calibri"/>
        </w:rPr>
        <w:t>.</w:t>
      </w:r>
      <w:r w:rsidR="009F519E" w:rsidRPr="00630B92">
        <w:rPr>
          <w:rFonts w:ascii="Calibri" w:hAnsi="Calibri" w:cs="Calibri"/>
        </w:rPr>
        <w:t xml:space="preserve"> (</w:t>
      </w:r>
      <w:r w:rsidR="005E36E8" w:rsidRPr="00630B92">
        <w:rPr>
          <w:rFonts w:ascii="Calibri" w:hAnsi="Calibri" w:cs="Calibri"/>
        </w:rPr>
        <w:t>STG_3</w:t>
      </w:r>
      <w:r w:rsidR="009F519E" w:rsidRPr="00630B92">
        <w:rPr>
          <w:rFonts w:ascii="Calibri" w:hAnsi="Calibri" w:cs="Calibri"/>
        </w:rPr>
        <w:t xml:space="preserve">). </w:t>
      </w:r>
    </w:p>
    <w:p w14:paraId="1A91FCBE" w14:textId="77777777" w:rsidR="00630B92" w:rsidRDefault="009F519E" w:rsidP="00A6147E">
      <w:pPr>
        <w:spacing w:line="240" w:lineRule="auto"/>
        <w:rPr>
          <w:ins w:id="430" w:author="brovink" w:date="2018-05-29T12:10:00Z"/>
          <w:rFonts w:ascii="Calibri" w:hAnsi="Calibri" w:cs="Calibri"/>
          <w:sz w:val="24"/>
          <w:szCs w:val="24"/>
        </w:rPr>
      </w:pPr>
      <w:r w:rsidRPr="00A6147E">
        <w:rPr>
          <w:rFonts w:ascii="Calibri" w:hAnsi="Calibri" w:cs="Calibri"/>
          <w:sz w:val="24"/>
          <w:szCs w:val="24"/>
        </w:rPr>
        <w:lastRenderedPageBreak/>
        <w:t xml:space="preserve">Japanese was the language which seemed to be considered useful for the most specific reasons, often relating to the Japanese culture: </w:t>
      </w:r>
    </w:p>
    <w:p w14:paraId="3C6D6200" w14:textId="52AA9123" w:rsidR="00630B92" w:rsidRPr="00B14BE2" w:rsidRDefault="009F519E" w:rsidP="00B14BE2">
      <w:pPr>
        <w:spacing w:line="240" w:lineRule="auto"/>
        <w:ind w:left="426"/>
        <w:rPr>
          <w:rFonts w:ascii="Calibri" w:hAnsi="Calibri" w:cs="Calibri"/>
        </w:rPr>
      </w:pPr>
      <w:r w:rsidRPr="00B14BE2">
        <w:rPr>
          <w:rFonts w:ascii="Calibri" w:hAnsi="Calibri" w:cs="Calibri"/>
        </w:rPr>
        <w:t>Because I play a card game that can require to read Japanese or German</w:t>
      </w:r>
      <w:r w:rsidR="00B14BE2" w:rsidRPr="00B14BE2">
        <w:rPr>
          <w:rFonts w:ascii="Calibri" w:hAnsi="Calibri" w:cs="Calibri"/>
        </w:rPr>
        <w:t>.</w:t>
      </w:r>
      <w:r w:rsidRPr="00B14BE2">
        <w:rPr>
          <w:rFonts w:ascii="Calibri" w:hAnsi="Calibri" w:cs="Calibri"/>
        </w:rPr>
        <w:t xml:space="preserve"> (</w:t>
      </w:r>
      <w:r w:rsidR="005E36E8" w:rsidRPr="00B14BE2">
        <w:rPr>
          <w:rFonts w:ascii="Calibri" w:hAnsi="Calibri" w:cs="Calibri"/>
        </w:rPr>
        <w:t>STB_4</w:t>
      </w:r>
      <w:r w:rsidRPr="00B14BE2">
        <w:rPr>
          <w:rFonts w:ascii="Calibri" w:hAnsi="Calibri" w:cs="Calibri"/>
        </w:rPr>
        <w:t xml:space="preserve">) </w:t>
      </w:r>
    </w:p>
    <w:p w14:paraId="292FC66F" w14:textId="748EDBBB" w:rsidR="00630B92" w:rsidRPr="00B14BE2" w:rsidRDefault="009F519E" w:rsidP="00B14BE2">
      <w:pPr>
        <w:spacing w:line="240" w:lineRule="auto"/>
        <w:ind w:left="426"/>
        <w:rPr>
          <w:rFonts w:ascii="Calibri" w:hAnsi="Calibri" w:cs="Calibri"/>
        </w:rPr>
      </w:pPr>
      <w:r w:rsidRPr="00B14BE2">
        <w:rPr>
          <w:rFonts w:ascii="Calibri" w:hAnsi="Calibri" w:cs="Calibri"/>
        </w:rPr>
        <w:t>Because I'd like to find anime that I can understand so it doesn't take forever to find a dubbed/subtitled version</w:t>
      </w:r>
      <w:r w:rsidR="00B14BE2" w:rsidRPr="00B14BE2">
        <w:rPr>
          <w:rFonts w:ascii="Calibri" w:hAnsi="Calibri" w:cs="Calibri"/>
        </w:rPr>
        <w:t>.</w:t>
      </w:r>
      <w:r w:rsidRPr="00B14BE2">
        <w:rPr>
          <w:rFonts w:ascii="Calibri" w:hAnsi="Calibri" w:cs="Calibri"/>
        </w:rPr>
        <w:t xml:space="preserve"> (</w:t>
      </w:r>
      <w:r w:rsidR="005E36E8" w:rsidRPr="00B14BE2">
        <w:rPr>
          <w:rFonts w:ascii="Calibri" w:hAnsi="Calibri" w:cs="Calibri"/>
        </w:rPr>
        <w:t>STH_253</w:t>
      </w:r>
      <w:r w:rsidRPr="00B14BE2">
        <w:rPr>
          <w:rFonts w:ascii="Calibri" w:hAnsi="Calibri" w:cs="Calibri"/>
        </w:rPr>
        <w:t xml:space="preserve">) </w:t>
      </w:r>
    </w:p>
    <w:p w14:paraId="27668706" w14:textId="739A8322" w:rsidR="00630B92" w:rsidRPr="00B14BE2" w:rsidRDefault="009F519E" w:rsidP="00B14BE2">
      <w:pPr>
        <w:spacing w:line="240" w:lineRule="auto"/>
        <w:ind w:left="426"/>
        <w:rPr>
          <w:rFonts w:ascii="Calibri" w:hAnsi="Calibri" w:cs="Calibri"/>
        </w:rPr>
      </w:pPr>
      <w:r w:rsidRPr="00B14BE2">
        <w:rPr>
          <w:rFonts w:ascii="Calibri" w:hAnsi="Calibri" w:cs="Calibri"/>
        </w:rPr>
        <w:t>Because I want to be able to make J-Rock [Japanese rock music] when I'm older</w:t>
      </w:r>
      <w:r w:rsidR="00B14BE2" w:rsidRPr="00B14BE2">
        <w:rPr>
          <w:rFonts w:ascii="Calibri" w:hAnsi="Calibri" w:cs="Calibri"/>
        </w:rPr>
        <w:t>.</w:t>
      </w:r>
      <w:r w:rsidRPr="00B14BE2">
        <w:rPr>
          <w:rFonts w:ascii="Calibri" w:hAnsi="Calibri" w:cs="Calibri"/>
        </w:rPr>
        <w:t xml:space="preserve"> (</w:t>
      </w:r>
      <w:r w:rsidR="005E36E8" w:rsidRPr="00B14BE2">
        <w:rPr>
          <w:rFonts w:ascii="Calibri" w:hAnsi="Calibri" w:cs="Calibri"/>
        </w:rPr>
        <w:t>STD_8</w:t>
      </w:r>
      <w:r w:rsidRPr="00B14BE2">
        <w:rPr>
          <w:rFonts w:ascii="Calibri" w:hAnsi="Calibri" w:cs="Calibri"/>
        </w:rPr>
        <w:t>)</w:t>
      </w:r>
    </w:p>
    <w:p w14:paraId="4FA0FF90" w14:textId="77777777" w:rsidR="00630B92" w:rsidRDefault="00787E21" w:rsidP="00A6147E">
      <w:pPr>
        <w:spacing w:line="240" w:lineRule="auto"/>
        <w:rPr>
          <w:ins w:id="431" w:author="brovink" w:date="2018-05-29T12:10:00Z"/>
          <w:rFonts w:ascii="Calibri" w:hAnsi="Calibri" w:cs="Calibri"/>
          <w:sz w:val="24"/>
          <w:szCs w:val="24"/>
        </w:rPr>
      </w:pPr>
      <w:r w:rsidRPr="00A6147E">
        <w:rPr>
          <w:rFonts w:ascii="Calibri" w:hAnsi="Calibri" w:cs="Calibri"/>
          <w:sz w:val="24"/>
          <w:szCs w:val="24"/>
        </w:rPr>
        <w:t xml:space="preserve">Chinese was considered useful due to its geopolitical position: </w:t>
      </w:r>
    </w:p>
    <w:p w14:paraId="68730F4E" w14:textId="41B094B5" w:rsidR="009F519E" w:rsidRPr="00B14BE2" w:rsidRDefault="00787E21" w:rsidP="00B14BE2">
      <w:pPr>
        <w:spacing w:line="240" w:lineRule="auto"/>
        <w:ind w:left="426"/>
        <w:rPr>
          <w:rFonts w:ascii="Calibri" w:hAnsi="Calibri" w:cs="Calibri"/>
          <w:lang w:eastAsia="ja-JP"/>
        </w:rPr>
      </w:pPr>
      <w:r w:rsidRPr="00B14BE2">
        <w:rPr>
          <w:rFonts w:ascii="Calibri" w:hAnsi="Calibri" w:cs="Calibri"/>
        </w:rPr>
        <w:t>Useful because of China's economic power</w:t>
      </w:r>
      <w:r w:rsidR="00B14BE2">
        <w:rPr>
          <w:rFonts w:ascii="Calibri" w:hAnsi="Calibri" w:cs="Calibri"/>
        </w:rPr>
        <w:t>.</w:t>
      </w:r>
      <w:r w:rsidRPr="00B14BE2">
        <w:rPr>
          <w:rFonts w:ascii="Calibri" w:hAnsi="Calibri" w:cs="Calibri"/>
        </w:rPr>
        <w:t xml:space="preserve"> (</w:t>
      </w:r>
      <w:r w:rsidR="005E36E8" w:rsidRPr="00B14BE2">
        <w:rPr>
          <w:rFonts w:ascii="Calibri" w:hAnsi="Calibri" w:cs="Calibri"/>
        </w:rPr>
        <w:t>STC_5</w:t>
      </w:r>
      <w:r w:rsidRPr="00B14BE2">
        <w:rPr>
          <w:rFonts w:ascii="Calibri" w:hAnsi="Calibri" w:cs="Calibri"/>
        </w:rPr>
        <w:t>)</w:t>
      </w:r>
    </w:p>
    <w:p w14:paraId="15FE2DE1" w14:textId="2E45C3BD" w:rsidR="009F519E" w:rsidRPr="00A6147E" w:rsidRDefault="00787E21" w:rsidP="00A6147E">
      <w:pPr>
        <w:spacing w:line="240" w:lineRule="auto"/>
        <w:rPr>
          <w:rFonts w:ascii="Calibri" w:hAnsi="Calibri" w:cs="Calibri"/>
          <w:sz w:val="24"/>
          <w:szCs w:val="24"/>
        </w:rPr>
      </w:pPr>
      <w:r w:rsidRPr="00A6147E">
        <w:rPr>
          <w:rFonts w:ascii="Calibri" w:hAnsi="Calibri" w:cs="Calibri"/>
          <w:sz w:val="24"/>
          <w:szCs w:val="24"/>
        </w:rPr>
        <w:t xml:space="preserve">These comments make clear that usefulness is perceived differently according to the language being considered. It is also notable that the majority refer to usefulness for something which is particular to the student, rather than a general perception, in line with the findings of Taylor </w:t>
      </w:r>
      <w:ins w:id="432" w:author="brovink" w:date="2018-05-29T12:13:00Z">
        <w:r w:rsidR="00B14BE2">
          <w:rPr>
            <w:rFonts w:ascii="Calibri" w:hAnsi="Calibri" w:cs="Calibri"/>
            <w:sz w:val="24"/>
            <w:szCs w:val="24"/>
          </w:rPr>
          <w:t>and</w:t>
        </w:r>
      </w:ins>
      <w:del w:id="433" w:author="brovink" w:date="2018-05-29T12:13:00Z">
        <w:r w:rsidRPr="00A6147E" w:rsidDel="00B14BE2">
          <w:rPr>
            <w:rFonts w:ascii="Calibri" w:hAnsi="Calibri" w:cs="Calibri"/>
            <w:sz w:val="24"/>
            <w:szCs w:val="24"/>
          </w:rPr>
          <w:delText>&amp;</w:delText>
        </w:r>
      </w:del>
      <w:r w:rsidRPr="00A6147E">
        <w:rPr>
          <w:rFonts w:ascii="Calibri" w:hAnsi="Calibri" w:cs="Calibri"/>
          <w:sz w:val="24"/>
          <w:szCs w:val="24"/>
        </w:rPr>
        <w:t xml:space="preserve"> Marsden (2014).</w:t>
      </w:r>
    </w:p>
    <w:p w14:paraId="3D5F0AF7" w14:textId="7EA30ED8" w:rsidR="00BB08FC" w:rsidRPr="00A6147E" w:rsidRDefault="002B23D9" w:rsidP="00A6147E">
      <w:pPr>
        <w:pStyle w:val="Heading2"/>
        <w:spacing w:line="240" w:lineRule="auto"/>
        <w:rPr>
          <w:rFonts w:ascii="Calibri" w:hAnsi="Calibri" w:cs="Calibri"/>
          <w:b/>
          <w:sz w:val="24"/>
          <w:szCs w:val="24"/>
        </w:rPr>
      </w:pPr>
      <w:bookmarkStart w:id="434" w:name="_Toc474497310"/>
      <w:bookmarkStart w:id="435" w:name="_Ref463453010"/>
      <w:bookmarkStart w:id="436" w:name="_Ref471822816"/>
      <w:r w:rsidRPr="00A6147E">
        <w:rPr>
          <w:rFonts w:ascii="Calibri" w:hAnsi="Calibri" w:cs="Calibri"/>
          <w:b/>
          <w:sz w:val="24"/>
          <w:szCs w:val="24"/>
        </w:rPr>
        <w:t>Discussion and conclusion</w:t>
      </w:r>
    </w:p>
    <w:p w14:paraId="02347A67" w14:textId="4572F749" w:rsidR="00BB08FC" w:rsidRPr="00A6147E" w:rsidRDefault="00BB08FC" w:rsidP="00A6147E">
      <w:pPr>
        <w:spacing w:line="240" w:lineRule="auto"/>
        <w:rPr>
          <w:rFonts w:ascii="Calibri" w:hAnsi="Calibri" w:cs="Calibri"/>
          <w:sz w:val="24"/>
          <w:szCs w:val="24"/>
        </w:rPr>
      </w:pPr>
      <w:r w:rsidRPr="00A6147E">
        <w:rPr>
          <w:rFonts w:ascii="Calibri" w:hAnsi="Calibri" w:cs="Calibri"/>
          <w:sz w:val="24"/>
          <w:szCs w:val="24"/>
        </w:rPr>
        <w:t xml:space="preserve">Given the decentralised nature of MFL policy in England and the demands placed on the time of school-level policy makers, coupled with </w:t>
      </w:r>
      <w:r w:rsidR="008B4E61" w:rsidRPr="00A6147E">
        <w:rPr>
          <w:rFonts w:ascii="Calibri" w:hAnsi="Calibri" w:cs="Calibri"/>
          <w:sz w:val="24"/>
          <w:szCs w:val="24"/>
        </w:rPr>
        <w:t xml:space="preserve">the </w:t>
      </w:r>
      <w:r w:rsidR="00022E2B" w:rsidRPr="00A6147E">
        <w:rPr>
          <w:rFonts w:ascii="Calibri" w:hAnsi="Calibri" w:cs="Calibri"/>
          <w:sz w:val="24"/>
          <w:szCs w:val="24"/>
        </w:rPr>
        <w:t>continuing</w:t>
      </w:r>
      <w:r w:rsidRPr="00A6147E">
        <w:rPr>
          <w:rFonts w:ascii="Calibri" w:hAnsi="Calibri" w:cs="Calibri"/>
          <w:sz w:val="24"/>
          <w:szCs w:val="24"/>
        </w:rPr>
        <w:t xml:space="preserve"> language learning </w:t>
      </w:r>
      <w:r w:rsidR="00022E2B" w:rsidRPr="00A6147E">
        <w:rPr>
          <w:rFonts w:ascii="Calibri" w:hAnsi="Calibri" w:cs="Calibri"/>
          <w:sz w:val="24"/>
          <w:szCs w:val="24"/>
        </w:rPr>
        <w:t>crisis in the UK</w:t>
      </w:r>
      <w:r w:rsidRPr="00A6147E">
        <w:rPr>
          <w:rFonts w:ascii="Calibri" w:hAnsi="Calibri" w:cs="Calibri"/>
          <w:sz w:val="24"/>
          <w:szCs w:val="24"/>
        </w:rPr>
        <w:t xml:space="preserve">, </w:t>
      </w:r>
      <w:r w:rsidR="00022E2B" w:rsidRPr="00A6147E">
        <w:rPr>
          <w:rFonts w:ascii="Calibri" w:hAnsi="Calibri" w:cs="Calibri"/>
          <w:sz w:val="24"/>
          <w:szCs w:val="24"/>
        </w:rPr>
        <w:t>it is increasingly important to understand how individual school MFL policies might affect student</w:t>
      </w:r>
      <w:r w:rsidRPr="00A6147E">
        <w:rPr>
          <w:rFonts w:ascii="Calibri" w:hAnsi="Calibri" w:cs="Calibri"/>
          <w:sz w:val="24"/>
          <w:szCs w:val="24"/>
        </w:rPr>
        <w:t xml:space="preserve"> motivation. As the UK moves towards Brexit, the nation’s </w:t>
      </w:r>
      <w:r w:rsidR="00022E2B" w:rsidRPr="00A6147E">
        <w:rPr>
          <w:rFonts w:ascii="Calibri" w:hAnsi="Calibri" w:cs="Calibri"/>
          <w:sz w:val="24"/>
          <w:szCs w:val="24"/>
        </w:rPr>
        <w:t xml:space="preserve">demands for specific languages may change </w:t>
      </w:r>
      <w:r w:rsidRPr="00A6147E">
        <w:rPr>
          <w:rFonts w:ascii="Calibri" w:hAnsi="Calibri" w:cs="Calibri"/>
          <w:sz w:val="24"/>
          <w:szCs w:val="24"/>
        </w:rPr>
        <w:t>(see Kelly</w:t>
      </w:r>
      <w:r w:rsidR="00A6147E">
        <w:rPr>
          <w:rFonts w:ascii="Calibri" w:hAnsi="Calibri" w:cs="Calibri"/>
          <w:sz w:val="24"/>
          <w:szCs w:val="24"/>
        </w:rPr>
        <w:t xml:space="preserve"> 2</w:t>
      </w:r>
      <w:r w:rsidRPr="00A6147E">
        <w:rPr>
          <w:rFonts w:ascii="Calibri" w:hAnsi="Calibri" w:cs="Calibri"/>
          <w:sz w:val="24"/>
          <w:szCs w:val="24"/>
        </w:rPr>
        <w:t xml:space="preserve">017; Tinsley </w:t>
      </w:r>
      <w:ins w:id="437" w:author="brovink" w:date="2018-05-29T12:13:00Z">
        <w:r w:rsidR="00B14BE2">
          <w:rPr>
            <w:rFonts w:ascii="Calibri" w:hAnsi="Calibri" w:cs="Calibri"/>
            <w:sz w:val="24"/>
            <w:szCs w:val="24"/>
          </w:rPr>
          <w:t>and</w:t>
        </w:r>
      </w:ins>
      <w:del w:id="438" w:author="brovink" w:date="2018-05-29T12:13:00Z">
        <w:r w:rsidRPr="00A6147E" w:rsidDel="00B14BE2">
          <w:rPr>
            <w:rFonts w:ascii="Calibri" w:hAnsi="Calibri" w:cs="Calibri"/>
            <w:sz w:val="24"/>
            <w:szCs w:val="24"/>
          </w:rPr>
          <w:delText>&amp;</w:delText>
        </w:r>
      </w:del>
      <w:r w:rsidRPr="00A6147E">
        <w:rPr>
          <w:rFonts w:ascii="Calibri" w:hAnsi="Calibri" w:cs="Calibri"/>
          <w:sz w:val="24"/>
          <w:szCs w:val="24"/>
        </w:rPr>
        <w:t xml:space="preserve"> Board</w:t>
      </w:r>
      <w:r w:rsidR="00A6147E">
        <w:rPr>
          <w:rFonts w:ascii="Calibri" w:hAnsi="Calibri" w:cs="Calibri"/>
          <w:sz w:val="24"/>
          <w:szCs w:val="24"/>
        </w:rPr>
        <w:t xml:space="preserve"> 2</w:t>
      </w:r>
      <w:r w:rsidRPr="00A6147E">
        <w:rPr>
          <w:rFonts w:ascii="Calibri" w:hAnsi="Calibri" w:cs="Calibri"/>
          <w:sz w:val="24"/>
          <w:szCs w:val="24"/>
        </w:rPr>
        <w:t>017</w:t>
      </w:r>
      <w:r w:rsidR="009F7F46" w:rsidRPr="00A6147E">
        <w:rPr>
          <w:rFonts w:ascii="Calibri" w:hAnsi="Calibri" w:cs="Calibri"/>
          <w:sz w:val="24"/>
          <w:szCs w:val="24"/>
        </w:rPr>
        <w:t>b</w:t>
      </w:r>
      <w:r w:rsidRPr="00A6147E">
        <w:rPr>
          <w:rFonts w:ascii="Calibri" w:hAnsi="Calibri" w:cs="Calibri"/>
          <w:sz w:val="24"/>
          <w:szCs w:val="24"/>
        </w:rPr>
        <w:t xml:space="preserve">), but </w:t>
      </w:r>
      <w:r w:rsidR="00022E2B" w:rsidRPr="00A6147E">
        <w:rPr>
          <w:rFonts w:ascii="Calibri" w:hAnsi="Calibri" w:cs="Calibri"/>
          <w:sz w:val="24"/>
          <w:szCs w:val="24"/>
        </w:rPr>
        <w:t xml:space="preserve">the need for overall better language skills does not. Given </w:t>
      </w:r>
      <w:r w:rsidR="008B4E61" w:rsidRPr="00A6147E">
        <w:rPr>
          <w:rFonts w:ascii="Calibri" w:hAnsi="Calibri" w:cs="Calibri"/>
          <w:sz w:val="24"/>
          <w:szCs w:val="24"/>
        </w:rPr>
        <w:t xml:space="preserve">the </w:t>
      </w:r>
      <w:r w:rsidRPr="00A6147E">
        <w:rPr>
          <w:rFonts w:ascii="Calibri" w:hAnsi="Calibri" w:cs="Calibri"/>
          <w:sz w:val="24"/>
          <w:szCs w:val="24"/>
        </w:rPr>
        <w:t>pressures of league tables and performance measures</w:t>
      </w:r>
      <w:r w:rsidR="008B4E61" w:rsidRPr="00A6147E">
        <w:rPr>
          <w:rFonts w:ascii="Calibri" w:hAnsi="Calibri" w:cs="Calibri"/>
          <w:sz w:val="24"/>
          <w:szCs w:val="24"/>
        </w:rPr>
        <w:t xml:space="preserve"> on schools</w:t>
      </w:r>
      <w:r w:rsidR="00022E2B" w:rsidRPr="00A6147E">
        <w:rPr>
          <w:rFonts w:ascii="Calibri" w:hAnsi="Calibri" w:cs="Calibri"/>
          <w:sz w:val="24"/>
          <w:szCs w:val="24"/>
        </w:rPr>
        <w:t>, it is hard to see</w:t>
      </w:r>
      <w:r w:rsidRPr="00A6147E">
        <w:rPr>
          <w:rFonts w:ascii="Calibri" w:hAnsi="Calibri" w:cs="Calibri"/>
          <w:sz w:val="24"/>
          <w:szCs w:val="24"/>
        </w:rPr>
        <w:t xml:space="preserve"> </w:t>
      </w:r>
      <w:r w:rsidR="00022E2B" w:rsidRPr="00A6147E">
        <w:rPr>
          <w:rFonts w:ascii="Calibri" w:hAnsi="Calibri" w:cs="Calibri"/>
          <w:sz w:val="24"/>
          <w:szCs w:val="24"/>
        </w:rPr>
        <w:t>how schools might facilitate any necessary future</w:t>
      </w:r>
      <w:r w:rsidRPr="00A6147E">
        <w:rPr>
          <w:rFonts w:ascii="Calibri" w:hAnsi="Calibri" w:cs="Calibri"/>
          <w:sz w:val="24"/>
          <w:szCs w:val="24"/>
        </w:rPr>
        <w:t xml:space="preserve"> changes</w:t>
      </w:r>
      <w:r w:rsidR="00022E2B" w:rsidRPr="00A6147E">
        <w:rPr>
          <w:rFonts w:ascii="Calibri" w:hAnsi="Calibri" w:cs="Calibri"/>
          <w:sz w:val="24"/>
          <w:szCs w:val="24"/>
        </w:rPr>
        <w:t xml:space="preserve"> in MFL delivery</w:t>
      </w:r>
      <w:r w:rsidRPr="00A6147E">
        <w:rPr>
          <w:rFonts w:ascii="Calibri" w:hAnsi="Calibri" w:cs="Calibri"/>
          <w:sz w:val="24"/>
          <w:szCs w:val="24"/>
        </w:rPr>
        <w:t xml:space="preserve">. </w:t>
      </w:r>
    </w:p>
    <w:p w14:paraId="32487EA3" w14:textId="0DF9DA35" w:rsidR="00BB08FC" w:rsidRPr="00A6147E" w:rsidRDefault="00BB08FC" w:rsidP="00A6147E">
      <w:pPr>
        <w:spacing w:line="240" w:lineRule="auto"/>
        <w:rPr>
          <w:rFonts w:ascii="Calibri" w:hAnsi="Calibri" w:cs="Calibri"/>
          <w:sz w:val="24"/>
          <w:szCs w:val="24"/>
        </w:rPr>
      </w:pPr>
      <w:r w:rsidRPr="00A6147E">
        <w:rPr>
          <w:rFonts w:ascii="Calibri" w:hAnsi="Calibri" w:cs="Calibri"/>
          <w:sz w:val="24"/>
          <w:szCs w:val="24"/>
        </w:rPr>
        <w:t>Staff data suggests that school leaders are overwhelmingly driven by concerns</w:t>
      </w:r>
      <w:ins w:id="439" w:author="brovink" w:date="2018-05-29T11:11:00Z">
        <w:r w:rsidR="00A6147E">
          <w:rPr>
            <w:rFonts w:ascii="Calibri" w:hAnsi="Calibri" w:cs="Calibri"/>
            <w:sz w:val="24"/>
            <w:szCs w:val="24"/>
          </w:rPr>
          <w:t xml:space="preserve"> about</w:t>
        </w:r>
      </w:ins>
      <w:del w:id="440" w:author="brovink" w:date="2018-05-29T11:11:00Z">
        <w:r w:rsidRPr="00A6147E" w:rsidDel="00A6147E">
          <w:rPr>
            <w:rFonts w:ascii="Calibri" w:hAnsi="Calibri" w:cs="Calibri"/>
            <w:sz w:val="24"/>
            <w:szCs w:val="24"/>
          </w:rPr>
          <w:delText xml:space="preserve"> over</w:delText>
        </w:r>
      </w:del>
      <w:r w:rsidRPr="00A6147E">
        <w:rPr>
          <w:rFonts w:ascii="Calibri" w:hAnsi="Calibri" w:cs="Calibri"/>
          <w:sz w:val="24"/>
          <w:szCs w:val="24"/>
        </w:rPr>
        <w:t xml:space="preserve"> attainment in making decisions regarding whether or not to offer a choice. MFL remains a subject affected by harsh grading, and schools continue to operate in a climate of quantified accountability and exam-orientated success measures</w:t>
      </w:r>
      <w:r w:rsidR="00022E2B" w:rsidRPr="00A6147E">
        <w:rPr>
          <w:rFonts w:ascii="Calibri" w:hAnsi="Calibri" w:cs="Calibri"/>
          <w:sz w:val="24"/>
          <w:szCs w:val="24"/>
        </w:rPr>
        <w:t>;</w:t>
      </w:r>
      <w:r w:rsidR="008B4E61" w:rsidRPr="00A6147E">
        <w:rPr>
          <w:rFonts w:ascii="Calibri" w:hAnsi="Calibri" w:cs="Calibri"/>
          <w:sz w:val="24"/>
          <w:szCs w:val="24"/>
        </w:rPr>
        <w:t xml:space="preserve"> </w:t>
      </w:r>
      <w:r w:rsidR="00022E2B" w:rsidRPr="00A6147E">
        <w:rPr>
          <w:rFonts w:ascii="Calibri" w:hAnsi="Calibri" w:cs="Calibri"/>
          <w:sz w:val="24"/>
          <w:szCs w:val="24"/>
        </w:rPr>
        <w:t xml:space="preserve">these operational contexts make it difficult for schools to implement changes </w:t>
      </w:r>
      <w:r w:rsidRPr="00A6147E">
        <w:rPr>
          <w:rFonts w:ascii="Calibri" w:hAnsi="Calibri" w:cs="Calibri"/>
          <w:sz w:val="24"/>
          <w:szCs w:val="24"/>
        </w:rPr>
        <w:t xml:space="preserve">which may lead to increased motivation. </w:t>
      </w:r>
      <w:r w:rsidR="004B76DC" w:rsidRPr="000B7B41">
        <w:rPr>
          <w:rFonts w:ascii="Calibri" w:hAnsi="Calibri" w:cs="Calibri"/>
          <w:sz w:val="24"/>
          <w:szCs w:val="24"/>
          <w:highlight w:val="yellow"/>
          <w:rPrChange w:id="441" w:author="Abigail Parrish" w:date="2018-06-11T10:34:00Z">
            <w:rPr>
              <w:rFonts w:ascii="Calibri" w:hAnsi="Calibri" w:cs="Calibri"/>
              <w:sz w:val="24"/>
              <w:szCs w:val="24"/>
            </w:rPr>
          </w:rPrChange>
        </w:rPr>
        <w:t xml:space="preserve">Harsh </w:t>
      </w:r>
      <w:r w:rsidRPr="000B7B41">
        <w:rPr>
          <w:rFonts w:ascii="Calibri" w:hAnsi="Calibri" w:cs="Calibri"/>
          <w:sz w:val="24"/>
          <w:szCs w:val="24"/>
          <w:highlight w:val="yellow"/>
          <w:rPrChange w:id="442" w:author="Abigail Parrish" w:date="2018-06-11T10:34:00Z">
            <w:rPr>
              <w:rFonts w:ascii="Calibri" w:hAnsi="Calibri" w:cs="Calibri"/>
              <w:sz w:val="24"/>
              <w:szCs w:val="24"/>
            </w:rPr>
          </w:rPrChange>
        </w:rPr>
        <w:t xml:space="preserve">grading </w:t>
      </w:r>
      <w:r w:rsidR="004B76DC" w:rsidRPr="000B7B41">
        <w:rPr>
          <w:rFonts w:ascii="Calibri" w:hAnsi="Calibri" w:cs="Calibri"/>
          <w:sz w:val="24"/>
          <w:szCs w:val="24"/>
          <w:highlight w:val="yellow"/>
          <w:rPrChange w:id="443" w:author="Abigail Parrish" w:date="2018-06-11T10:34:00Z">
            <w:rPr>
              <w:rFonts w:ascii="Calibri" w:hAnsi="Calibri" w:cs="Calibri"/>
              <w:sz w:val="24"/>
              <w:szCs w:val="24"/>
            </w:rPr>
          </w:rPrChange>
        </w:rPr>
        <w:t xml:space="preserve">also </w:t>
      </w:r>
      <w:r w:rsidRPr="000B7B41">
        <w:rPr>
          <w:rFonts w:ascii="Calibri" w:hAnsi="Calibri" w:cs="Calibri"/>
          <w:sz w:val="24"/>
          <w:szCs w:val="24"/>
          <w:highlight w:val="yellow"/>
          <w:rPrChange w:id="444" w:author="Abigail Parrish" w:date="2018-06-11T10:34:00Z">
            <w:rPr>
              <w:rFonts w:ascii="Calibri" w:hAnsi="Calibri" w:cs="Calibri"/>
              <w:sz w:val="24"/>
              <w:szCs w:val="24"/>
            </w:rPr>
          </w:rPrChange>
        </w:rPr>
        <w:t>impacts on student decision-making</w:t>
      </w:r>
      <w:ins w:id="445" w:author="Abigail Parrish" w:date="2018-06-11T10:35:00Z">
        <w:r w:rsidR="000B7B41">
          <w:rPr>
            <w:rFonts w:ascii="Calibri" w:hAnsi="Calibri" w:cs="Calibri"/>
            <w:sz w:val="24"/>
            <w:szCs w:val="24"/>
            <w:highlight w:val="yellow"/>
          </w:rPr>
          <w:t xml:space="preserve"> </w:t>
        </w:r>
        <w:r w:rsidR="000B7B41" w:rsidRPr="00A6147E">
          <w:rPr>
            <w:rFonts w:ascii="Calibri" w:hAnsi="Calibri" w:cs="Calibri"/>
            <w:sz w:val="24"/>
            <w:szCs w:val="24"/>
          </w:rPr>
          <w:fldChar w:fldCharType="begin" w:fldLock="1"/>
        </w:r>
        <w:r w:rsidR="000B7B41" w:rsidRPr="00A6147E">
          <w:rPr>
            <w:rFonts w:ascii="Calibri" w:hAnsi="Calibri" w:cs="Calibri"/>
            <w:sz w:val="24"/>
            <w:szCs w:val="24"/>
          </w:rPr>
          <w:instrText>ADDIN CSL_CITATION { "citationItems" : [ { "id" : "ITEM-1", "itemData" : { "author" : [ { "dropping-particle" : "", "family" : "Chambers", "given" : "Gary", "non-dropping-particle" : "", "parse-names" : false, "suffix" : "" } ], "id" : "ITEM-1", "issued" : { "date-parts" : [ [ "1999" ] ] }, "publisher" : "Multilingual Matters", "publisher-place" : "Clevedon", "title" : "Motivating language learners", "type" : "book" }, "uris" : [ "http://www.mendeley.com/documents/?uuid=6471b4aa-cee3-427b-a05d-2a8d0bc4350d" ] }, { "id" : "ITEM-2", "itemData" : { "author" : [ { "dropping-particle" : "", "family" : "Graham", "given" : "Suzanne", "non-dropping-particle" : "", "parse-names" : false, "suffix" : "" } ], "container-title" : "The Language Learning Journal", "id" : "ITEM-2", "issue" : "1", "issued" : { "date-parts" : [ [ "2002" ] ] }, "page" : "15-20", "title" : "Experiences of learning French: a snapshot at Years 11, 12 and 13", "type" : "article-journal", "volume" : "25" }, "uris" : [ "http://www.mendeley.com/documents/?uuid=4e3c7874-edf6-442f-8b05-4c96744abd87", "http://www.mendeley.com/documents/?uuid=e9965c09-9159-4a86-83e6-903b962656e4" ] }, { "id" : "ITEM-3", "itemData" : { "author" : [ { "dropping-particle" : "", "family" : "Stables", "given" : "Andrew", "non-dropping-particle" : "", "parse-names" : false, "suffix" : "" }, { "dropping-particle" : "", "family" : "Stables", "given" : "Sian", "non-dropping-particle" : "", "parse-names" : false, "suffix" : "" } ], "container-title" : "Language Learning Journal", "id" : "ITEM-3", "issue" : "1", "issued" : { "date-parts" : [ [ "1996" ] ] }, "page" : "50-52", "title" : "Modern Languages at A-Level: the danger of curricular discontinuity", "type" : "article-journal", "volume" : "14" }, "uris" : [ "http://www.mendeley.com/documents/?uuid=e0837568-841b-4f80-a9d8-a9bb1c63dd6a", "http://www.mendeley.com/documents/?uuid=32166217-b4f7-41d9-892b-8faf9ef631dc" ] }, { "id" : "ITEM-4", "itemData" : { "author" : [ { "dropping-particle" : "", "family" : "Taylor", "given" : "Florentina", "non-dropping-particle" : "", "parse-names" : false, "suffix" : "" }, { "dropping-particle" : "", "family" : "Marsden", "given" : "Emma J.", "non-dropping-particle" : "", "parse-names" : false, "suffix" : "" } ], "container-title" : "Modern Language Journal", "id" : "ITEM-4", "issue" : "4", "issued" : { "date-parts" : [ [ "2014" ] ] }, "page" : "902-920", "title" : "Perceptions, Attitudes, and Choosing to Study Foreign Languages in England: An Experimental Intervention", "type" : "article-journal", "volume" : "98" }, "uris" : [ "http://www.mendeley.com/documents/?uuid=f067bdd8-5ed2-48c9-ae33-8de7917e5799" ] }, { "id" : "ITEM-5", "itemData" : { "author" : [ { "dropping-particle" : "", "family" : "Westgate", "given" : "David", "non-dropping-particle" : "", "parse-names" : false, "suffix" : "" } ], "container-title" : "Which Language? Diversification and the National Curriculum", "id" : "ITEM-5", "issued" : { "date-parts" : [ [ "1989" ] ] }, "page" : "1-11", "publisher" : "Hodder &amp; Stoughton", "publisher-place" : "London", "title" : "French - First among Equals", "type" : "chapter" }, "uris" : [ "http://www.mendeley.com/documents/?uuid=b8bec711-1dc3-4260-b418-6a52e59dcbae", "http://www.mendeley.com/documents/?uuid=ae675bad-87aa-4688-98e8-fbae1d734a82" ] }, { "id" : "ITEM-6", "itemData" : { "author" : [ { "dropping-particle" : "", "family" : "Wikeley", "given" : "Felicity", "non-dropping-particle" : "", "parse-names" : false, "suffix" : "" }, { "dropping-particle" : "", "family" : "Stables", "given" : "Andrew", "non-dropping-particle" : "", "parse-names" : false, "suffix" : "" } ], "container-title" : "Educational research", "id" : "ITEM-6", "issue" : "3", "issued" : { "date-parts" : [ [ "1999" ] ] }, "page" : "287-299", "title" : "Changes in school students' approaches to subject option choices: a study of pupils in the West of England in 1984 and 1996", "type" : "article-journal", "volume" : "41" }, "uris" : [ "http://www.mendeley.com/documents/?uuid=af01aa8c-0a82-4099-abdc-4e35b7455666", "http://www.mendeley.com/documents/?uuid=c2df92fe-82a6-46e9-b373-1e5c8d6ff58c" ] }, { "id" : "ITEM-7", "itemData" : { "author" : [ { "dropping-particle" : "", "family" : "Thomson", "given" : "Dave", "non-dropping-particle" : "", "parse-names" : false, "suffix" : "" } ], "container-title" : "Education datalab", "id" : "ITEM-7", "issued" : { "date-parts" : [ [ "2016" ] ] }, "title" : "Which are the most difficult subjects at GCSE?", "type" : "webpage" }, "uris" : [ "http://www.mendeley.com/documents/?uuid=0c087411-0878-4134-802c-4301eeed9801", "http://www.mendeley.com/documents/?uuid=0eb77c7f-8720-4a68-ad97-dc8d4f1b5db4" ] } ], "mendeley" : { "formattedCitation" : "(Chambers, 1999; Graham, 2002; Stables &amp; Stables, 1996; F. Taylor &amp; Marsden, 2014; Thomson, 2016b; Westgate, 1989; Wikeley &amp; Stables, 1999)", "plainTextFormattedCitation" : "(Chambers, 1999; Graham, 2002; Stables &amp; Stables, 1996; F. Taylor &amp; Marsden, 2014; Thomson, 2016b; Westgate, 1989; Wikeley &amp; Stables, 1999)", "previouslyFormattedCitation" : "(Chambers, 1999; Graham, 2002; Stables &amp; Stables, 1996; F. Taylor &amp; Marsden, 2014; Thomson, 2016b; Westgate, 1989; Wikeley &amp; Stables, 1999)" }, "properties" : { "noteIndex" : 2 }, "schema" : "https://github.com/citation-style-language/schema/raw/master/csl-citation.json" }</w:instrText>
        </w:r>
        <w:r w:rsidR="000B7B41" w:rsidRPr="00A6147E">
          <w:rPr>
            <w:rFonts w:ascii="Calibri" w:hAnsi="Calibri" w:cs="Calibri"/>
            <w:sz w:val="24"/>
            <w:szCs w:val="24"/>
          </w:rPr>
          <w:fldChar w:fldCharType="separate"/>
        </w:r>
        <w:r w:rsidR="000B7B41" w:rsidRPr="00A6147E">
          <w:rPr>
            <w:rFonts w:ascii="Calibri" w:hAnsi="Calibri" w:cs="Calibri"/>
            <w:noProof/>
            <w:sz w:val="24"/>
            <w:szCs w:val="24"/>
          </w:rPr>
          <w:t>(Graham</w:t>
        </w:r>
        <w:r w:rsidR="000B7B41">
          <w:rPr>
            <w:rFonts w:ascii="Calibri" w:hAnsi="Calibri" w:cs="Calibri"/>
            <w:noProof/>
            <w:sz w:val="24"/>
            <w:szCs w:val="24"/>
          </w:rPr>
          <w:t xml:space="preserve"> 2</w:t>
        </w:r>
        <w:r w:rsidR="000B7B41" w:rsidRPr="00A6147E">
          <w:rPr>
            <w:rFonts w:ascii="Calibri" w:hAnsi="Calibri" w:cs="Calibri"/>
            <w:noProof/>
            <w:sz w:val="24"/>
            <w:szCs w:val="24"/>
          </w:rPr>
          <w:t xml:space="preserve">002; Taylor </w:t>
        </w:r>
        <w:r w:rsidR="000B7B41">
          <w:rPr>
            <w:rFonts w:ascii="Calibri" w:hAnsi="Calibri" w:cs="Calibri"/>
            <w:noProof/>
            <w:sz w:val="24"/>
            <w:szCs w:val="24"/>
          </w:rPr>
          <w:t>and</w:t>
        </w:r>
        <w:r w:rsidR="000B7B41" w:rsidRPr="00A6147E">
          <w:rPr>
            <w:rFonts w:ascii="Calibri" w:hAnsi="Calibri" w:cs="Calibri"/>
            <w:noProof/>
            <w:sz w:val="24"/>
            <w:szCs w:val="24"/>
          </w:rPr>
          <w:t xml:space="preserve"> Marsden</w:t>
        </w:r>
        <w:r w:rsidR="000B7B41">
          <w:rPr>
            <w:rFonts w:ascii="Calibri" w:hAnsi="Calibri" w:cs="Calibri"/>
            <w:noProof/>
            <w:sz w:val="24"/>
            <w:szCs w:val="24"/>
          </w:rPr>
          <w:t xml:space="preserve"> 2</w:t>
        </w:r>
        <w:r w:rsidR="000B7B41" w:rsidRPr="00A6147E">
          <w:rPr>
            <w:rFonts w:ascii="Calibri" w:hAnsi="Calibri" w:cs="Calibri"/>
            <w:noProof/>
            <w:sz w:val="24"/>
            <w:szCs w:val="24"/>
          </w:rPr>
          <w:t>014; Thomson</w:t>
        </w:r>
        <w:r w:rsidR="000B7B41">
          <w:rPr>
            <w:rFonts w:ascii="Calibri" w:hAnsi="Calibri" w:cs="Calibri"/>
            <w:noProof/>
            <w:sz w:val="24"/>
            <w:szCs w:val="24"/>
          </w:rPr>
          <w:t xml:space="preserve"> 2</w:t>
        </w:r>
        <w:r w:rsidR="000B7B41" w:rsidRPr="00A6147E">
          <w:rPr>
            <w:rFonts w:ascii="Calibri" w:hAnsi="Calibri" w:cs="Calibri"/>
            <w:noProof/>
            <w:sz w:val="24"/>
            <w:szCs w:val="24"/>
          </w:rPr>
          <w:t>016b;)</w:t>
        </w:r>
        <w:r w:rsidR="000B7B41" w:rsidRPr="00A6147E">
          <w:rPr>
            <w:rFonts w:ascii="Calibri" w:hAnsi="Calibri" w:cs="Calibri"/>
            <w:sz w:val="24"/>
            <w:szCs w:val="24"/>
          </w:rPr>
          <w:fldChar w:fldCharType="end"/>
        </w:r>
      </w:ins>
      <w:r w:rsidRPr="000B7B41">
        <w:rPr>
          <w:rFonts w:ascii="Calibri" w:hAnsi="Calibri" w:cs="Calibri"/>
          <w:sz w:val="24"/>
          <w:szCs w:val="24"/>
          <w:highlight w:val="yellow"/>
          <w:rPrChange w:id="446" w:author="Abigail Parrish" w:date="2018-06-11T10:34:00Z">
            <w:rPr>
              <w:rFonts w:ascii="Calibri" w:hAnsi="Calibri" w:cs="Calibri"/>
              <w:sz w:val="24"/>
              <w:szCs w:val="24"/>
            </w:rPr>
          </w:rPrChange>
        </w:rPr>
        <w:t>.</w:t>
      </w:r>
      <w:r w:rsidRPr="00A6147E">
        <w:rPr>
          <w:rFonts w:ascii="Calibri" w:hAnsi="Calibri" w:cs="Calibri"/>
          <w:sz w:val="24"/>
          <w:szCs w:val="24"/>
        </w:rPr>
        <w:t xml:space="preserve"> </w:t>
      </w:r>
    </w:p>
    <w:p w14:paraId="26801FF4" w14:textId="77777777" w:rsidR="00297C51" w:rsidRPr="00A6147E" w:rsidRDefault="004B76DC" w:rsidP="00A6147E">
      <w:pPr>
        <w:spacing w:line="240" w:lineRule="auto"/>
        <w:rPr>
          <w:rFonts w:ascii="Calibri" w:hAnsi="Calibri" w:cs="Calibri"/>
          <w:sz w:val="24"/>
          <w:szCs w:val="24"/>
        </w:rPr>
      </w:pPr>
      <w:r w:rsidRPr="00A6147E">
        <w:rPr>
          <w:rFonts w:ascii="Calibri" w:hAnsi="Calibri" w:cs="Calibri"/>
          <w:sz w:val="24"/>
          <w:szCs w:val="24"/>
        </w:rPr>
        <w:t>Schools</w:t>
      </w:r>
      <w:r w:rsidR="008B4E61" w:rsidRPr="00A6147E">
        <w:rPr>
          <w:rFonts w:ascii="Calibri" w:hAnsi="Calibri" w:cs="Calibri"/>
          <w:sz w:val="24"/>
          <w:szCs w:val="24"/>
        </w:rPr>
        <w:t>’</w:t>
      </w:r>
      <w:r w:rsidRPr="00A6147E">
        <w:rPr>
          <w:rFonts w:ascii="Calibri" w:hAnsi="Calibri" w:cs="Calibri"/>
          <w:sz w:val="24"/>
          <w:szCs w:val="24"/>
        </w:rPr>
        <w:t xml:space="preserve"> preoccupation with </w:t>
      </w:r>
      <w:r w:rsidR="00BB08FC" w:rsidRPr="00A6147E">
        <w:rPr>
          <w:rFonts w:ascii="Calibri" w:hAnsi="Calibri" w:cs="Calibri"/>
          <w:sz w:val="24"/>
          <w:szCs w:val="24"/>
        </w:rPr>
        <w:t xml:space="preserve">attainment is problematic when viewed alongside the student motivation data. Students who reported being made to take a language because of their high grades reported higher levels of external regulation. Whilst schools are likely to encourage such students to take MFL to improve their attainment profile, paradoxically, by foregrounding such instrumental reasons, they encourage a more external motivational regulation in students that </w:t>
      </w:r>
      <w:r w:rsidR="00CF133D" w:rsidRPr="00A6147E">
        <w:rPr>
          <w:rFonts w:ascii="Calibri" w:hAnsi="Calibri" w:cs="Calibri"/>
          <w:sz w:val="24"/>
          <w:szCs w:val="24"/>
        </w:rPr>
        <w:t>previous studies have</w:t>
      </w:r>
      <w:r w:rsidR="00BB08FC" w:rsidRPr="00A6147E">
        <w:rPr>
          <w:rFonts w:ascii="Calibri" w:hAnsi="Calibri" w:cs="Calibri"/>
          <w:sz w:val="24"/>
          <w:szCs w:val="24"/>
        </w:rPr>
        <w:t xml:space="preserve"> not associated with higher attainment.</w:t>
      </w:r>
      <w:r w:rsidR="0019521B" w:rsidRPr="00A6147E">
        <w:rPr>
          <w:rFonts w:ascii="Calibri" w:hAnsi="Calibri" w:cs="Calibri"/>
          <w:sz w:val="24"/>
          <w:szCs w:val="24"/>
        </w:rPr>
        <w:t xml:space="preserve"> Thus, school practices of selecting students to continue MFL study because of past good grades inadvertently encourage </w:t>
      </w:r>
      <w:r w:rsidR="000C256E" w:rsidRPr="00A6147E">
        <w:rPr>
          <w:rFonts w:ascii="Calibri" w:hAnsi="Calibri" w:cs="Calibri"/>
          <w:sz w:val="24"/>
          <w:szCs w:val="24"/>
        </w:rPr>
        <w:t xml:space="preserve">students to adopt motivational orientations known to be detrimental to ultimate learner outcomes. </w:t>
      </w:r>
    </w:p>
    <w:p w14:paraId="31DC9EBB" w14:textId="740B849E" w:rsidR="00BB08FC" w:rsidRPr="00A6147E" w:rsidRDefault="000C256E" w:rsidP="00A6147E">
      <w:pPr>
        <w:spacing w:line="240" w:lineRule="auto"/>
        <w:rPr>
          <w:rFonts w:ascii="Calibri" w:hAnsi="Calibri" w:cs="Calibri"/>
          <w:lang w:eastAsia="ja-JP"/>
        </w:rPr>
      </w:pPr>
      <w:r w:rsidRPr="00A6147E">
        <w:rPr>
          <w:rStyle w:val="CommentReference"/>
          <w:rFonts w:ascii="Calibri" w:hAnsi="Calibri" w:cs="Calibri"/>
          <w:sz w:val="24"/>
          <w:szCs w:val="24"/>
        </w:rPr>
        <w:t>Conversely</w:t>
      </w:r>
      <w:r w:rsidR="00BB08FC" w:rsidRPr="00A6147E">
        <w:rPr>
          <w:rFonts w:ascii="Calibri" w:hAnsi="Calibri" w:cs="Calibri"/>
          <w:sz w:val="24"/>
          <w:szCs w:val="24"/>
          <w:lang w:eastAsia="ja-JP"/>
        </w:rPr>
        <w:t>, students’ self-determined motivation was found to be strongly affected by choice,</w:t>
      </w:r>
      <w:r w:rsidR="00BB08FC" w:rsidRPr="00A6147E">
        <w:rPr>
          <w:rFonts w:ascii="Calibri" w:hAnsi="Calibri" w:cs="Calibri"/>
          <w:sz w:val="24"/>
          <w:szCs w:val="24"/>
        </w:rPr>
        <w:t xml:space="preserve"> in line with previous SDT studies conducted in other areas </w:t>
      </w:r>
      <w:r w:rsidR="00BB08FC" w:rsidRPr="00A6147E">
        <w:rPr>
          <w:rFonts w:ascii="Calibri" w:hAnsi="Calibri" w:cs="Calibri"/>
          <w:sz w:val="24"/>
          <w:szCs w:val="24"/>
        </w:rPr>
        <w:fldChar w:fldCharType="begin" w:fldLock="1"/>
      </w:r>
      <w:r w:rsidR="00BB08FC" w:rsidRPr="00A6147E">
        <w:rPr>
          <w:rFonts w:ascii="Calibri" w:hAnsi="Calibri" w:cs="Calibri"/>
          <w:sz w:val="24"/>
          <w:szCs w:val="24"/>
        </w:rPr>
        <w:instrText>ADDIN CSL_CITATION { "citationItems" : [ { "id" : "ITEM-1", "itemData" : { "author" : [ { "dropping-particle" : "", "family" : "Reeve", "given" : "Johnmarshall", "non-dropping-particle" : "", "parse-names" : false, "suffix" : "" }, { "dropping-particle" : "", "family" : "Nix", "given" : "G.", "non-dropping-particle" : "", "parse-names" : false, "suffix" : "" }, { "dropping-particle" : "", "family" : "Hamm", "given" : "D.", "non-dropping-particle" : "", "parse-names" : false, "suffix" : "" } ], "container-title" : "Journal of Educational Psychology", "id" : "ITEM-1", "issue" : "2", "issued" : { "date-parts" : [ [ "2003" ] ] }, "page" : "375-392", "title" : "Testing Models of the Experience of Self- Determination in Intrinsic Motivation and the Conundrum of Choice", "type" : "article-journal", "volume" : "95" }, "uris" : [ "http://www.mendeley.com/documents/?uuid=12ca713a-fb5b-4d4b-b3d9-afc3c8d75515", "http://www.mendeley.com/documents/?uuid=32b7d853-ab44-4c0b-b491-e3e2376119d4" ] } ], "mendeley" : { "formattedCitation" : "(Reeve et al., 2003)", "plainTextFormattedCitation" : "(Reeve et al., 2003)", "previouslyFormattedCitation" : "(Reeve et al., 2003)" }, "properties" : { "noteIndex" : 20 }, "schema" : "https://github.com/citation-style-language/schema/raw/master/csl-citation.json" }</w:instrText>
      </w:r>
      <w:r w:rsidR="00BB08FC" w:rsidRPr="00A6147E">
        <w:rPr>
          <w:rFonts w:ascii="Calibri" w:hAnsi="Calibri" w:cs="Calibri"/>
          <w:sz w:val="24"/>
          <w:szCs w:val="24"/>
        </w:rPr>
        <w:fldChar w:fldCharType="separate"/>
      </w:r>
      <w:r w:rsidR="00BB08FC" w:rsidRPr="00A6147E">
        <w:rPr>
          <w:rFonts w:ascii="Calibri" w:hAnsi="Calibri" w:cs="Calibri"/>
          <w:noProof/>
          <w:sz w:val="24"/>
          <w:szCs w:val="24"/>
        </w:rPr>
        <w:t>(Reeve et al.</w:t>
      </w:r>
      <w:r w:rsidR="00A6147E">
        <w:rPr>
          <w:rFonts w:ascii="Calibri" w:hAnsi="Calibri" w:cs="Calibri"/>
          <w:noProof/>
          <w:sz w:val="24"/>
          <w:szCs w:val="24"/>
        </w:rPr>
        <w:t xml:space="preserve"> 2</w:t>
      </w:r>
      <w:r w:rsidR="00BB08FC" w:rsidRPr="00A6147E">
        <w:rPr>
          <w:rFonts w:ascii="Calibri" w:hAnsi="Calibri" w:cs="Calibri"/>
          <w:noProof/>
          <w:sz w:val="24"/>
          <w:szCs w:val="24"/>
        </w:rPr>
        <w:t>003)</w:t>
      </w:r>
      <w:r w:rsidR="00BB08FC" w:rsidRPr="00A6147E">
        <w:rPr>
          <w:rFonts w:ascii="Calibri" w:hAnsi="Calibri" w:cs="Calibri"/>
          <w:sz w:val="24"/>
          <w:szCs w:val="24"/>
        </w:rPr>
        <w:fldChar w:fldCharType="end"/>
      </w:r>
      <w:r w:rsidR="00BB08FC" w:rsidRPr="00A6147E">
        <w:rPr>
          <w:rFonts w:ascii="Calibri" w:hAnsi="Calibri" w:cs="Calibri"/>
          <w:sz w:val="24"/>
          <w:szCs w:val="24"/>
        </w:rPr>
        <w:t xml:space="preserve">. </w:t>
      </w:r>
      <w:r w:rsidRPr="00A6147E">
        <w:rPr>
          <w:rFonts w:ascii="Calibri" w:hAnsi="Calibri" w:cs="Calibri"/>
          <w:sz w:val="24"/>
          <w:szCs w:val="24"/>
        </w:rPr>
        <w:t>Applying the SDT</w:t>
      </w:r>
      <w:r w:rsidR="00C10FB3" w:rsidRPr="00A6147E">
        <w:rPr>
          <w:rFonts w:ascii="Calibri" w:hAnsi="Calibri" w:cs="Calibri"/>
          <w:sz w:val="24"/>
          <w:szCs w:val="24"/>
        </w:rPr>
        <w:t xml:space="preserve"> model</w:t>
      </w:r>
      <w:r w:rsidR="00BB08FC" w:rsidRPr="00A6147E">
        <w:rPr>
          <w:rFonts w:ascii="Calibri" w:hAnsi="Calibri" w:cs="Calibri"/>
          <w:sz w:val="24"/>
          <w:szCs w:val="24"/>
        </w:rPr>
        <w:t xml:space="preserve"> to MFL, this study has show</w:t>
      </w:r>
      <w:r w:rsidRPr="00A6147E">
        <w:rPr>
          <w:rFonts w:ascii="Calibri" w:hAnsi="Calibri" w:cs="Calibri"/>
          <w:sz w:val="24"/>
          <w:szCs w:val="24"/>
        </w:rPr>
        <w:t>n</w:t>
      </w:r>
      <w:r w:rsidR="00BB08FC" w:rsidRPr="00A6147E">
        <w:rPr>
          <w:rFonts w:ascii="Calibri" w:hAnsi="Calibri" w:cs="Calibri"/>
          <w:sz w:val="24"/>
          <w:szCs w:val="24"/>
        </w:rPr>
        <w:t xml:space="preserve"> that choice is</w:t>
      </w:r>
      <w:ins w:id="447" w:author="brovink" w:date="2018-05-29T11:13:00Z">
        <w:r w:rsidR="00A6147E">
          <w:rPr>
            <w:rFonts w:ascii="Calibri" w:hAnsi="Calibri" w:cs="Calibri"/>
            <w:sz w:val="24"/>
            <w:szCs w:val="24"/>
          </w:rPr>
          <w:t xml:space="preserve"> also</w:t>
        </w:r>
      </w:ins>
      <w:r w:rsidR="00BB08FC" w:rsidRPr="00A6147E">
        <w:rPr>
          <w:rFonts w:ascii="Calibri" w:hAnsi="Calibri" w:cs="Calibri"/>
          <w:sz w:val="24"/>
          <w:szCs w:val="24"/>
        </w:rPr>
        <w:t xml:space="preserve"> linked to higher intrinsic motivation in language</w:t>
      </w:r>
      <w:r w:rsidRPr="00A6147E">
        <w:rPr>
          <w:rFonts w:ascii="Calibri" w:hAnsi="Calibri" w:cs="Calibri"/>
          <w:sz w:val="24"/>
          <w:szCs w:val="24"/>
        </w:rPr>
        <w:t xml:space="preserve"> learning</w:t>
      </w:r>
      <w:del w:id="448" w:author="brovink" w:date="2018-05-29T11:13:00Z">
        <w:r w:rsidRPr="00A6147E" w:rsidDel="00A6147E">
          <w:rPr>
            <w:rFonts w:ascii="Calibri" w:hAnsi="Calibri" w:cs="Calibri"/>
            <w:sz w:val="24"/>
            <w:szCs w:val="24"/>
          </w:rPr>
          <w:delText xml:space="preserve"> also</w:delText>
        </w:r>
      </w:del>
      <w:r w:rsidR="00BB08FC" w:rsidRPr="00A6147E">
        <w:rPr>
          <w:rFonts w:ascii="Calibri" w:hAnsi="Calibri" w:cs="Calibri"/>
          <w:sz w:val="24"/>
          <w:szCs w:val="24"/>
          <w:lang w:eastAsia="ja-JP"/>
        </w:rPr>
        <w:t xml:space="preserve">. </w:t>
      </w:r>
      <w:r w:rsidRPr="00A6147E">
        <w:rPr>
          <w:rFonts w:ascii="Calibri" w:hAnsi="Calibri" w:cs="Calibri"/>
          <w:sz w:val="24"/>
          <w:szCs w:val="24"/>
          <w:lang w:eastAsia="ja-JP"/>
        </w:rPr>
        <w:t>Against expectations</w:t>
      </w:r>
      <w:r w:rsidR="00BB08FC" w:rsidRPr="00A6147E">
        <w:rPr>
          <w:rFonts w:ascii="Calibri" w:hAnsi="Calibri" w:cs="Calibri"/>
          <w:sz w:val="24"/>
          <w:szCs w:val="24"/>
          <w:lang w:eastAsia="ja-JP"/>
        </w:rPr>
        <w:t xml:space="preserve">, </w:t>
      </w:r>
      <w:r w:rsidRPr="00A6147E">
        <w:rPr>
          <w:rFonts w:ascii="Calibri" w:hAnsi="Calibri" w:cs="Calibri"/>
          <w:sz w:val="24"/>
          <w:szCs w:val="24"/>
          <w:lang w:eastAsia="ja-JP"/>
        </w:rPr>
        <w:t>this study found that s</w:t>
      </w:r>
      <w:r w:rsidR="00587671" w:rsidRPr="00A6147E">
        <w:rPr>
          <w:rFonts w:ascii="Calibri" w:hAnsi="Calibri" w:cs="Calibri"/>
          <w:sz w:val="24"/>
          <w:szCs w:val="24"/>
          <w:lang w:eastAsia="ja-JP"/>
        </w:rPr>
        <w:t xml:space="preserve">tudents </w:t>
      </w:r>
      <w:r w:rsidRPr="00A6147E">
        <w:rPr>
          <w:rFonts w:ascii="Calibri" w:hAnsi="Calibri" w:cs="Calibri"/>
          <w:sz w:val="24"/>
          <w:szCs w:val="24"/>
          <w:lang w:eastAsia="ja-JP"/>
        </w:rPr>
        <w:t>who were</w:t>
      </w:r>
      <w:r w:rsidR="00587671" w:rsidRPr="00A6147E">
        <w:rPr>
          <w:rFonts w:ascii="Calibri" w:hAnsi="Calibri" w:cs="Calibri"/>
          <w:sz w:val="24"/>
          <w:szCs w:val="24"/>
          <w:lang w:eastAsia="ja-JP"/>
        </w:rPr>
        <w:t xml:space="preserve"> given </w:t>
      </w:r>
      <w:r w:rsidR="00BB08FC" w:rsidRPr="00A6147E">
        <w:rPr>
          <w:rFonts w:ascii="Calibri" w:hAnsi="Calibri" w:cs="Calibri"/>
          <w:sz w:val="24"/>
          <w:szCs w:val="24"/>
          <w:lang w:eastAsia="ja-JP"/>
        </w:rPr>
        <w:t>free choice</w:t>
      </w:r>
      <w:r w:rsidRPr="00A6147E">
        <w:rPr>
          <w:rFonts w:ascii="Calibri" w:hAnsi="Calibri" w:cs="Calibri"/>
          <w:sz w:val="24"/>
          <w:szCs w:val="24"/>
          <w:lang w:eastAsia="ja-JP"/>
        </w:rPr>
        <w:t>,</w:t>
      </w:r>
      <w:r w:rsidR="00BB08FC" w:rsidRPr="00A6147E">
        <w:rPr>
          <w:rFonts w:ascii="Calibri" w:hAnsi="Calibri" w:cs="Calibri"/>
          <w:sz w:val="24"/>
          <w:szCs w:val="24"/>
          <w:lang w:eastAsia="ja-JP"/>
        </w:rPr>
        <w:t xml:space="preserve"> </w:t>
      </w:r>
      <w:r w:rsidRPr="00A6147E">
        <w:rPr>
          <w:rFonts w:ascii="Calibri" w:hAnsi="Calibri" w:cs="Calibri"/>
          <w:sz w:val="24"/>
          <w:szCs w:val="24"/>
          <w:lang w:eastAsia="ja-JP"/>
        </w:rPr>
        <w:t xml:space="preserve">or </w:t>
      </w:r>
      <w:r w:rsidR="00BB08FC" w:rsidRPr="00A6147E">
        <w:rPr>
          <w:rFonts w:ascii="Calibri" w:hAnsi="Calibri" w:cs="Calibri"/>
          <w:sz w:val="24"/>
          <w:szCs w:val="24"/>
          <w:lang w:eastAsia="ja-JP"/>
        </w:rPr>
        <w:t>no choice</w:t>
      </w:r>
      <w:r w:rsidRPr="00A6147E">
        <w:rPr>
          <w:rFonts w:ascii="Calibri" w:hAnsi="Calibri" w:cs="Calibri"/>
          <w:sz w:val="24"/>
          <w:szCs w:val="24"/>
          <w:lang w:eastAsia="ja-JP"/>
        </w:rPr>
        <w:t xml:space="preserve"> at all -</w:t>
      </w:r>
      <w:r w:rsidR="00BB08FC" w:rsidRPr="00A6147E">
        <w:rPr>
          <w:rFonts w:ascii="Calibri" w:hAnsi="Calibri" w:cs="Calibri"/>
          <w:sz w:val="24"/>
          <w:szCs w:val="24"/>
          <w:lang w:eastAsia="ja-JP"/>
        </w:rPr>
        <w:t xml:space="preserve"> </w:t>
      </w:r>
      <w:r w:rsidRPr="00A6147E">
        <w:rPr>
          <w:rFonts w:ascii="Calibri" w:hAnsi="Calibri" w:cs="Calibri"/>
          <w:sz w:val="24"/>
          <w:szCs w:val="24"/>
          <w:lang w:eastAsia="ja-JP"/>
        </w:rPr>
        <w:t>rather tha</w:t>
      </w:r>
      <w:ins w:id="449" w:author="brovink" w:date="2018-05-29T11:13:00Z">
        <w:r w:rsidR="00A6147E">
          <w:rPr>
            <w:rFonts w:ascii="Calibri" w:hAnsi="Calibri" w:cs="Calibri"/>
            <w:sz w:val="24"/>
            <w:szCs w:val="24"/>
            <w:lang w:eastAsia="ja-JP"/>
          </w:rPr>
          <w:t>n</w:t>
        </w:r>
      </w:ins>
      <w:del w:id="450" w:author="brovink" w:date="2018-05-29T11:13:00Z">
        <w:r w:rsidRPr="00A6147E" w:rsidDel="00A6147E">
          <w:rPr>
            <w:rFonts w:ascii="Calibri" w:hAnsi="Calibri" w:cs="Calibri"/>
            <w:sz w:val="24"/>
            <w:szCs w:val="24"/>
            <w:lang w:eastAsia="ja-JP"/>
          </w:rPr>
          <w:delText>t</w:delText>
        </w:r>
      </w:del>
      <w:r w:rsidRPr="00A6147E">
        <w:rPr>
          <w:rFonts w:ascii="Calibri" w:hAnsi="Calibri" w:cs="Calibri"/>
          <w:sz w:val="24"/>
          <w:szCs w:val="24"/>
          <w:lang w:eastAsia="ja-JP"/>
        </w:rPr>
        <w:t xml:space="preserve"> students with higher </w:t>
      </w:r>
      <w:r w:rsidRPr="00A6147E">
        <w:rPr>
          <w:rFonts w:ascii="Calibri" w:hAnsi="Calibri" w:cs="Calibri"/>
          <w:sz w:val="24"/>
          <w:szCs w:val="24"/>
          <w:lang w:eastAsia="ja-JP"/>
        </w:rPr>
        <w:lastRenderedPageBreak/>
        <w:t>attainment - demonstrated</w:t>
      </w:r>
      <w:r w:rsidR="00BB08FC" w:rsidRPr="00A6147E">
        <w:rPr>
          <w:rFonts w:ascii="Calibri" w:hAnsi="Calibri" w:cs="Calibri"/>
          <w:sz w:val="24"/>
          <w:szCs w:val="24"/>
          <w:lang w:eastAsia="ja-JP"/>
        </w:rPr>
        <w:t xml:space="preserve"> higher levels of intrinsic motivation towards language learning</w:t>
      </w:r>
      <w:r w:rsidRPr="00A6147E">
        <w:rPr>
          <w:rFonts w:ascii="Calibri" w:hAnsi="Calibri" w:cs="Calibri"/>
          <w:sz w:val="24"/>
          <w:szCs w:val="24"/>
          <w:lang w:eastAsia="ja-JP"/>
        </w:rPr>
        <w:t>,</w:t>
      </w:r>
      <w:r w:rsidR="00BB08FC" w:rsidRPr="00A6147E">
        <w:rPr>
          <w:rFonts w:ascii="Calibri" w:hAnsi="Calibri" w:cs="Calibri"/>
          <w:sz w:val="24"/>
          <w:szCs w:val="24"/>
          <w:lang w:eastAsia="ja-JP"/>
        </w:rPr>
        <w:t xml:space="preserve"> and overall higher autonomous regulation. Free choice was also linked to higher identified regulation, meaning that students who had a choice were more likely to do their work because it was important to them and they wanted to understand the subject than their peers who did not</w:t>
      </w:r>
      <w:ins w:id="451" w:author="brovink" w:date="2018-05-29T11:13:00Z">
        <w:r w:rsidR="00A6147E">
          <w:rPr>
            <w:rFonts w:ascii="Calibri" w:hAnsi="Calibri" w:cs="Calibri"/>
            <w:sz w:val="24"/>
            <w:szCs w:val="24"/>
            <w:lang w:eastAsia="ja-JP"/>
          </w:rPr>
          <w:t xml:space="preserve"> have a choice</w:t>
        </w:r>
      </w:ins>
      <w:r w:rsidR="00BB08FC" w:rsidRPr="00A6147E">
        <w:rPr>
          <w:rFonts w:ascii="Calibri" w:hAnsi="Calibri" w:cs="Calibri"/>
          <w:sz w:val="24"/>
          <w:szCs w:val="24"/>
          <w:lang w:eastAsia="ja-JP"/>
        </w:rPr>
        <w:t xml:space="preserve">. Those who either had free choice or attended schools where everyone takes a language were more likely to do their work because it was fun and they enjoyed it. </w:t>
      </w:r>
      <w:r w:rsidR="00BA03C7" w:rsidRPr="00A6147E">
        <w:rPr>
          <w:rFonts w:ascii="Calibri" w:hAnsi="Calibri" w:cs="Calibri"/>
          <w:lang w:eastAsia="ja-JP"/>
        </w:rPr>
        <w:t>Table 1</w:t>
      </w:r>
      <w:r w:rsidR="000E2968" w:rsidRPr="00A6147E">
        <w:rPr>
          <w:rFonts w:ascii="Calibri" w:hAnsi="Calibri" w:cs="Calibri"/>
          <w:lang w:eastAsia="ja-JP"/>
        </w:rPr>
        <w:t>0</w:t>
      </w:r>
      <w:r w:rsidR="00BB08FC" w:rsidRPr="00A6147E">
        <w:rPr>
          <w:rFonts w:ascii="Calibri" w:hAnsi="Calibri" w:cs="Calibri"/>
          <w:lang w:eastAsia="ja-JP"/>
        </w:rPr>
        <w:t xml:space="preserve"> shows how the choice groups </w:t>
      </w:r>
      <w:r w:rsidR="00C10FB3" w:rsidRPr="00A6147E">
        <w:rPr>
          <w:rFonts w:ascii="Calibri" w:hAnsi="Calibri" w:cs="Calibri"/>
          <w:lang w:eastAsia="ja-JP"/>
        </w:rPr>
        <w:t xml:space="preserve">were linked to </w:t>
      </w:r>
      <w:r w:rsidR="00BB08FC" w:rsidRPr="00A6147E">
        <w:rPr>
          <w:rFonts w:ascii="Calibri" w:hAnsi="Calibri" w:cs="Calibri"/>
          <w:lang w:eastAsia="ja-JP"/>
        </w:rPr>
        <w:t>motivation.</w:t>
      </w:r>
    </w:p>
    <w:p w14:paraId="1CF08A0B" w14:textId="4DAE52AD" w:rsidR="004338CE" w:rsidRPr="00A6147E" w:rsidRDefault="006C7B28" w:rsidP="00A6147E">
      <w:pPr>
        <w:spacing w:line="240" w:lineRule="auto"/>
        <w:rPr>
          <w:rFonts w:ascii="Calibri" w:hAnsi="Calibri" w:cs="Calibri"/>
        </w:rPr>
      </w:pPr>
      <w:r w:rsidRPr="00A6147E">
        <w:rPr>
          <w:rFonts w:ascii="Calibri" w:hAnsi="Calibri" w:cs="Calibri"/>
        </w:rPr>
        <w:t xml:space="preserve">[Table </w:t>
      </w:r>
      <w:r w:rsidR="00BA03C7" w:rsidRPr="00A6147E">
        <w:rPr>
          <w:rFonts w:ascii="Calibri" w:hAnsi="Calibri" w:cs="Calibri"/>
        </w:rPr>
        <w:t>1</w:t>
      </w:r>
      <w:r w:rsidR="000E2968" w:rsidRPr="00A6147E">
        <w:rPr>
          <w:rFonts w:ascii="Calibri" w:hAnsi="Calibri" w:cs="Calibri"/>
        </w:rPr>
        <w:t>0</w:t>
      </w:r>
      <w:r w:rsidR="004338CE" w:rsidRPr="00A6147E">
        <w:rPr>
          <w:rFonts w:ascii="Calibri" w:hAnsi="Calibri" w:cs="Calibri"/>
        </w:rPr>
        <w:t xml:space="preserve"> </w:t>
      </w:r>
      <w:r w:rsidRPr="00A6147E">
        <w:rPr>
          <w:rFonts w:ascii="Calibri" w:hAnsi="Calibri" w:cs="Calibri"/>
        </w:rPr>
        <w:t>near here]</w:t>
      </w:r>
    </w:p>
    <w:p w14:paraId="716360F7" w14:textId="0BBA8653" w:rsidR="00BB08FC" w:rsidRPr="00A6147E" w:rsidRDefault="004B76DC" w:rsidP="00A6147E">
      <w:pPr>
        <w:spacing w:line="240" w:lineRule="auto"/>
        <w:rPr>
          <w:rFonts w:ascii="Calibri" w:hAnsi="Calibri" w:cs="Calibri"/>
          <w:sz w:val="24"/>
          <w:szCs w:val="24"/>
        </w:rPr>
      </w:pPr>
      <w:r w:rsidRPr="00A6147E">
        <w:rPr>
          <w:rFonts w:ascii="Calibri" w:hAnsi="Calibri" w:cs="Calibri"/>
          <w:sz w:val="24"/>
          <w:szCs w:val="24"/>
          <w:lang w:eastAsia="ja-JP"/>
        </w:rPr>
        <w:t xml:space="preserve">From </w:t>
      </w:r>
      <w:r w:rsidR="00BB08FC" w:rsidRPr="00A6147E">
        <w:rPr>
          <w:rFonts w:ascii="Calibri" w:hAnsi="Calibri" w:cs="Calibri"/>
          <w:sz w:val="24"/>
          <w:szCs w:val="24"/>
          <w:lang w:eastAsia="ja-JP"/>
        </w:rPr>
        <w:t>these findings</w:t>
      </w:r>
      <w:r w:rsidRPr="00A6147E">
        <w:rPr>
          <w:rFonts w:ascii="Calibri" w:hAnsi="Calibri" w:cs="Calibri"/>
          <w:sz w:val="24"/>
          <w:szCs w:val="24"/>
          <w:lang w:eastAsia="ja-JP"/>
        </w:rPr>
        <w:t>, we conclude</w:t>
      </w:r>
      <w:r w:rsidR="00BB08FC" w:rsidRPr="00A6147E">
        <w:rPr>
          <w:rFonts w:ascii="Calibri" w:hAnsi="Calibri" w:cs="Calibri"/>
          <w:sz w:val="24"/>
          <w:szCs w:val="24"/>
          <w:lang w:eastAsia="ja-JP"/>
        </w:rPr>
        <w:t xml:space="preserve"> that having a choice was only beneficial to motivation when students had </w:t>
      </w:r>
      <w:r w:rsidR="00BB08FC" w:rsidRPr="00A6147E">
        <w:rPr>
          <w:rFonts w:ascii="Calibri" w:hAnsi="Calibri" w:cs="Calibri"/>
          <w:i/>
          <w:sz w:val="24"/>
          <w:szCs w:val="24"/>
          <w:lang w:eastAsia="ja-JP"/>
        </w:rPr>
        <w:t>completely</w:t>
      </w:r>
      <w:r w:rsidR="00BB08FC" w:rsidRPr="00A6147E">
        <w:rPr>
          <w:rFonts w:ascii="Calibri" w:hAnsi="Calibri" w:cs="Calibri"/>
          <w:sz w:val="24"/>
          <w:szCs w:val="24"/>
          <w:lang w:eastAsia="ja-JP"/>
        </w:rPr>
        <w:t xml:space="preserve"> free choice. The positive motivational effects did not exist for students who felt that they were under pressure to make their choices, and those who felt that they had to take a language because of their grades</w:t>
      </w:r>
      <w:r w:rsidR="000C256E" w:rsidRPr="00A6147E">
        <w:rPr>
          <w:rFonts w:ascii="Calibri" w:hAnsi="Calibri" w:cs="Calibri"/>
          <w:sz w:val="24"/>
          <w:szCs w:val="24"/>
          <w:lang w:eastAsia="ja-JP"/>
        </w:rPr>
        <w:t>,</w:t>
      </w:r>
      <w:r w:rsidR="00BB08FC" w:rsidRPr="00A6147E">
        <w:rPr>
          <w:rFonts w:ascii="Calibri" w:hAnsi="Calibri" w:cs="Calibri"/>
          <w:sz w:val="24"/>
          <w:szCs w:val="24"/>
          <w:lang w:eastAsia="ja-JP"/>
        </w:rPr>
        <w:t xml:space="preserve"> and that it was not their choice</w:t>
      </w:r>
      <w:r w:rsidR="00ED27BD" w:rsidRPr="00A6147E">
        <w:rPr>
          <w:rFonts w:ascii="Calibri" w:hAnsi="Calibri" w:cs="Calibri"/>
          <w:sz w:val="24"/>
          <w:szCs w:val="24"/>
          <w:lang w:eastAsia="ja-JP"/>
        </w:rPr>
        <w:t>,</w:t>
      </w:r>
      <w:r w:rsidR="00BB08FC" w:rsidRPr="00A6147E">
        <w:rPr>
          <w:rFonts w:ascii="Calibri" w:hAnsi="Calibri" w:cs="Calibri"/>
          <w:sz w:val="24"/>
          <w:szCs w:val="24"/>
          <w:lang w:eastAsia="ja-JP"/>
        </w:rPr>
        <w:t xml:space="preserve"> were likely to be motivated in a way which suggests feeling a burden of expectation around achieving high grades. On the basis of the data, </w:t>
      </w:r>
      <w:r w:rsidRPr="00A6147E">
        <w:rPr>
          <w:rFonts w:ascii="Calibri" w:hAnsi="Calibri" w:cs="Calibri"/>
          <w:sz w:val="24"/>
          <w:szCs w:val="24"/>
          <w:lang w:eastAsia="ja-JP"/>
        </w:rPr>
        <w:t>students will be</w:t>
      </w:r>
      <w:r w:rsidR="00BB08FC" w:rsidRPr="00A6147E">
        <w:rPr>
          <w:rFonts w:ascii="Calibri" w:hAnsi="Calibri" w:cs="Calibri"/>
          <w:sz w:val="24"/>
          <w:szCs w:val="24"/>
          <w:lang w:eastAsia="ja-JP"/>
        </w:rPr>
        <w:t xml:space="preserve"> better</w:t>
      </w:r>
      <w:r w:rsidRPr="00A6147E">
        <w:rPr>
          <w:rFonts w:ascii="Calibri" w:hAnsi="Calibri" w:cs="Calibri"/>
          <w:sz w:val="24"/>
          <w:szCs w:val="24"/>
          <w:lang w:eastAsia="ja-JP"/>
        </w:rPr>
        <w:t xml:space="preserve"> motivated</w:t>
      </w:r>
      <w:r w:rsidR="00BB08FC" w:rsidRPr="00A6147E">
        <w:rPr>
          <w:rFonts w:ascii="Calibri" w:hAnsi="Calibri" w:cs="Calibri"/>
          <w:sz w:val="24"/>
          <w:szCs w:val="24"/>
          <w:lang w:eastAsia="ja-JP"/>
        </w:rPr>
        <w:t xml:space="preserve">, </w:t>
      </w:r>
      <w:r w:rsidRPr="00A6147E">
        <w:rPr>
          <w:rFonts w:ascii="Calibri" w:hAnsi="Calibri" w:cs="Calibri"/>
          <w:sz w:val="24"/>
          <w:szCs w:val="24"/>
          <w:lang w:eastAsia="ja-JP"/>
        </w:rPr>
        <w:t>then</w:t>
      </w:r>
      <w:r w:rsidR="00BB08FC" w:rsidRPr="00A6147E">
        <w:rPr>
          <w:rFonts w:ascii="Calibri" w:hAnsi="Calibri" w:cs="Calibri"/>
          <w:sz w:val="24"/>
          <w:szCs w:val="24"/>
          <w:lang w:eastAsia="ja-JP"/>
        </w:rPr>
        <w:t xml:space="preserve">, </w:t>
      </w:r>
      <w:r w:rsidR="008B4E61" w:rsidRPr="00A6147E">
        <w:rPr>
          <w:rFonts w:ascii="Calibri" w:hAnsi="Calibri" w:cs="Calibri"/>
          <w:sz w:val="24"/>
          <w:szCs w:val="24"/>
          <w:lang w:eastAsia="ja-JP"/>
        </w:rPr>
        <w:t>i</w:t>
      </w:r>
      <w:r w:rsidRPr="00A6147E">
        <w:rPr>
          <w:rFonts w:ascii="Calibri" w:hAnsi="Calibri" w:cs="Calibri"/>
          <w:sz w:val="24"/>
          <w:szCs w:val="24"/>
          <w:lang w:eastAsia="ja-JP"/>
        </w:rPr>
        <w:t xml:space="preserve">f </w:t>
      </w:r>
      <w:r w:rsidR="00BB08FC" w:rsidRPr="00A6147E">
        <w:rPr>
          <w:rFonts w:ascii="Calibri" w:hAnsi="Calibri" w:cs="Calibri"/>
          <w:sz w:val="24"/>
          <w:szCs w:val="24"/>
          <w:lang w:eastAsia="ja-JP"/>
        </w:rPr>
        <w:t xml:space="preserve">languages </w:t>
      </w:r>
      <w:r w:rsidRPr="00A6147E">
        <w:rPr>
          <w:rFonts w:ascii="Calibri" w:hAnsi="Calibri" w:cs="Calibri"/>
          <w:sz w:val="24"/>
          <w:szCs w:val="24"/>
          <w:lang w:eastAsia="ja-JP"/>
        </w:rPr>
        <w:t xml:space="preserve">are </w:t>
      </w:r>
      <w:r w:rsidR="00BB08FC" w:rsidRPr="00A6147E">
        <w:rPr>
          <w:rFonts w:ascii="Calibri" w:hAnsi="Calibri" w:cs="Calibri"/>
          <w:sz w:val="24"/>
          <w:szCs w:val="24"/>
          <w:lang w:eastAsia="ja-JP"/>
        </w:rPr>
        <w:t>compulsory for all</w:t>
      </w:r>
      <w:r w:rsidRPr="00A6147E">
        <w:rPr>
          <w:rFonts w:ascii="Calibri" w:hAnsi="Calibri" w:cs="Calibri"/>
          <w:sz w:val="24"/>
          <w:szCs w:val="24"/>
          <w:lang w:eastAsia="ja-JP"/>
        </w:rPr>
        <w:t>, rather</w:t>
      </w:r>
      <w:r w:rsidR="00BB08FC" w:rsidRPr="00A6147E">
        <w:rPr>
          <w:rFonts w:ascii="Calibri" w:hAnsi="Calibri" w:cs="Calibri"/>
          <w:sz w:val="24"/>
          <w:szCs w:val="24"/>
          <w:lang w:eastAsia="ja-JP"/>
        </w:rPr>
        <w:t xml:space="preserve"> than a choice for some, although best of all is to make the choice completely free. </w:t>
      </w:r>
      <w:r w:rsidR="00BB08FC" w:rsidRPr="00A6147E">
        <w:rPr>
          <w:rFonts w:ascii="Calibri" w:hAnsi="Calibri" w:cs="Calibri"/>
          <w:sz w:val="24"/>
          <w:szCs w:val="24"/>
        </w:rPr>
        <w:t xml:space="preserve">In addition to the impact of choice on intrinsic motivation, identified regulation was significantly higher for those students who had free choice. </w:t>
      </w:r>
      <w:r w:rsidR="00E87F4A" w:rsidRPr="00A6147E">
        <w:rPr>
          <w:rFonts w:ascii="Calibri" w:hAnsi="Calibri" w:cs="Calibri"/>
          <w:sz w:val="24"/>
          <w:szCs w:val="24"/>
        </w:rPr>
        <w:t>However</w:t>
      </w:r>
      <w:r w:rsidR="002F4AFE" w:rsidRPr="00A6147E">
        <w:rPr>
          <w:rFonts w:ascii="Calibri" w:hAnsi="Calibri" w:cs="Calibri"/>
          <w:sz w:val="24"/>
          <w:szCs w:val="24"/>
        </w:rPr>
        <w:t xml:space="preserve">, school leaders </w:t>
      </w:r>
      <w:r w:rsidR="00E87F4A" w:rsidRPr="00A6147E">
        <w:rPr>
          <w:rFonts w:ascii="Calibri" w:hAnsi="Calibri" w:cs="Calibri"/>
          <w:sz w:val="24"/>
          <w:szCs w:val="24"/>
        </w:rPr>
        <w:t xml:space="preserve">might </w:t>
      </w:r>
      <w:r w:rsidR="002F4AFE" w:rsidRPr="00A6147E">
        <w:rPr>
          <w:rFonts w:ascii="Calibri" w:hAnsi="Calibri" w:cs="Calibri"/>
          <w:sz w:val="24"/>
          <w:szCs w:val="24"/>
        </w:rPr>
        <w:t xml:space="preserve">find </w:t>
      </w:r>
      <w:r w:rsidR="00E87F4A" w:rsidRPr="00A6147E">
        <w:rPr>
          <w:rFonts w:ascii="Calibri" w:hAnsi="Calibri" w:cs="Calibri"/>
          <w:sz w:val="24"/>
          <w:szCs w:val="24"/>
        </w:rPr>
        <w:t xml:space="preserve">implementing a completely ‘free choice’ policy </w:t>
      </w:r>
      <w:r w:rsidR="002F4AFE" w:rsidRPr="00A6147E">
        <w:rPr>
          <w:rFonts w:ascii="Calibri" w:hAnsi="Calibri" w:cs="Calibri"/>
          <w:sz w:val="24"/>
          <w:szCs w:val="24"/>
        </w:rPr>
        <w:t>difficult</w:t>
      </w:r>
      <w:r w:rsidR="00E87F4A" w:rsidRPr="00A6147E">
        <w:rPr>
          <w:rFonts w:ascii="Calibri" w:hAnsi="Calibri" w:cs="Calibri"/>
          <w:sz w:val="24"/>
          <w:szCs w:val="24"/>
        </w:rPr>
        <w:t>, given</w:t>
      </w:r>
      <w:r w:rsidR="002F4AFE" w:rsidRPr="00A6147E">
        <w:rPr>
          <w:rFonts w:ascii="Calibri" w:hAnsi="Calibri" w:cs="Calibri"/>
          <w:sz w:val="24"/>
          <w:szCs w:val="24"/>
        </w:rPr>
        <w:t xml:space="preserve"> </w:t>
      </w:r>
      <w:r w:rsidR="00E87F4A" w:rsidRPr="00A6147E">
        <w:rPr>
          <w:rFonts w:ascii="Calibri" w:hAnsi="Calibri" w:cs="Calibri"/>
          <w:sz w:val="24"/>
          <w:szCs w:val="24"/>
        </w:rPr>
        <w:t>the risk of further decreasing uptake, and subsequent</w:t>
      </w:r>
      <w:r w:rsidR="002F4AFE" w:rsidRPr="00A6147E">
        <w:rPr>
          <w:rFonts w:ascii="Calibri" w:hAnsi="Calibri" w:cs="Calibri"/>
          <w:sz w:val="24"/>
          <w:szCs w:val="24"/>
        </w:rPr>
        <w:t xml:space="preserve"> impact on the metrics by which the school </w:t>
      </w:r>
      <w:r w:rsidR="00ED27BD" w:rsidRPr="00A6147E">
        <w:rPr>
          <w:rFonts w:ascii="Calibri" w:hAnsi="Calibri" w:cs="Calibri"/>
          <w:sz w:val="24"/>
          <w:szCs w:val="24"/>
        </w:rPr>
        <w:t xml:space="preserve">performances are </w:t>
      </w:r>
      <w:r w:rsidR="002F4AFE" w:rsidRPr="00A6147E">
        <w:rPr>
          <w:rFonts w:ascii="Calibri" w:hAnsi="Calibri" w:cs="Calibri"/>
          <w:sz w:val="24"/>
          <w:szCs w:val="24"/>
        </w:rPr>
        <w:t xml:space="preserve">judged. </w:t>
      </w:r>
    </w:p>
    <w:p w14:paraId="0C8BC6DD" w14:textId="32D6B664" w:rsidR="00BB08FC" w:rsidRPr="00A6147E" w:rsidRDefault="00BB08FC" w:rsidP="00A6147E">
      <w:pPr>
        <w:spacing w:line="240" w:lineRule="auto"/>
        <w:rPr>
          <w:rFonts w:ascii="Calibri" w:hAnsi="Calibri" w:cs="Calibri"/>
          <w:sz w:val="24"/>
          <w:szCs w:val="24"/>
        </w:rPr>
      </w:pPr>
      <w:r w:rsidRPr="00A6147E">
        <w:rPr>
          <w:rFonts w:ascii="Calibri" w:hAnsi="Calibri" w:cs="Calibri"/>
          <w:sz w:val="24"/>
          <w:szCs w:val="24"/>
        </w:rPr>
        <w:t>The</w:t>
      </w:r>
      <w:r w:rsidR="00ED27BD" w:rsidRPr="00A6147E">
        <w:rPr>
          <w:rFonts w:ascii="Calibri" w:hAnsi="Calibri" w:cs="Calibri"/>
          <w:sz w:val="24"/>
          <w:szCs w:val="24"/>
        </w:rPr>
        <w:t>se</w:t>
      </w:r>
      <w:r w:rsidRPr="00A6147E">
        <w:rPr>
          <w:rFonts w:ascii="Calibri" w:hAnsi="Calibri" w:cs="Calibri"/>
          <w:sz w:val="24"/>
          <w:szCs w:val="24"/>
        </w:rPr>
        <w:t xml:space="preserve"> findings give insights into the way in which students view languages. The fact that students wanted to understand</w:t>
      </w:r>
      <w:r w:rsidR="00ED27BD" w:rsidRPr="00A6147E">
        <w:rPr>
          <w:rFonts w:ascii="Calibri" w:hAnsi="Calibri" w:cs="Calibri"/>
          <w:sz w:val="24"/>
          <w:szCs w:val="24"/>
        </w:rPr>
        <w:t xml:space="preserve"> the subject</w:t>
      </w:r>
      <w:r w:rsidRPr="00A6147E">
        <w:rPr>
          <w:rFonts w:ascii="Calibri" w:hAnsi="Calibri" w:cs="Calibri"/>
          <w:sz w:val="24"/>
          <w:szCs w:val="24"/>
        </w:rPr>
        <w:t xml:space="preserve">, and were driven by the fact that they would feel proud when they did well, suggests that the subject was seen as a challenge to be conquered – something which was sufficiently difficult that they would earn the right to be proud of themselves when they succeeded. However, </w:t>
      </w:r>
      <w:r w:rsidR="00ED27BD" w:rsidRPr="00A6147E">
        <w:rPr>
          <w:rFonts w:ascii="Calibri" w:hAnsi="Calibri" w:cs="Calibri"/>
          <w:sz w:val="24"/>
          <w:szCs w:val="24"/>
        </w:rPr>
        <w:t>students also engaged in learning in order</w:t>
      </w:r>
      <w:r w:rsidRPr="00A6147E">
        <w:rPr>
          <w:rFonts w:ascii="Calibri" w:hAnsi="Calibri" w:cs="Calibri"/>
          <w:sz w:val="24"/>
          <w:szCs w:val="24"/>
        </w:rPr>
        <w:t xml:space="preserve"> to avoid </w:t>
      </w:r>
      <w:r w:rsidR="00312C65" w:rsidRPr="00A6147E">
        <w:rPr>
          <w:rFonts w:ascii="Calibri" w:hAnsi="Calibri" w:cs="Calibri"/>
          <w:sz w:val="24"/>
          <w:szCs w:val="24"/>
        </w:rPr>
        <w:t xml:space="preserve">negative </w:t>
      </w:r>
      <w:r w:rsidR="005E0049" w:rsidRPr="00A6147E">
        <w:rPr>
          <w:rFonts w:ascii="Calibri" w:hAnsi="Calibri" w:cs="Calibri"/>
          <w:sz w:val="24"/>
          <w:szCs w:val="24"/>
        </w:rPr>
        <w:t>consequences</w:t>
      </w:r>
      <w:r w:rsidR="00ED27BD" w:rsidRPr="00A6147E">
        <w:rPr>
          <w:rFonts w:ascii="Calibri" w:hAnsi="Calibri" w:cs="Calibri"/>
          <w:sz w:val="24"/>
          <w:szCs w:val="24"/>
        </w:rPr>
        <w:t>.</w:t>
      </w:r>
      <w:r w:rsidRPr="00A6147E">
        <w:rPr>
          <w:rFonts w:ascii="Calibri" w:hAnsi="Calibri" w:cs="Calibri"/>
          <w:sz w:val="24"/>
          <w:szCs w:val="24"/>
        </w:rPr>
        <w:t xml:space="preserve"> </w:t>
      </w:r>
      <w:r w:rsidR="00ED27BD" w:rsidRPr="00A6147E">
        <w:rPr>
          <w:rFonts w:ascii="Calibri" w:hAnsi="Calibri" w:cs="Calibri"/>
          <w:sz w:val="24"/>
          <w:szCs w:val="24"/>
        </w:rPr>
        <w:t xml:space="preserve">This </w:t>
      </w:r>
      <w:r w:rsidRPr="00A6147E">
        <w:rPr>
          <w:rFonts w:ascii="Calibri" w:hAnsi="Calibri" w:cs="Calibri"/>
          <w:sz w:val="24"/>
          <w:szCs w:val="24"/>
        </w:rPr>
        <w:t xml:space="preserve">suggests that they might not want to </w:t>
      </w:r>
      <w:r w:rsidR="00ED27BD" w:rsidRPr="00A6147E">
        <w:rPr>
          <w:rFonts w:ascii="Calibri" w:hAnsi="Calibri" w:cs="Calibri"/>
          <w:sz w:val="24"/>
          <w:szCs w:val="24"/>
        </w:rPr>
        <w:t xml:space="preserve">opt for MFL for intrinsic reasons, </w:t>
      </w:r>
      <w:r w:rsidRPr="00A6147E">
        <w:rPr>
          <w:rFonts w:ascii="Calibri" w:hAnsi="Calibri" w:cs="Calibri"/>
          <w:sz w:val="24"/>
          <w:szCs w:val="24"/>
        </w:rPr>
        <w:t xml:space="preserve">but </w:t>
      </w:r>
      <w:r w:rsidR="00ED27BD" w:rsidRPr="00A6147E">
        <w:rPr>
          <w:rFonts w:ascii="Calibri" w:hAnsi="Calibri" w:cs="Calibri"/>
          <w:sz w:val="24"/>
          <w:szCs w:val="24"/>
        </w:rPr>
        <w:t>nonetheless see the benefit of achieving something</w:t>
      </w:r>
      <w:r w:rsidRPr="00A6147E">
        <w:rPr>
          <w:rFonts w:ascii="Calibri" w:hAnsi="Calibri" w:cs="Calibri"/>
          <w:sz w:val="24"/>
          <w:szCs w:val="24"/>
        </w:rPr>
        <w:t xml:space="preserve"> </w:t>
      </w:r>
      <w:r w:rsidR="00ED27BD" w:rsidRPr="00A6147E">
        <w:rPr>
          <w:rFonts w:ascii="Calibri" w:hAnsi="Calibri" w:cs="Calibri"/>
          <w:sz w:val="24"/>
          <w:szCs w:val="24"/>
        </w:rPr>
        <w:t xml:space="preserve">to be proud of </w:t>
      </w:r>
      <w:r w:rsidRPr="00A6147E">
        <w:rPr>
          <w:rFonts w:ascii="Calibri" w:hAnsi="Calibri" w:cs="Calibri"/>
          <w:sz w:val="24"/>
          <w:szCs w:val="24"/>
        </w:rPr>
        <w:t xml:space="preserve">eventually. </w:t>
      </w:r>
      <w:r w:rsidR="0053479D" w:rsidRPr="00A6147E">
        <w:rPr>
          <w:rFonts w:ascii="Calibri" w:hAnsi="Calibri" w:cs="Calibri"/>
          <w:sz w:val="24"/>
          <w:szCs w:val="24"/>
        </w:rPr>
        <w:t xml:space="preserve">Generally, striving </w:t>
      </w:r>
      <w:r w:rsidRPr="00A6147E">
        <w:rPr>
          <w:rFonts w:ascii="Calibri" w:hAnsi="Calibri" w:cs="Calibri"/>
          <w:sz w:val="24"/>
          <w:szCs w:val="24"/>
        </w:rPr>
        <w:t xml:space="preserve">to succeed at something </w:t>
      </w:r>
      <w:r w:rsidR="0053479D" w:rsidRPr="00A6147E">
        <w:rPr>
          <w:rFonts w:ascii="Calibri" w:hAnsi="Calibri" w:cs="Calibri"/>
          <w:sz w:val="24"/>
          <w:szCs w:val="24"/>
        </w:rPr>
        <w:t>deemed</w:t>
      </w:r>
      <w:r w:rsidRPr="00A6147E">
        <w:rPr>
          <w:rFonts w:ascii="Calibri" w:hAnsi="Calibri" w:cs="Calibri"/>
          <w:sz w:val="24"/>
          <w:szCs w:val="24"/>
        </w:rPr>
        <w:t xml:space="preserve"> challenging </w:t>
      </w:r>
      <w:r w:rsidR="0053479D" w:rsidRPr="00A6147E">
        <w:rPr>
          <w:rFonts w:ascii="Calibri" w:hAnsi="Calibri" w:cs="Calibri"/>
          <w:sz w:val="24"/>
          <w:szCs w:val="24"/>
        </w:rPr>
        <w:t>is a stance that, from a pedagogical</w:t>
      </w:r>
      <w:r w:rsidRPr="00A6147E">
        <w:rPr>
          <w:rFonts w:ascii="Calibri" w:hAnsi="Calibri" w:cs="Calibri"/>
          <w:sz w:val="24"/>
          <w:szCs w:val="24"/>
        </w:rPr>
        <w:t xml:space="preserve"> </w:t>
      </w:r>
      <w:r w:rsidR="0053479D" w:rsidRPr="00A6147E">
        <w:rPr>
          <w:rFonts w:ascii="Calibri" w:hAnsi="Calibri" w:cs="Calibri"/>
          <w:sz w:val="24"/>
          <w:szCs w:val="24"/>
        </w:rPr>
        <w:t>perspective,</w:t>
      </w:r>
      <w:r w:rsidRPr="00A6147E">
        <w:rPr>
          <w:rFonts w:ascii="Calibri" w:hAnsi="Calibri" w:cs="Calibri"/>
          <w:sz w:val="24"/>
          <w:szCs w:val="24"/>
        </w:rPr>
        <w:t xml:space="preserve"> schools should support</w:t>
      </w:r>
      <w:ins w:id="452" w:author="brovink" w:date="2018-05-29T11:15:00Z">
        <w:r w:rsidR="00A6147E">
          <w:rPr>
            <w:rFonts w:ascii="Calibri" w:hAnsi="Calibri" w:cs="Calibri"/>
            <w:sz w:val="24"/>
            <w:szCs w:val="24"/>
          </w:rPr>
          <w:t>;</w:t>
        </w:r>
      </w:ins>
      <w:del w:id="453" w:author="brovink" w:date="2018-05-29T11:15:00Z">
        <w:r w:rsidRPr="00A6147E" w:rsidDel="00A6147E">
          <w:rPr>
            <w:rFonts w:ascii="Calibri" w:hAnsi="Calibri" w:cs="Calibri"/>
            <w:sz w:val="24"/>
            <w:szCs w:val="24"/>
          </w:rPr>
          <w:delText>,</w:delText>
        </w:r>
      </w:del>
      <w:r w:rsidRPr="00A6147E">
        <w:rPr>
          <w:rFonts w:ascii="Calibri" w:hAnsi="Calibri" w:cs="Calibri"/>
          <w:sz w:val="24"/>
          <w:szCs w:val="24"/>
        </w:rPr>
        <w:t xml:space="preserve"> </w:t>
      </w:r>
      <w:r w:rsidR="0053479D" w:rsidRPr="00A6147E">
        <w:rPr>
          <w:rFonts w:ascii="Calibri" w:hAnsi="Calibri" w:cs="Calibri"/>
          <w:sz w:val="24"/>
          <w:szCs w:val="24"/>
        </w:rPr>
        <w:t>in the case of MFL, however, low self</w:t>
      </w:r>
      <w:r w:rsidR="00804AE5" w:rsidRPr="00A6147E">
        <w:rPr>
          <w:rFonts w:ascii="Calibri" w:hAnsi="Calibri" w:cs="Calibri"/>
          <w:sz w:val="24"/>
          <w:szCs w:val="24"/>
        </w:rPr>
        <w:t>-</w:t>
      </w:r>
      <w:r w:rsidR="0053479D" w:rsidRPr="00A6147E">
        <w:rPr>
          <w:rFonts w:ascii="Calibri" w:hAnsi="Calibri" w:cs="Calibri"/>
          <w:sz w:val="24"/>
          <w:szCs w:val="24"/>
        </w:rPr>
        <w:t xml:space="preserve">efficacy, coupled with school policies that reinforce undesired motivational orientations, seem to dampen this stance in learners. </w:t>
      </w:r>
      <w:r w:rsidRPr="00A6147E">
        <w:rPr>
          <w:rFonts w:ascii="Calibri" w:hAnsi="Calibri" w:cs="Calibri"/>
          <w:sz w:val="24"/>
          <w:szCs w:val="24"/>
        </w:rPr>
        <w:t>Given the link between higher levels of intrinsic motivation and higher attainment</w:t>
      </w:r>
      <w:r w:rsidR="005E36E8" w:rsidRPr="00A6147E">
        <w:rPr>
          <w:rFonts w:ascii="Calibri" w:hAnsi="Calibri" w:cs="Calibri"/>
          <w:sz w:val="24"/>
          <w:szCs w:val="24"/>
        </w:rPr>
        <w:t xml:space="preserve"> (Taylor et al.</w:t>
      </w:r>
      <w:r w:rsidR="00A6147E">
        <w:rPr>
          <w:rFonts w:ascii="Calibri" w:hAnsi="Calibri" w:cs="Calibri"/>
          <w:sz w:val="24"/>
          <w:szCs w:val="24"/>
        </w:rPr>
        <w:t xml:space="preserve"> 2</w:t>
      </w:r>
      <w:r w:rsidR="005E36E8" w:rsidRPr="00A6147E">
        <w:rPr>
          <w:rFonts w:ascii="Calibri" w:hAnsi="Calibri" w:cs="Calibri"/>
          <w:sz w:val="24"/>
          <w:szCs w:val="24"/>
        </w:rPr>
        <w:t>014)</w:t>
      </w:r>
      <w:r w:rsidRPr="00A6147E">
        <w:rPr>
          <w:rFonts w:ascii="Calibri" w:hAnsi="Calibri" w:cs="Calibri"/>
          <w:sz w:val="24"/>
          <w:szCs w:val="24"/>
        </w:rPr>
        <w:t xml:space="preserve">, it is likely that students </w:t>
      </w:r>
      <w:r w:rsidR="0053479D" w:rsidRPr="00A6147E">
        <w:rPr>
          <w:rFonts w:ascii="Calibri" w:hAnsi="Calibri" w:cs="Calibri"/>
          <w:sz w:val="24"/>
          <w:szCs w:val="24"/>
        </w:rPr>
        <w:t xml:space="preserve">with motivations engendered in this manner </w:t>
      </w:r>
      <w:r w:rsidRPr="00A6147E">
        <w:rPr>
          <w:rFonts w:ascii="Calibri" w:hAnsi="Calibri" w:cs="Calibri"/>
          <w:sz w:val="24"/>
          <w:szCs w:val="24"/>
        </w:rPr>
        <w:t xml:space="preserve">will achieve </w:t>
      </w:r>
      <w:r w:rsidR="0053479D" w:rsidRPr="00A6147E">
        <w:rPr>
          <w:rFonts w:ascii="Calibri" w:hAnsi="Calibri" w:cs="Calibri"/>
          <w:sz w:val="24"/>
          <w:szCs w:val="24"/>
        </w:rPr>
        <w:t xml:space="preserve">below their potential in MFL, and </w:t>
      </w:r>
      <w:r w:rsidRPr="00A6147E">
        <w:rPr>
          <w:rFonts w:ascii="Calibri" w:hAnsi="Calibri" w:cs="Calibri"/>
          <w:sz w:val="24"/>
          <w:szCs w:val="24"/>
        </w:rPr>
        <w:t>l</w:t>
      </w:r>
      <w:ins w:id="454" w:author="brovink" w:date="2018-05-29T11:17:00Z">
        <w:r w:rsidR="00A6147E">
          <w:rPr>
            <w:rFonts w:ascii="Calibri" w:hAnsi="Calibri" w:cs="Calibri"/>
            <w:sz w:val="24"/>
            <w:szCs w:val="24"/>
          </w:rPr>
          <w:t>ess</w:t>
        </w:r>
      </w:ins>
      <w:del w:id="455" w:author="brovink" w:date="2018-05-29T11:17:00Z">
        <w:r w:rsidRPr="00A6147E" w:rsidDel="00A6147E">
          <w:rPr>
            <w:rFonts w:ascii="Calibri" w:hAnsi="Calibri" w:cs="Calibri"/>
            <w:sz w:val="24"/>
            <w:szCs w:val="24"/>
          </w:rPr>
          <w:delText>ower</w:delText>
        </w:r>
      </w:del>
      <w:r w:rsidRPr="00A6147E">
        <w:rPr>
          <w:rFonts w:ascii="Calibri" w:hAnsi="Calibri" w:cs="Calibri"/>
          <w:sz w:val="24"/>
          <w:szCs w:val="24"/>
        </w:rPr>
        <w:t xml:space="preserve"> </w:t>
      </w:r>
      <w:r w:rsidR="0053479D" w:rsidRPr="00A6147E">
        <w:rPr>
          <w:rFonts w:ascii="Calibri" w:hAnsi="Calibri" w:cs="Calibri"/>
          <w:sz w:val="24"/>
          <w:szCs w:val="24"/>
        </w:rPr>
        <w:t>tha</w:t>
      </w:r>
      <w:ins w:id="456" w:author="brovink" w:date="2018-05-29T11:16:00Z">
        <w:r w:rsidR="00A6147E">
          <w:rPr>
            <w:rFonts w:ascii="Calibri" w:hAnsi="Calibri" w:cs="Calibri"/>
            <w:sz w:val="24"/>
            <w:szCs w:val="24"/>
          </w:rPr>
          <w:t>n</w:t>
        </w:r>
      </w:ins>
      <w:del w:id="457" w:author="brovink" w:date="2018-05-29T11:16:00Z">
        <w:r w:rsidR="0053479D" w:rsidRPr="00A6147E" w:rsidDel="00A6147E">
          <w:rPr>
            <w:rFonts w:ascii="Calibri" w:hAnsi="Calibri" w:cs="Calibri"/>
            <w:sz w:val="24"/>
            <w:szCs w:val="24"/>
          </w:rPr>
          <w:delText>t</w:delText>
        </w:r>
      </w:del>
      <w:r w:rsidR="0053479D" w:rsidRPr="00A6147E">
        <w:rPr>
          <w:rFonts w:ascii="Calibri" w:hAnsi="Calibri" w:cs="Calibri"/>
          <w:sz w:val="24"/>
          <w:szCs w:val="24"/>
        </w:rPr>
        <w:t xml:space="preserve"> in</w:t>
      </w:r>
      <w:r w:rsidRPr="00A6147E">
        <w:rPr>
          <w:rFonts w:ascii="Calibri" w:hAnsi="Calibri" w:cs="Calibri"/>
          <w:sz w:val="24"/>
          <w:szCs w:val="24"/>
        </w:rPr>
        <w:t xml:space="preserve"> subjects </w:t>
      </w:r>
      <w:r w:rsidR="0053479D" w:rsidRPr="00A6147E">
        <w:rPr>
          <w:rFonts w:ascii="Calibri" w:hAnsi="Calibri" w:cs="Calibri"/>
          <w:sz w:val="24"/>
          <w:szCs w:val="24"/>
        </w:rPr>
        <w:t>w</w:t>
      </w:r>
      <w:ins w:id="458" w:author="brovink" w:date="2018-05-29T11:16:00Z">
        <w:r w:rsidR="00A6147E">
          <w:rPr>
            <w:rFonts w:ascii="Calibri" w:hAnsi="Calibri" w:cs="Calibri"/>
            <w:sz w:val="24"/>
            <w:szCs w:val="24"/>
          </w:rPr>
          <w:t>h</w:t>
        </w:r>
      </w:ins>
      <w:r w:rsidR="0053479D" w:rsidRPr="00A6147E">
        <w:rPr>
          <w:rFonts w:ascii="Calibri" w:hAnsi="Calibri" w:cs="Calibri"/>
          <w:sz w:val="24"/>
          <w:szCs w:val="24"/>
        </w:rPr>
        <w:t xml:space="preserve">ere </w:t>
      </w:r>
      <w:del w:id="459" w:author="brovink" w:date="2018-05-29T11:16:00Z">
        <w:r w:rsidR="0053479D" w:rsidRPr="00A6147E" w:rsidDel="00A6147E">
          <w:rPr>
            <w:rFonts w:ascii="Calibri" w:hAnsi="Calibri" w:cs="Calibri"/>
            <w:sz w:val="24"/>
            <w:szCs w:val="24"/>
          </w:rPr>
          <w:delText>more</w:delText>
        </w:r>
        <w:r w:rsidRPr="00A6147E" w:rsidDel="00A6147E">
          <w:rPr>
            <w:rFonts w:ascii="Calibri" w:hAnsi="Calibri" w:cs="Calibri"/>
            <w:sz w:val="24"/>
            <w:szCs w:val="24"/>
          </w:rPr>
          <w:delText xml:space="preserve"> </w:delText>
        </w:r>
      </w:del>
      <w:r w:rsidRPr="00A6147E">
        <w:rPr>
          <w:rFonts w:ascii="Calibri" w:hAnsi="Calibri" w:cs="Calibri"/>
          <w:sz w:val="24"/>
          <w:szCs w:val="24"/>
        </w:rPr>
        <w:t>intrinsic</w:t>
      </w:r>
      <w:r w:rsidR="0053479D" w:rsidRPr="00A6147E">
        <w:rPr>
          <w:rFonts w:ascii="Calibri" w:hAnsi="Calibri" w:cs="Calibri"/>
          <w:sz w:val="24"/>
          <w:szCs w:val="24"/>
        </w:rPr>
        <w:t xml:space="preserve"> motivation </w:t>
      </w:r>
      <w:ins w:id="460" w:author="brovink" w:date="2018-05-29T11:17:00Z">
        <w:r w:rsidR="00A6147E">
          <w:rPr>
            <w:rFonts w:ascii="Calibri" w:hAnsi="Calibri" w:cs="Calibri"/>
            <w:sz w:val="24"/>
            <w:szCs w:val="24"/>
          </w:rPr>
          <w:t>is</w:t>
        </w:r>
      </w:ins>
      <w:del w:id="461" w:author="brovink" w:date="2018-05-29T11:17:00Z">
        <w:r w:rsidR="0053479D" w:rsidRPr="00A6147E" w:rsidDel="00A6147E">
          <w:rPr>
            <w:rFonts w:ascii="Calibri" w:hAnsi="Calibri" w:cs="Calibri"/>
            <w:sz w:val="24"/>
            <w:szCs w:val="24"/>
          </w:rPr>
          <w:delText>was</w:delText>
        </w:r>
      </w:del>
      <w:r w:rsidR="0053479D" w:rsidRPr="00A6147E">
        <w:rPr>
          <w:rFonts w:ascii="Calibri" w:hAnsi="Calibri" w:cs="Calibri"/>
          <w:sz w:val="24"/>
          <w:szCs w:val="24"/>
        </w:rPr>
        <w:t xml:space="preserve"> </w:t>
      </w:r>
      <w:ins w:id="462" w:author="brovink" w:date="2018-05-29T11:16:00Z">
        <w:r w:rsidR="00A6147E">
          <w:rPr>
            <w:rFonts w:ascii="Calibri" w:hAnsi="Calibri" w:cs="Calibri"/>
            <w:sz w:val="24"/>
            <w:szCs w:val="24"/>
          </w:rPr>
          <w:t xml:space="preserve">better </w:t>
        </w:r>
      </w:ins>
      <w:r w:rsidR="000F04CC" w:rsidRPr="00A6147E">
        <w:rPr>
          <w:rFonts w:ascii="Calibri" w:hAnsi="Calibri" w:cs="Calibri"/>
          <w:sz w:val="24"/>
          <w:szCs w:val="24"/>
        </w:rPr>
        <w:t>supported</w:t>
      </w:r>
      <w:del w:id="463" w:author="brovink" w:date="2018-05-29T11:16:00Z">
        <w:r w:rsidR="000F04CC" w:rsidRPr="00A6147E" w:rsidDel="00A6147E">
          <w:rPr>
            <w:rFonts w:ascii="Calibri" w:hAnsi="Calibri" w:cs="Calibri"/>
            <w:sz w:val="24"/>
            <w:szCs w:val="24"/>
          </w:rPr>
          <w:delText xml:space="preserve"> better</w:delText>
        </w:r>
        <w:r w:rsidRPr="00A6147E" w:rsidDel="00A6147E">
          <w:rPr>
            <w:rFonts w:ascii="Calibri" w:hAnsi="Calibri" w:cs="Calibri"/>
            <w:sz w:val="24"/>
            <w:szCs w:val="24"/>
          </w:rPr>
          <w:delText xml:space="preserve"> </w:delText>
        </w:r>
      </w:del>
      <w:r w:rsidR="000F04CC" w:rsidRPr="00A6147E">
        <w:rPr>
          <w:rFonts w:ascii="Calibri" w:hAnsi="Calibri" w:cs="Calibri"/>
          <w:sz w:val="24"/>
          <w:szCs w:val="24"/>
        </w:rPr>
        <w:t>– regardless of</w:t>
      </w:r>
      <w:r w:rsidRPr="00A6147E">
        <w:rPr>
          <w:rFonts w:ascii="Calibri" w:hAnsi="Calibri" w:cs="Calibri"/>
          <w:sz w:val="24"/>
          <w:szCs w:val="24"/>
        </w:rPr>
        <w:t xml:space="preserve"> the </w:t>
      </w:r>
      <w:r w:rsidR="000F04CC" w:rsidRPr="00A6147E">
        <w:rPr>
          <w:rFonts w:ascii="Calibri" w:hAnsi="Calibri" w:cs="Calibri"/>
          <w:sz w:val="24"/>
          <w:szCs w:val="24"/>
        </w:rPr>
        <w:t xml:space="preserve">additional </w:t>
      </w:r>
      <w:r w:rsidRPr="00A6147E">
        <w:rPr>
          <w:rFonts w:ascii="Calibri" w:hAnsi="Calibri" w:cs="Calibri"/>
          <w:sz w:val="24"/>
          <w:szCs w:val="24"/>
        </w:rPr>
        <w:t xml:space="preserve">effects of severe grading </w:t>
      </w:r>
      <w:r w:rsidR="000F04CC" w:rsidRPr="00A6147E">
        <w:rPr>
          <w:rFonts w:ascii="Calibri" w:hAnsi="Calibri" w:cs="Calibri"/>
          <w:sz w:val="24"/>
          <w:szCs w:val="24"/>
        </w:rPr>
        <w:t>for MFL</w:t>
      </w:r>
      <w:r w:rsidRPr="00A6147E">
        <w:rPr>
          <w:rFonts w:ascii="Calibri" w:hAnsi="Calibri" w:cs="Calibri"/>
          <w:sz w:val="24"/>
          <w:szCs w:val="24"/>
        </w:rPr>
        <w:t>.</w:t>
      </w:r>
    </w:p>
    <w:p w14:paraId="0E8D58D3" w14:textId="7FEFD458" w:rsidR="00BB08FC" w:rsidRPr="00A6147E" w:rsidRDefault="00BB08FC" w:rsidP="00A6147E">
      <w:pPr>
        <w:spacing w:line="240" w:lineRule="auto"/>
        <w:rPr>
          <w:rFonts w:ascii="Calibri" w:hAnsi="Calibri" w:cs="Calibri"/>
          <w:sz w:val="24"/>
          <w:szCs w:val="24"/>
        </w:rPr>
      </w:pPr>
      <w:r w:rsidRPr="00A6147E">
        <w:rPr>
          <w:rFonts w:ascii="Calibri" w:hAnsi="Calibri" w:cs="Calibri"/>
          <w:sz w:val="24"/>
          <w:szCs w:val="24"/>
        </w:rPr>
        <w:t>Student decision</w:t>
      </w:r>
      <w:ins w:id="464" w:author="brovink" w:date="2018-05-29T11:18:00Z">
        <w:r w:rsidR="00A6147E">
          <w:rPr>
            <w:rFonts w:ascii="Calibri" w:hAnsi="Calibri" w:cs="Calibri"/>
            <w:sz w:val="24"/>
            <w:szCs w:val="24"/>
          </w:rPr>
          <w:t>-</w:t>
        </w:r>
      </w:ins>
      <w:del w:id="465" w:author="brovink" w:date="2018-05-29T11:18:00Z">
        <w:r w:rsidRPr="00A6147E" w:rsidDel="00A6147E">
          <w:rPr>
            <w:rFonts w:ascii="Calibri" w:hAnsi="Calibri" w:cs="Calibri"/>
            <w:sz w:val="24"/>
            <w:szCs w:val="24"/>
          </w:rPr>
          <w:delText xml:space="preserve"> </w:delText>
        </w:r>
      </w:del>
      <w:r w:rsidRPr="00A6147E">
        <w:rPr>
          <w:rFonts w:ascii="Calibri" w:hAnsi="Calibri" w:cs="Calibri"/>
          <w:sz w:val="24"/>
          <w:szCs w:val="24"/>
        </w:rPr>
        <w:t>making was found to be strongly affected by perceptions of</w:t>
      </w:r>
      <w:r w:rsidR="005E0049" w:rsidRPr="00A6147E">
        <w:rPr>
          <w:rFonts w:ascii="Calibri" w:hAnsi="Calibri" w:cs="Calibri"/>
          <w:sz w:val="24"/>
          <w:szCs w:val="24"/>
        </w:rPr>
        <w:t xml:space="preserve"> usefulness</w:t>
      </w:r>
      <w:r w:rsidRPr="00A6147E">
        <w:rPr>
          <w:rFonts w:ascii="Calibri" w:hAnsi="Calibri" w:cs="Calibri"/>
          <w:sz w:val="24"/>
          <w:szCs w:val="24"/>
        </w:rPr>
        <w:t>; indeed, factors which can be termed internally orient</w:t>
      </w:r>
      <w:del w:id="466" w:author="brovink" w:date="2018-05-29T11:17:00Z">
        <w:r w:rsidRPr="00A6147E" w:rsidDel="00A6147E">
          <w:rPr>
            <w:rFonts w:ascii="Calibri" w:hAnsi="Calibri" w:cs="Calibri"/>
            <w:sz w:val="24"/>
            <w:szCs w:val="24"/>
          </w:rPr>
          <w:delText>at</w:delText>
        </w:r>
      </w:del>
      <w:r w:rsidRPr="00A6147E">
        <w:rPr>
          <w:rFonts w:ascii="Calibri" w:hAnsi="Calibri" w:cs="Calibri"/>
          <w:sz w:val="24"/>
          <w:szCs w:val="24"/>
        </w:rPr>
        <w:t xml:space="preserve">ed </w:t>
      </w:r>
      <w:r w:rsidRPr="00A6147E">
        <w:rPr>
          <w:rFonts w:ascii="Calibri" w:hAnsi="Calibri" w:cs="Calibri"/>
          <w:sz w:val="24"/>
          <w:szCs w:val="24"/>
          <w:lang w:eastAsia="ja-JP"/>
        </w:rPr>
        <w:t xml:space="preserve">– those which are governed by </w:t>
      </w:r>
      <w:ins w:id="467" w:author="brovink" w:date="2018-05-29T11:17:00Z">
        <w:r w:rsidR="00A6147E">
          <w:rPr>
            <w:rFonts w:ascii="Calibri" w:hAnsi="Calibri" w:cs="Calibri"/>
            <w:sz w:val="24"/>
            <w:szCs w:val="24"/>
            <w:lang w:eastAsia="ja-JP"/>
          </w:rPr>
          <w:t>students’</w:t>
        </w:r>
      </w:ins>
      <w:del w:id="468" w:author="brovink" w:date="2018-05-29T11:17:00Z">
        <w:r w:rsidRPr="00A6147E" w:rsidDel="00A6147E">
          <w:rPr>
            <w:rFonts w:ascii="Calibri" w:hAnsi="Calibri" w:cs="Calibri"/>
            <w:sz w:val="24"/>
            <w:szCs w:val="24"/>
            <w:lang w:eastAsia="ja-JP"/>
          </w:rPr>
          <w:delText>their</w:delText>
        </w:r>
      </w:del>
      <w:r w:rsidRPr="00A6147E">
        <w:rPr>
          <w:rFonts w:ascii="Calibri" w:hAnsi="Calibri" w:cs="Calibri"/>
          <w:sz w:val="24"/>
          <w:szCs w:val="24"/>
          <w:lang w:eastAsia="ja-JP"/>
        </w:rPr>
        <w:t xml:space="preserve"> own world-view or feelings of competence – were found to be significantly more important in the decision-making process </w:t>
      </w:r>
      <w:r w:rsidRPr="00A6147E">
        <w:rPr>
          <w:rFonts w:ascii="Calibri" w:hAnsi="Calibri" w:cs="Calibri"/>
          <w:sz w:val="24"/>
          <w:szCs w:val="24"/>
        </w:rPr>
        <w:t>when compared with those which are externally orient</w:t>
      </w:r>
      <w:del w:id="469" w:author="brovink" w:date="2018-05-29T11:19:00Z">
        <w:r w:rsidRPr="00A6147E" w:rsidDel="00B10560">
          <w:rPr>
            <w:rFonts w:ascii="Calibri" w:hAnsi="Calibri" w:cs="Calibri"/>
            <w:sz w:val="24"/>
            <w:szCs w:val="24"/>
          </w:rPr>
          <w:delText>at</w:delText>
        </w:r>
      </w:del>
      <w:r w:rsidRPr="00A6147E">
        <w:rPr>
          <w:rFonts w:ascii="Calibri" w:hAnsi="Calibri" w:cs="Calibri"/>
          <w:sz w:val="24"/>
          <w:szCs w:val="24"/>
        </w:rPr>
        <w:t>ed</w:t>
      </w:r>
      <w:r w:rsidRPr="00A6147E">
        <w:rPr>
          <w:rFonts w:ascii="Calibri" w:hAnsi="Calibri" w:cs="Calibri"/>
          <w:sz w:val="24"/>
          <w:szCs w:val="24"/>
          <w:lang w:eastAsia="ja-JP"/>
        </w:rPr>
        <w:t>– relating to other people, others’ perceptions or external measures of success.</w:t>
      </w:r>
      <w:r w:rsidRPr="00A6147E">
        <w:rPr>
          <w:rFonts w:ascii="Calibri" w:hAnsi="Calibri" w:cs="Calibri"/>
          <w:sz w:val="24"/>
          <w:szCs w:val="24"/>
        </w:rPr>
        <w:t xml:space="preserve"> This was shown in the comparative importance of items relating to usefulness, importance, enjoyment and grades above those relating to impressing others, liking teachers and being with friends. </w:t>
      </w:r>
    </w:p>
    <w:p w14:paraId="5F95427C" w14:textId="186D6347" w:rsidR="00BB08FC" w:rsidRPr="00A6147E" w:rsidRDefault="00BB08FC" w:rsidP="00A6147E">
      <w:pPr>
        <w:spacing w:line="240" w:lineRule="auto"/>
        <w:rPr>
          <w:rFonts w:ascii="Calibri" w:hAnsi="Calibri" w:cs="Calibri"/>
          <w:sz w:val="24"/>
          <w:szCs w:val="24"/>
        </w:rPr>
      </w:pPr>
      <w:r w:rsidRPr="00A6147E">
        <w:rPr>
          <w:rFonts w:ascii="Calibri" w:hAnsi="Calibri" w:cs="Calibri"/>
          <w:sz w:val="24"/>
          <w:szCs w:val="24"/>
        </w:rPr>
        <w:lastRenderedPageBreak/>
        <w:t xml:space="preserve">Perceptions of usefulness were found to vary by language, with French, Italian </w:t>
      </w:r>
      <w:r w:rsidR="004B76DC" w:rsidRPr="00A6147E">
        <w:rPr>
          <w:rFonts w:ascii="Calibri" w:hAnsi="Calibri" w:cs="Calibri"/>
          <w:sz w:val="24"/>
          <w:szCs w:val="24"/>
        </w:rPr>
        <w:t xml:space="preserve">and </w:t>
      </w:r>
      <w:r w:rsidRPr="00A6147E">
        <w:rPr>
          <w:rFonts w:ascii="Calibri" w:hAnsi="Calibri" w:cs="Calibri"/>
          <w:sz w:val="24"/>
          <w:szCs w:val="24"/>
        </w:rPr>
        <w:t>Spanish perceived as useful for travel and holidays, whereas German was useful for social reasons and Chinese for economic ones. Japanese was the language which was found to be most useful for students’ own specific reasons, often relating to the culture of the country</w:t>
      </w:r>
      <w:r w:rsidR="002F4AFE" w:rsidRPr="00A6147E">
        <w:rPr>
          <w:rFonts w:ascii="Calibri" w:hAnsi="Calibri" w:cs="Calibri"/>
          <w:sz w:val="24"/>
          <w:szCs w:val="24"/>
        </w:rPr>
        <w:t xml:space="preserve">, and these findings suggest that the choice of languages </w:t>
      </w:r>
      <w:del w:id="470" w:author="brovink" w:date="2018-05-29T11:20:00Z">
        <w:r w:rsidR="002F4AFE" w:rsidRPr="00A6147E" w:rsidDel="00B10560">
          <w:rPr>
            <w:rFonts w:ascii="Calibri" w:hAnsi="Calibri" w:cs="Calibri"/>
            <w:sz w:val="24"/>
            <w:szCs w:val="24"/>
          </w:rPr>
          <w:delText xml:space="preserve">taught </w:delText>
        </w:r>
      </w:del>
      <w:ins w:id="471" w:author="brovink" w:date="2018-05-29T11:20:00Z">
        <w:r w:rsidR="00B10560">
          <w:rPr>
            <w:rFonts w:ascii="Calibri" w:hAnsi="Calibri" w:cs="Calibri"/>
            <w:sz w:val="24"/>
            <w:szCs w:val="24"/>
          </w:rPr>
          <w:t xml:space="preserve">offered </w:t>
        </w:r>
      </w:ins>
      <w:r w:rsidR="002F4AFE" w:rsidRPr="00A6147E">
        <w:rPr>
          <w:rFonts w:ascii="Calibri" w:hAnsi="Calibri" w:cs="Calibri"/>
          <w:sz w:val="24"/>
          <w:szCs w:val="24"/>
        </w:rPr>
        <w:t xml:space="preserve">needs to be given careful consideration. </w:t>
      </w:r>
    </w:p>
    <w:p w14:paraId="7C2472D9" w14:textId="246E445A" w:rsidR="00BB08FC" w:rsidRPr="00A6147E" w:rsidRDefault="004B76DC" w:rsidP="00A6147E">
      <w:pPr>
        <w:spacing w:line="240" w:lineRule="auto"/>
        <w:rPr>
          <w:rFonts w:ascii="Calibri" w:hAnsi="Calibri" w:cs="Calibri"/>
          <w:sz w:val="24"/>
          <w:szCs w:val="24"/>
        </w:rPr>
      </w:pPr>
      <w:r w:rsidRPr="00A6147E">
        <w:rPr>
          <w:rFonts w:ascii="Calibri" w:hAnsi="Calibri" w:cs="Calibri"/>
          <w:sz w:val="24"/>
          <w:szCs w:val="24"/>
        </w:rPr>
        <w:t xml:space="preserve">These </w:t>
      </w:r>
      <w:r w:rsidR="00BB08FC" w:rsidRPr="00A6147E">
        <w:rPr>
          <w:rFonts w:ascii="Calibri" w:hAnsi="Calibri" w:cs="Calibri"/>
          <w:sz w:val="24"/>
          <w:szCs w:val="24"/>
        </w:rPr>
        <w:t xml:space="preserve">findings suggest that student interest in languages in general could be directly affected by the languages on offer. As students are influenced by their views of the usefulness of a language when deciding whether to take the subject or not, and as their views of usefulness vary by language, it seems clear that the languages on offer will influence the amount of take-up. What is not clear from the data is which languages would be best, as the reasons for perceiving a language to be useful seem to be particular to the student. </w:t>
      </w:r>
      <w:r w:rsidR="002F4AFE" w:rsidRPr="00A6147E">
        <w:rPr>
          <w:rFonts w:ascii="Calibri" w:hAnsi="Calibri" w:cs="Calibri"/>
          <w:sz w:val="24"/>
          <w:szCs w:val="24"/>
        </w:rPr>
        <w:t>However, students’ evident interest in Asian languages may suggest a possible route away from the hegemony of French in a post-Brexit Britain</w:t>
      </w:r>
      <w:ins w:id="472" w:author="Abigail Parrish [2]" w:date="2018-06-13T16:46:00Z">
        <w:r w:rsidR="00E75E52">
          <w:rPr>
            <w:rFonts w:ascii="Calibri" w:hAnsi="Calibri" w:cs="Calibri"/>
            <w:sz w:val="24"/>
            <w:szCs w:val="24"/>
          </w:rPr>
          <w:t xml:space="preserve"> (Ginsburgh et al, 2017</w:t>
        </w:r>
        <w:bookmarkStart w:id="473" w:name="_GoBack"/>
        <w:bookmarkEnd w:id="473"/>
        <w:r w:rsidR="00E75E52">
          <w:rPr>
            <w:rFonts w:ascii="Calibri" w:hAnsi="Calibri" w:cs="Calibri"/>
            <w:sz w:val="24"/>
            <w:szCs w:val="24"/>
          </w:rPr>
          <w:t>; Lanvers, 2018)</w:t>
        </w:r>
      </w:ins>
      <w:r w:rsidR="002F4AFE" w:rsidRPr="00A6147E">
        <w:rPr>
          <w:rFonts w:ascii="Calibri" w:hAnsi="Calibri" w:cs="Calibri"/>
          <w:sz w:val="24"/>
          <w:szCs w:val="24"/>
        </w:rPr>
        <w:t xml:space="preserve">. </w:t>
      </w:r>
    </w:p>
    <w:p w14:paraId="2ACC81A4" w14:textId="169F4D04" w:rsidR="00BB08FC" w:rsidRPr="00A6147E" w:rsidRDefault="00BB08FC" w:rsidP="00A6147E">
      <w:pPr>
        <w:spacing w:line="240" w:lineRule="auto"/>
        <w:rPr>
          <w:rFonts w:ascii="Calibri" w:hAnsi="Calibri" w:cs="Calibri"/>
          <w:sz w:val="24"/>
          <w:szCs w:val="24"/>
        </w:rPr>
      </w:pPr>
      <w:r w:rsidRPr="00A6147E">
        <w:rPr>
          <w:rFonts w:ascii="Calibri" w:hAnsi="Calibri" w:cs="Calibri"/>
          <w:sz w:val="24"/>
          <w:szCs w:val="24"/>
        </w:rPr>
        <w:t>We conclude that offering a free choice to students or making languages compulsory</w:t>
      </w:r>
      <w:del w:id="474" w:author="brovink" w:date="2018-05-29T11:21:00Z">
        <w:r w:rsidRPr="00A6147E" w:rsidDel="00B10560">
          <w:rPr>
            <w:rFonts w:ascii="Calibri" w:hAnsi="Calibri" w:cs="Calibri"/>
            <w:sz w:val="24"/>
            <w:szCs w:val="24"/>
          </w:rPr>
          <w:delText xml:space="preserve"> for</w:delText>
        </w:r>
      </w:del>
      <w:r w:rsidRPr="00A6147E">
        <w:rPr>
          <w:rFonts w:ascii="Calibri" w:hAnsi="Calibri" w:cs="Calibri"/>
          <w:sz w:val="24"/>
          <w:szCs w:val="24"/>
        </w:rPr>
        <w:t xml:space="preserve"> are </w:t>
      </w:r>
      <w:r w:rsidR="00080AA3" w:rsidRPr="00A6147E">
        <w:rPr>
          <w:rFonts w:ascii="Calibri" w:hAnsi="Calibri" w:cs="Calibri"/>
          <w:sz w:val="24"/>
          <w:szCs w:val="24"/>
        </w:rPr>
        <w:t>two school policy</w:t>
      </w:r>
      <w:r w:rsidRPr="00A6147E">
        <w:rPr>
          <w:rFonts w:ascii="Calibri" w:hAnsi="Calibri" w:cs="Calibri"/>
          <w:sz w:val="24"/>
          <w:szCs w:val="24"/>
        </w:rPr>
        <w:t xml:space="preserve"> models </w:t>
      </w:r>
      <w:r w:rsidR="00080AA3" w:rsidRPr="00A6147E">
        <w:rPr>
          <w:rFonts w:ascii="Calibri" w:hAnsi="Calibri" w:cs="Calibri"/>
          <w:sz w:val="24"/>
          <w:szCs w:val="24"/>
        </w:rPr>
        <w:t xml:space="preserve">that are likely to yield better </w:t>
      </w:r>
      <w:r w:rsidRPr="00A6147E">
        <w:rPr>
          <w:rFonts w:ascii="Calibri" w:hAnsi="Calibri" w:cs="Calibri"/>
          <w:sz w:val="24"/>
          <w:szCs w:val="24"/>
        </w:rPr>
        <w:t>student motivation than</w:t>
      </w:r>
      <w:r w:rsidR="00293A17" w:rsidRPr="00A6147E">
        <w:rPr>
          <w:rFonts w:ascii="Calibri" w:hAnsi="Calibri" w:cs="Calibri"/>
          <w:sz w:val="24"/>
          <w:szCs w:val="24"/>
        </w:rPr>
        <w:t xml:space="preserve">, </w:t>
      </w:r>
      <w:r w:rsidR="002F4AFE" w:rsidRPr="00A6147E">
        <w:rPr>
          <w:rFonts w:ascii="Calibri" w:hAnsi="Calibri" w:cs="Calibri"/>
          <w:sz w:val="24"/>
          <w:szCs w:val="24"/>
        </w:rPr>
        <w:t>for example,</w:t>
      </w:r>
      <w:r w:rsidRPr="00A6147E">
        <w:rPr>
          <w:rFonts w:ascii="Calibri" w:hAnsi="Calibri" w:cs="Calibri"/>
          <w:sz w:val="24"/>
          <w:szCs w:val="24"/>
        </w:rPr>
        <w:t xml:space="preserve"> </w:t>
      </w:r>
      <w:r w:rsidR="00080AA3" w:rsidRPr="00A6147E">
        <w:rPr>
          <w:rFonts w:ascii="Calibri" w:hAnsi="Calibri" w:cs="Calibri"/>
          <w:sz w:val="24"/>
          <w:szCs w:val="24"/>
        </w:rPr>
        <w:t>selecting students based</w:t>
      </w:r>
      <w:r w:rsidRPr="00A6147E">
        <w:rPr>
          <w:rFonts w:ascii="Calibri" w:hAnsi="Calibri" w:cs="Calibri"/>
          <w:sz w:val="24"/>
          <w:szCs w:val="24"/>
        </w:rPr>
        <w:t xml:space="preserve"> on achievement, ability or other factor</w:t>
      </w:r>
      <w:r w:rsidR="00080AA3" w:rsidRPr="00A6147E">
        <w:rPr>
          <w:rFonts w:ascii="Calibri" w:hAnsi="Calibri" w:cs="Calibri"/>
          <w:sz w:val="24"/>
          <w:szCs w:val="24"/>
        </w:rPr>
        <w:t>s</w:t>
      </w:r>
      <w:r w:rsidRPr="00A6147E">
        <w:rPr>
          <w:rFonts w:ascii="Calibri" w:hAnsi="Calibri" w:cs="Calibri"/>
          <w:sz w:val="24"/>
          <w:szCs w:val="24"/>
        </w:rPr>
        <w:t xml:space="preserve">. </w:t>
      </w:r>
      <w:r w:rsidR="00080AA3" w:rsidRPr="00A6147E">
        <w:rPr>
          <w:rFonts w:ascii="Calibri" w:hAnsi="Calibri" w:cs="Calibri"/>
          <w:sz w:val="24"/>
          <w:szCs w:val="24"/>
        </w:rPr>
        <w:t xml:space="preserve">Our </w:t>
      </w:r>
      <w:r w:rsidRPr="00A6147E">
        <w:rPr>
          <w:rFonts w:ascii="Calibri" w:hAnsi="Calibri" w:cs="Calibri"/>
          <w:sz w:val="24"/>
          <w:szCs w:val="24"/>
        </w:rPr>
        <w:t>data suggest</w:t>
      </w:r>
      <w:del w:id="475" w:author="brovink" w:date="2018-05-29T11:21:00Z">
        <w:r w:rsidRPr="00A6147E" w:rsidDel="00B10560">
          <w:rPr>
            <w:rFonts w:ascii="Calibri" w:hAnsi="Calibri" w:cs="Calibri"/>
            <w:sz w:val="24"/>
            <w:szCs w:val="24"/>
          </w:rPr>
          <w:delText>s</w:delText>
        </w:r>
      </w:del>
      <w:r w:rsidRPr="00A6147E">
        <w:rPr>
          <w:rFonts w:ascii="Calibri" w:hAnsi="Calibri" w:cs="Calibri"/>
          <w:sz w:val="24"/>
          <w:szCs w:val="24"/>
        </w:rPr>
        <w:t xml:space="preserve"> that developing school policies which </w:t>
      </w:r>
      <w:r w:rsidR="00080AA3" w:rsidRPr="00A6147E">
        <w:rPr>
          <w:rFonts w:ascii="Calibri" w:hAnsi="Calibri" w:cs="Calibri"/>
          <w:sz w:val="24"/>
          <w:szCs w:val="24"/>
        </w:rPr>
        <w:t>treat all student</w:t>
      </w:r>
      <w:r w:rsidR="002F4AFE" w:rsidRPr="00A6147E">
        <w:rPr>
          <w:rFonts w:ascii="Calibri" w:hAnsi="Calibri" w:cs="Calibri"/>
          <w:sz w:val="24"/>
          <w:szCs w:val="24"/>
        </w:rPr>
        <w:t>s</w:t>
      </w:r>
      <w:r w:rsidR="00080AA3" w:rsidRPr="00A6147E">
        <w:rPr>
          <w:rFonts w:ascii="Calibri" w:hAnsi="Calibri" w:cs="Calibri"/>
          <w:sz w:val="24"/>
          <w:szCs w:val="24"/>
        </w:rPr>
        <w:t xml:space="preserve"> the same (</w:t>
      </w:r>
      <w:r w:rsidRPr="00A6147E">
        <w:rPr>
          <w:rFonts w:ascii="Calibri" w:hAnsi="Calibri" w:cs="Calibri"/>
          <w:sz w:val="24"/>
          <w:szCs w:val="24"/>
        </w:rPr>
        <w:t xml:space="preserve">free choice </w:t>
      </w:r>
      <w:r w:rsidR="00080AA3" w:rsidRPr="00A6147E">
        <w:rPr>
          <w:rFonts w:ascii="Calibri" w:hAnsi="Calibri" w:cs="Calibri"/>
          <w:sz w:val="24"/>
          <w:szCs w:val="24"/>
        </w:rPr>
        <w:t xml:space="preserve">for all or </w:t>
      </w:r>
      <w:r w:rsidRPr="00A6147E">
        <w:rPr>
          <w:rFonts w:ascii="Calibri" w:hAnsi="Calibri" w:cs="Calibri"/>
          <w:sz w:val="24"/>
          <w:szCs w:val="24"/>
        </w:rPr>
        <w:t xml:space="preserve">compulsory </w:t>
      </w:r>
      <w:r w:rsidR="00080AA3" w:rsidRPr="00A6147E">
        <w:rPr>
          <w:rFonts w:ascii="Calibri" w:hAnsi="Calibri" w:cs="Calibri"/>
          <w:sz w:val="24"/>
          <w:szCs w:val="24"/>
        </w:rPr>
        <w:t xml:space="preserve">for all) </w:t>
      </w:r>
      <w:r w:rsidRPr="00A6147E">
        <w:rPr>
          <w:rFonts w:ascii="Calibri" w:hAnsi="Calibri" w:cs="Calibri"/>
          <w:sz w:val="24"/>
          <w:szCs w:val="24"/>
        </w:rPr>
        <w:t xml:space="preserve">is likely to increase enjoyment of the subject as well as intrinsic motivation, and, in the case of free choice, higher identified regulation. These effects </w:t>
      </w:r>
      <w:r w:rsidR="00293A17" w:rsidRPr="00A6147E">
        <w:rPr>
          <w:rFonts w:ascii="Calibri" w:hAnsi="Calibri" w:cs="Calibri"/>
          <w:sz w:val="24"/>
          <w:szCs w:val="24"/>
        </w:rPr>
        <w:t>might</w:t>
      </w:r>
      <w:r w:rsidR="0021438E" w:rsidRPr="00A6147E">
        <w:rPr>
          <w:rFonts w:ascii="Calibri" w:hAnsi="Calibri" w:cs="Calibri"/>
          <w:sz w:val="24"/>
          <w:szCs w:val="24"/>
        </w:rPr>
        <w:t xml:space="preserve"> </w:t>
      </w:r>
      <w:r w:rsidRPr="00A6147E">
        <w:rPr>
          <w:rFonts w:ascii="Calibri" w:hAnsi="Calibri" w:cs="Calibri"/>
          <w:sz w:val="24"/>
          <w:szCs w:val="24"/>
        </w:rPr>
        <w:t>be due to the positive climate for language learning provided in such schools, in contrast to the negative attitudes which may pervade in schools where choice is not seen as free</w:t>
      </w:r>
      <w:r w:rsidR="00CF133D" w:rsidRPr="00A6147E">
        <w:rPr>
          <w:rFonts w:ascii="Calibri" w:hAnsi="Calibri" w:cs="Calibri"/>
          <w:sz w:val="24"/>
          <w:szCs w:val="24"/>
        </w:rPr>
        <w:t xml:space="preserve"> or the subject is seen as only for higher attaining students</w:t>
      </w:r>
      <w:r w:rsidRPr="00A6147E">
        <w:rPr>
          <w:rFonts w:ascii="Calibri" w:hAnsi="Calibri" w:cs="Calibri"/>
          <w:sz w:val="24"/>
          <w:szCs w:val="24"/>
        </w:rPr>
        <w:t xml:space="preserve">. Given the </w:t>
      </w:r>
      <w:r w:rsidR="00080AA3" w:rsidRPr="00A6147E">
        <w:rPr>
          <w:rFonts w:ascii="Calibri" w:hAnsi="Calibri" w:cs="Calibri"/>
          <w:sz w:val="24"/>
          <w:szCs w:val="24"/>
        </w:rPr>
        <w:t>importance of</w:t>
      </w:r>
      <w:r w:rsidRPr="00A6147E">
        <w:rPr>
          <w:rFonts w:ascii="Calibri" w:hAnsi="Calibri" w:cs="Calibri"/>
          <w:sz w:val="24"/>
          <w:szCs w:val="24"/>
        </w:rPr>
        <w:t xml:space="preserve"> motivation</w:t>
      </w:r>
      <w:r w:rsidR="00673D5F" w:rsidRPr="00A6147E">
        <w:rPr>
          <w:rFonts w:ascii="Calibri" w:hAnsi="Calibri" w:cs="Calibri"/>
          <w:sz w:val="24"/>
          <w:szCs w:val="24"/>
        </w:rPr>
        <w:t>, especially</w:t>
      </w:r>
      <w:r w:rsidRPr="00A6147E">
        <w:rPr>
          <w:rFonts w:ascii="Calibri" w:hAnsi="Calibri" w:cs="Calibri"/>
          <w:sz w:val="24"/>
          <w:szCs w:val="24"/>
        </w:rPr>
        <w:t xml:space="preserve"> </w:t>
      </w:r>
      <w:r w:rsidR="00673D5F" w:rsidRPr="00A6147E">
        <w:rPr>
          <w:rFonts w:ascii="Calibri" w:hAnsi="Calibri" w:cs="Calibri"/>
          <w:sz w:val="24"/>
          <w:szCs w:val="24"/>
        </w:rPr>
        <w:t xml:space="preserve">intrinsic, </w:t>
      </w:r>
      <w:r w:rsidR="00080AA3" w:rsidRPr="00A6147E">
        <w:rPr>
          <w:rFonts w:ascii="Calibri" w:hAnsi="Calibri" w:cs="Calibri"/>
          <w:sz w:val="24"/>
          <w:szCs w:val="24"/>
        </w:rPr>
        <w:t xml:space="preserve">for </w:t>
      </w:r>
      <w:r w:rsidRPr="00A6147E">
        <w:rPr>
          <w:rFonts w:ascii="Calibri" w:hAnsi="Calibri" w:cs="Calibri"/>
          <w:sz w:val="24"/>
          <w:szCs w:val="24"/>
        </w:rPr>
        <w:t>attainment</w:t>
      </w:r>
      <w:r w:rsidR="005E36E8" w:rsidRPr="00A6147E">
        <w:rPr>
          <w:rFonts w:ascii="Calibri" w:hAnsi="Calibri" w:cs="Calibri"/>
          <w:sz w:val="24"/>
          <w:szCs w:val="24"/>
        </w:rPr>
        <w:t xml:space="preserve"> (Taylor et al.</w:t>
      </w:r>
      <w:r w:rsidR="00A6147E">
        <w:rPr>
          <w:rFonts w:ascii="Calibri" w:hAnsi="Calibri" w:cs="Calibri"/>
          <w:sz w:val="24"/>
          <w:szCs w:val="24"/>
        </w:rPr>
        <w:t xml:space="preserve"> 2</w:t>
      </w:r>
      <w:r w:rsidR="005E36E8" w:rsidRPr="00A6147E">
        <w:rPr>
          <w:rFonts w:ascii="Calibri" w:hAnsi="Calibri" w:cs="Calibri"/>
          <w:sz w:val="24"/>
          <w:szCs w:val="24"/>
        </w:rPr>
        <w:t>014)</w:t>
      </w:r>
      <w:r w:rsidRPr="00A6147E">
        <w:rPr>
          <w:rFonts w:ascii="Calibri" w:hAnsi="Calibri" w:cs="Calibri"/>
          <w:sz w:val="24"/>
          <w:szCs w:val="24"/>
        </w:rPr>
        <w:t>, schools</w:t>
      </w:r>
      <w:r w:rsidR="00080AA3" w:rsidRPr="00A6147E">
        <w:rPr>
          <w:rFonts w:ascii="Calibri" w:hAnsi="Calibri" w:cs="Calibri"/>
          <w:sz w:val="24"/>
          <w:szCs w:val="24"/>
        </w:rPr>
        <w:t xml:space="preserve"> might consider adopting </w:t>
      </w:r>
      <w:r w:rsidR="00673D5F" w:rsidRPr="00A6147E">
        <w:rPr>
          <w:rFonts w:ascii="Calibri" w:hAnsi="Calibri" w:cs="Calibri"/>
          <w:sz w:val="24"/>
          <w:szCs w:val="24"/>
        </w:rPr>
        <w:t>policies that facilitate such motivational orientations, and at the same time promise to improve</w:t>
      </w:r>
      <w:r w:rsidRPr="00A6147E">
        <w:rPr>
          <w:rFonts w:ascii="Calibri" w:hAnsi="Calibri" w:cs="Calibri"/>
          <w:sz w:val="24"/>
          <w:szCs w:val="24"/>
        </w:rPr>
        <w:t xml:space="preserve"> student outcomes and/or league table performance.</w:t>
      </w:r>
    </w:p>
    <w:p w14:paraId="67B4C46F" w14:textId="58BBF549" w:rsidR="00673D5F" w:rsidRPr="00A6147E" w:rsidRDefault="00673D5F" w:rsidP="00A6147E">
      <w:pPr>
        <w:spacing w:line="240" w:lineRule="auto"/>
        <w:rPr>
          <w:rFonts w:ascii="Calibri" w:hAnsi="Calibri" w:cs="Calibri"/>
          <w:sz w:val="24"/>
          <w:szCs w:val="24"/>
        </w:rPr>
      </w:pPr>
      <w:r w:rsidRPr="00605BBC">
        <w:rPr>
          <w:rFonts w:ascii="Calibri" w:hAnsi="Calibri" w:cs="Calibri"/>
          <w:sz w:val="24"/>
          <w:szCs w:val="24"/>
          <w:highlight w:val="yellow"/>
          <w:rPrChange w:id="476" w:author="Abigail Parrish [2]" w:date="2018-06-13T16:40:00Z">
            <w:rPr>
              <w:rFonts w:ascii="Calibri" w:hAnsi="Calibri" w:cs="Calibri"/>
              <w:sz w:val="24"/>
              <w:szCs w:val="24"/>
            </w:rPr>
          </w:rPrChange>
        </w:rPr>
        <w:t xml:space="preserve">Together with other </w:t>
      </w:r>
      <w:ins w:id="477" w:author="brovink" w:date="2018-05-29T11:22:00Z">
        <w:r w:rsidR="00B10560" w:rsidRPr="00605BBC">
          <w:rPr>
            <w:rFonts w:ascii="Calibri" w:hAnsi="Calibri" w:cs="Calibri"/>
            <w:sz w:val="24"/>
            <w:szCs w:val="24"/>
            <w:highlight w:val="yellow"/>
            <w:rPrChange w:id="478" w:author="Abigail Parrish [2]" w:date="2018-06-13T16:40:00Z">
              <w:rPr>
                <w:rFonts w:ascii="Calibri" w:hAnsi="Calibri" w:cs="Calibri"/>
                <w:sz w:val="24"/>
                <w:szCs w:val="24"/>
              </w:rPr>
            </w:rPrChange>
          </w:rPr>
          <w:t>a</w:t>
        </w:r>
      </w:ins>
      <w:del w:id="479" w:author="brovink" w:date="2018-05-29T11:22:00Z">
        <w:r w:rsidRPr="00605BBC" w:rsidDel="00B10560">
          <w:rPr>
            <w:rFonts w:ascii="Calibri" w:hAnsi="Calibri" w:cs="Calibri"/>
            <w:sz w:val="24"/>
            <w:szCs w:val="24"/>
            <w:highlight w:val="yellow"/>
            <w:rPrChange w:id="480" w:author="Abigail Parrish [2]" w:date="2018-06-13T16:40:00Z">
              <w:rPr>
                <w:rFonts w:ascii="Calibri" w:hAnsi="Calibri" w:cs="Calibri"/>
                <w:sz w:val="24"/>
                <w:szCs w:val="24"/>
              </w:rPr>
            </w:rPrChange>
          </w:rPr>
          <w:delText>A</w:delText>
        </w:r>
      </w:del>
      <w:r w:rsidRPr="00605BBC">
        <w:rPr>
          <w:rFonts w:ascii="Calibri" w:hAnsi="Calibri" w:cs="Calibri"/>
          <w:sz w:val="24"/>
          <w:szCs w:val="24"/>
          <w:highlight w:val="yellow"/>
          <w:rPrChange w:id="481" w:author="Abigail Parrish [2]" w:date="2018-06-13T16:40:00Z">
            <w:rPr>
              <w:rFonts w:ascii="Calibri" w:hAnsi="Calibri" w:cs="Calibri"/>
              <w:sz w:val="24"/>
              <w:szCs w:val="24"/>
            </w:rPr>
          </w:rPrChange>
        </w:rPr>
        <w:t>nglophone countries such as the U</w:t>
      </w:r>
      <w:del w:id="482" w:author="brovink" w:date="2018-05-29T11:22:00Z">
        <w:r w:rsidRPr="00605BBC" w:rsidDel="00B10560">
          <w:rPr>
            <w:rFonts w:ascii="Calibri" w:hAnsi="Calibri" w:cs="Calibri"/>
            <w:sz w:val="24"/>
            <w:szCs w:val="24"/>
            <w:highlight w:val="yellow"/>
            <w:rPrChange w:id="483" w:author="Abigail Parrish [2]" w:date="2018-06-13T16:40:00Z">
              <w:rPr>
                <w:rFonts w:ascii="Calibri" w:hAnsi="Calibri" w:cs="Calibri"/>
                <w:sz w:val="24"/>
                <w:szCs w:val="24"/>
              </w:rPr>
            </w:rPrChange>
          </w:rPr>
          <w:delText>.</w:delText>
        </w:r>
      </w:del>
      <w:r w:rsidRPr="00605BBC">
        <w:rPr>
          <w:rFonts w:ascii="Calibri" w:hAnsi="Calibri" w:cs="Calibri"/>
          <w:sz w:val="24"/>
          <w:szCs w:val="24"/>
          <w:highlight w:val="yellow"/>
          <w:rPrChange w:id="484" w:author="Abigail Parrish [2]" w:date="2018-06-13T16:40:00Z">
            <w:rPr>
              <w:rFonts w:ascii="Calibri" w:hAnsi="Calibri" w:cs="Calibri"/>
              <w:sz w:val="24"/>
              <w:szCs w:val="24"/>
            </w:rPr>
          </w:rPrChange>
        </w:rPr>
        <w:t>S</w:t>
      </w:r>
      <w:del w:id="485" w:author="brovink" w:date="2018-05-29T11:22:00Z">
        <w:r w:rsidRPr="00605BBC" w:rsidDel="00B10560">
          <w:rPr>
            <w:rFonts w:ascii="Calibri" w:hAnsi="Calibri" w:cs="Calibri"/>
            <w:sz w:val="24"/>
            <w:szCs w:val="24"/>
            <w:highlight w:val="yellow"/>
            <w:rPrChange w:id="486" w:author="Abigail Parrish [2]" w:date="2018-06-13T16:40:00Z">
              <w:rPr>
                <w:rFonts w:ascii="Calibri" w:hAnsi="Calibri" w:cs="Calibri"/>
                <w:sz w:val="24"/>
                <w:szCs w:val="24"/>
              </w:rPr>
            </w:rPrChange>
          </w:rPr>
          <w:delText>.</w:delText>
        </w:r>
      </w:del>
      <w:r w:rsidRPr="00605BBC">
        <w:rPr>
          <w:rFonts w:ascii="Calibri" w:hAnsi="Calibri" w:cs="Calibri"/>
          <w:sz w:val="24"/>
          <w:szCs w:val="24"/>
          <w:highlight w:val="yellow"/>
          <w:rPrChange w:id="487" w:author="Abigail Parrish [2]" w:date="2018-06-13T16:40:00Z">
            <w:rPr>
              <w:rFonts w:ascii="Calibri" w:hAnsi="Calibri" w:cs="Calibri"/>
              <w:sz w:val="24"/>
              <w:szCs w:val="24"/>
            </w:rPr>
          </w:rPrChange>
        </w:rPr>
        <w:t xml:space="preserve"> and Australia, the UK language learning landscape is characterised by a) low governmental requirements regarding language learning, and b) difficulties in motivating students. This study has shown how schools</w:t>
      </w:r>
      <w:ins w:id="488" w:author="brovink" w:date="2018-05-29T11:22:00Z">
        <w:r w:rsidR="00B10560" w:rsidRPr="00605BBC">
          <w:rPr>
            <w:rFonts w:ascii="Calibri" w:hAnsi="Calibri" w:cs="Calibri"/>
            <w:sz w:val="24"/>
            <w:szCs w:val="24"/>
            <w:highlight w:val="yellow"/>
            <w:rPrChange w:id="489" w:author="Abigail Parrish [2]" w:date="2018-06-13T16:40:00Z">
              <w:rPr>
                <w:rFonts w:ascii="Calibri" w:hAnsi="Calibri" w:cs="Calibri"/>
                <w:sz w:val="24"/>
                <w:szCs w:val="24"/>
              </w:rPr>
            </w:rPrChange>
          </w:rPr>
          <w:t xml:space="preserve"> wh</w:t>
        </w:r>
      </w:ins>
      <w:ins w:id="490" w:author="brovink" w:date="2018-05-29T11:23:00Z">
        <w:r w:rsidR="00B10560" w:rsidRPr="00605BBC">
          <w:rPr>
            <w:rFonts w:ascii="Calibri" w:hAnsi="Calibri" w:cs="Calibri"/>
            <w:sz w:val="24"/>
            <w:szCs w:val="24"/>
            <w:highlight w:val="yellow"/>
            <w:rPrChange w:id="491" w:author="Abigail Parrish [2]" w:date="2018-06-13T16:40:00Z">
              <w:rPr>
                <w:rFonts w:ascii="Calibri" w:hAnsi="Calibri" w:cs="Calibri"/>
                <w:sz w:val="24"/>
                <w:szCs w:val="24"/>
              </w:rPr>
            </w:rPrChange>
          </w:rPr>
          <w:t>ich</w:t>
        </w:r>
      </w:ins>
      <w:ins w:id="492" w:author="brovink" w:date="2018-05-29T11:22:00Z">
        <w:r w:rsidR="00B10560" w:rsidRPr="00605BBC">
          <w:rPr>
            <w:rFonts w:ascii="Calibri" w:hAnsi="Calibri" w:cs="Calibri"/>
            <w:sz w:val="24"/>
            <w:szCs w:val="24"/>
            <w:highlight w:val="yellow"/>
            <w:rPrChange w:id="493" w:author="Abigail Parrish [2]" w:date="2018-06-13T16:40:00Z">
              <w:rPr>
                <w:rFonts w:ascii="Calibri" w:hAnsi="Calibri" w:cs="Calibri"/>
                <w:sz w:val="24"/>
                <w:szCs w:val="24"/>
              </w:rPr>
            </w:rPrChange>
          </w:rPr>
          <w:t xml:space="preserve"> are </w:t>
        </w:r>
      </w:ins>
      <w:del w:id="494" w:author="brovink" w:date="2018-05-29T11:22:00Z">
        <w:r w:rsidRPr="00605BBC" w:rsidDel="00B10560">
          <w:rPr>
            <w:rFonts w:ascii="Calibri" w:hAnsi="Calibri" w:cs="Calibri"/>
            <w:sz w:val="24"/>
            <w:szCs w:val="24"/>
            <w:highlight w:val="yellow"/>
            <w:rPrChange w:id="495" w:author="Abigail Parrish [2]" w:date="2018-06-13T16:40:00Z">
              <w:rPr>
                <w:rFonts w:ascii="Calibri" w:hAnsi="Calibri" w:cs="Calibri"/>
                <w:sz w:val="24"/>
                <w:szCs w:val="24"/>
              </w:rPr>
            </w:rPrChange>
          </w:rPr>
          <w:delText xml:space="preserve">, </w:delText>
        </w:r>
      </w:del>
      <w:r w:rsidRPr="00605BBC">
        <w:rPr>
          <w:rFonts w:ascii="Calibri" w:hAnsi="Calibri" w:cs="Calibri"/>
          <w:sz w:val="24"/>
          <w:szCs w:val="24"/>
          <w:highlight w:val="yellow"/>
          <w:rPrChange w:id="496" w:author="Abigail Parrish [2]" w:date="2018-06-13T16:40:00Z">
            <w:rPr>
              <w:rFonts w:ascii="Calibri" w:hAnsi="Calibri" w:cs="Calibri"/>
              <w:sz w:val="24"/>
              <w:szCs w:val="24"/>
            </w:rPr>
          </w:rPrChange>
        </w:rPr>
        <w:t xml:space="preserve">able to </w:t>
      </w:r>
      <w:del w:id="497" w:author="Ursula Lanvers" w:date="2018-06-13T14:43:00Z">
        <w:r w:rsidRPr="00605BBC" w:rsidDel="002E6A34">
          <w:rPr>
            <w:rFonts w:ascii="Calibri" w:hAnsi="Calibri" w:cs="Calibri"/>
            <w:sz w:val="24"/>
            <w:szCs w:val="24"/>
            <w:highlight w:val="yellow"/>
            <w:rPrChange w:id="498" w:author="Abigail Parrish [2]" w:date="2018-06-13T16:40:00Z">
              <w:rPr>
                <w:rFonts w:ascii="Calibri" w:hAnsi="Calibri" w:cs="Calibri"/>
                <w:sz w:val="24"/>
                <w:szCs w:val="24"/>
              </w:rPr>
            </w:rPrChange>
          </w:rPr>
          <w:delText xml:space="preserve">step into this policy </w:delText>
        </w:r>
        <w:commentRangeStart w:id="499"/>
        <w:r w:rsidRPr="00605BBC" w:rsidDel="002E6A34">
          <w:rPr>
            <w:rFonts w:ascii="Calibri" w:hAnsi="Calibri" w:cs="Calibri"/>
            <w:sz w:val="24"/>
            <w:szCs w:val="24"/>
            <w:highlight w:val="yellow"/>
            <w:rPrChange w:id="500" w:author="Abigail Parrish [2]" w:date="2018-06-13T16:40:00Z">
              <w:rPr>
                <w:rFonts w:ascii="Calibri" w:hAnsi="Calibri" w:cs="Calibri"/>
                <w:sz w:val="24"/>
                <w:szCs w:val="24"/>
              </w:rPr>
            </w:rPrChange>
          </w:rPr>
          <w:delText>vacuum</w:delText>
        </w:r>
        <w:commentRangeEnd w:id="499"/>
        <w:r w:rsidR="00B10560" w:rsidRPr="00605BBC" w:rsidDel="002E6A34">
          <w:rPr>
            <w:rStyle w:val="CommentReference"/>
            <w:highlight w:val="yellow"/>
            <w:rPrChange w:id="501" w:author="Abigail Parrish [2]" w:date="2018-06-13T16:40:00Z">
              <w:rPr>
                <w:rStyle w:val="CommentReference"/>
              </w:rPr>
            </w:rPrChange>
          </w:rPr>
          <w:commentReference w:id="499"/>
        </w:r>
      </w:del>
      <w:ins w:id="502" w:author="Ursula Lanvers" w:date="2018-06-13T14:43:00Z">
        <w:r w:rsidR="002E6A34" w:rsidRPr="00605BBC">
          <w:rPr>
            <w:rFonts w:ascii="Calibri" w:hAnsi="Calibri" w:cs="Calibri"/>
            <w:sz w:val="24"/>
            <w:szCs w:val="24"/>
            <w:highlight w:val="yellow"/>
            <w:rPrChange w:id="503" w:author="Abigail Parrish [2]" w:date="2018-06-13T16:40:00Z">
              <w:rPr>
                <w:rFonts w:ascii="Calibri" w:hAnsi="Calibri" w:cs="Calibri"/>
                <w:sz w:val="24"/>
                <w:szCs w:val="24"/>
              </w:rPr>
            </w:rPrChange>
          </w:rPr>
          <w:t>determine their language policy –in the absence of clear governmental guidance on MFL-</w:t>
        </w:r>
      </w:ins>
      <w:del w:id="504" w:author="Ursula Lanvers" w:date="2018-06-13T14:43:00Z">
        <w:r w:rsidRPr="00605BBC" w:rsidDel="002E6A34">
          <w:rPr>
            <w:rFonts w:ascii="Calibri" w:hAnsi="Calibri" w:cs="Calibri"/>
            <w:sz w:val="24"/>
            <w:szCs w:val="24"/>
            <w:highlight w:val="yellow"/>
            <w:rPrChange w:id="505" w:author="Abigail Parrish [2]" w:date="2018-06-13T16:40:00Z">
              <w:rPr>
                <w:rFonts w:ascii="Calibri" w:hAnsi="Calibri" w:cs="Calibri"/>
                <w:sz w:val="24"/>
                <w:szCs w:val="24"/>
              </w:rPr>
            </w:rPrChange>
          </w:rPr>
          <w:delText>,</w:delText>
        </w:r>
      </w:del>
      <w:r w:rsidRPr="00605BBC">
        <w:rPr>
          <w:rFonts w:ascii="Calibri" w:hAnsi="Calibri" w:cs="Calibri"/>
          <w:sz w:val="24"/>
          <w:szCs w:val="24"/>
          <w:highlight w:val="yellow"/>
          <w:rPrChange w:id="506" w:author="Abigail Parrish [2]" w:date="2018-06-13T16:40:00Z">
            <w:rPr>
              <w:rFonts w:ascii="Calibri" w:hAnsi="Calibri" w:cs="Calibri"/>
              <w:sz w:val="24"/>
              <w:szCs w:val="24"/>
            </w:rPr>
          </w:rPrChange>
        </w:rPr>
        <w:t xml:space="preserve"> can make a real difference to student motivation if they adopt a policy that encourages motivation.</w:t>
      </w:r>
      <w:r w:rsidRPr="00A6147E">
        <w:rPr>
          <w:rFonts w:ascii="Calibri" w:hAnsi="Calibri" w:cs="Calibri"/>
          <w:sz w:val="24"/>
          <w:szCs w:val="24"/>
        </w:rPr>
        <w:t xml:space="preserve"> However, school </w:t>
      </w:r>
      <w:r w:rsidR="002F4AFE" w:rsidRPr="00A6147E">
        <w:rPr>
          <w:rFonts w:ascii="Calibri" w:hAnsi="Calibri" w:cs="Calibri"/>
          <w:sz w:val="24"/>
          <w:szCs w:val="24"/>
        </w:rPr>
        <w:t>leaders</w:t>
      </w:r>
      <w:r w:rsidRPr="00A6147E">
        <w:rPr>
          <w:rFonts w:ascii="Calibri" w:hAnsi="Calibri" w:cs="Calibri"/>
          <w:sz w:val="24"/>
          <w:szCs w:val="24"/>
        </w:rPr>
        <w:t xml:space="preserve">, with a constant eye on performance measurement, need support in making such changes. Furthermore, our results suggest that the target languages offered may play a greater role in influencing motivation that discussed hitherto. It is timely to now explore how both avenues- school policy and diversifying target languages- may </w:t>
      </w:r>
      <w:r w:rsidR="00697289" w:rsidRPr="00A6147E">
        <w:rPr>
          <w:rFonts w:ascii="Calibri" w:hAnsi="Calibri" w:cs="Calibri"/>
          <w:sz w:val="24"/>
          <w:szCs w:val="24"/>
        </w:rPr>
        <w:t xml:space="preserve">be utilised to offer much-needed rejuvenation to motivate learners in a variety of </w:t>
      </w:r>
      <w:ins w:id="507" w:author="brovink" w:date="2018-05-29T11:24:00Z">
        <w:r w:rsidR="00B10560">
          <w:rPr>
            <w:rFonts w:ascii="Calibri" w:hAnsi="Calibri" w:cs="Calibri"/>
            <w:sz w:val="24"/>
            <w:szCs w:val="24"/>
          </w:rPr>
          <w:t>a</w:t>
        </w:r>
      </w:ins>
      <w:del w:id="508" w:author="brovink" w:date="2018-05-29T11:24:00Z">
        <w:r w:rsidR="00697289" w:rsidRPr="00A6147E" w:rsidDel="00B10560">
          <w:rPr>
            <w:rFonts w:ascii="Calibri" w:hAnsi="Calibri" w:cs="Calibri"/>
            <w:sz w:val="24"/>
            <w:szCs w:val="24"/>
          </w:rPr>
          <w:delText>A</w:delText>
        </w:r>
      </w:del>
      <w:r w:rsidR="00697289" w:rsidRPr="00A6147E">
        <w:rPr>
          <w:rFonts w:ascii="Calibri" w:hAnsi="Calibri" w:cs="Calibri"/>
          <w:sz w:val="24"/>
          <w:szCs w:val="24"/>
        </w:rPr>
        <w:t xml:space="preserve">nglophone countries, and variety of educational settings. </w:t>
      </w:r>
    </w:p>
    <w:p w14:paraId="46262D40" w14:textId="56C7D669" w:rsidR="004376E6" w:rsidRPr="00A6147E" w:rsidRDefault="002B23D9" w:rsidP="00A6147E">
      <w:pPr>
        <w:pStyle w:val="Heading2"/>
        <w:spacing w:line="240" w:lineRule="auto"/>
        <w:rPr>
          <w:rFonts w:ascii="Calibri" w:hAnsi="Calibri" w:cs="Calibri"/>
          <w:b/>
          <w:sz w:val="24"/>
          <w:szCs w:val="24"/>
        </w:rPr>
      </w:pPr>
      <w:r w:rsidRPr="00A6147E">
        <w:rPr>
          <w:rFonts w:ascii="Calibri" w:hAnsi="Calibri" w:cs="Calibri"/>
          <w:b/>
          <w:sz w:val="24"/>
          <w:szCs w:val="24"/>
        </w:rPr>
        <w:t>Notes</w:t>
      </w:r>
    </w:p>
    <w:p w14:paraId="5D2050E1" w14:textId="66858C40" w:rsidR="004376E6" w:rsidRPr="00A6147E" w:rsidRDefault="004376E6" w:rsidP="00A6147E">
      <w:pPr>
        <w:pStyle w:val="ListParagraph"/>
        <w:numPr>
          <w:ilvl w:val="0"/>
          <w:numId w:val="2"/>
        </w:numPr>
        <w:spacing w:line="240" w:lineRule="auto"/>
        <w:rPr>
          <w:rFonts w:ascii="Calibri" w:hAnsi="Calibri" w:cs="Calibri"/>
          <w:sz w:val="24"/>
        </w:rPr>
      </w:pPr>
      <w:r w:rsidRPr="00A6147E">
        <w:rPr>
          <w:rFonts w:ascii="Calibri" w:hAnsi="Calibri" w:cs="Calibri"/>
          <w:sz w:val="24"/>
        </w:rPr>
        <w:t xml:space="preserve">General Certificate of Secondary Education, the exams taken at age 16 in England, Wales </w:t>
      </w:r>
      <w:ins w:id="509" w:author="brovink" w:date="2018-05-29T12:13:00Z">
        <w:r w:rsidR="00B14BE2">
          <w:rPr>
            <w:rFonts w:ascii="Calibri" w:hAnsi="Calibri" w:cs="Calibri"/>
            <w:sz w:val="24"/>
          </w:rPr>
          <w:t>and</w:t>
        </w:r>
      </w:ins>
      <w:del w:id="510" w:author="brovink" w:date="2018-05-29T12:13:00Z">
        <w:r w:rsidRPr="00A6147E" w:rsidDel="00B14BE2">
          <w:rPr>
            <w:rFonts w:ascii="Calibri" w:hAnsi="Calibri" w:cs="Calibri"/>
            <w:sz w:val="24"/>
          </w:rPr>
          <w:delText>&amp;</w:delText>
        </w:r>
      </w:del>
      <w:r w:rsidRPr="00A6147E">
        <w:rPr>
          <w:rFonts w:ascii="Calibri" w:hAnsi="Calibri" w:cs="Calibri"/>
          <w:sz w:val="24"/>
        </w:rPr>
        <w:t xml:space="preserve"> Northern Ireland</w:t>
      </w:r>
    </w:p>
    <w:p w14:paraId="4012828A" w14:textId="531976BA" w:rsidR="0014676A" w:rsidRPr="00A6147E" w:rsidRDefault="001A7114" w:rsidP="00A6147E">
      <w:pPr>
        <w:pStyle w:val="ListParagraph"/>
        <w:numPr>
          <w:ilvl w:val="0"/>
          <w:numId w:val="2"/>
        </w:numPr>
        <w:spacing w:line="240" w:lineRule="auto"/>
        <w:rPr>
          <w:rFonts w:ascii="Calibri" w:hAnsi="Calibri" w:cs="Calibri"/>
          <w:sz w:val="24"/>
          <w:szCs w:val="24"/>
        </w:rPr>
      </w:pPr>
      <w:r w:rsidRPr="00A6147E">
        <w:rPr>
          <w:rFonts w:ascii="Calibri" w:hAnsi="Calibri" w:cs="Calibri"/>
          <w:sz w:val="24"/>
          <w:szCs w:val="24"/>
        </w:rPr>
        <w:t>In order to qualify for t</w:t>
      </w:r>
      <w:r w:rsidR="0014676A" w:rsidRPr="00A6147E">
        <w:rPr>
          <w:rFonts w:ascii="Calibri" w:hAnsi="Calibri" w:cs="Calibri"/>
          <w:sz w:val="24"/>
          <w:szCs w:val="24"/>
        </w:rPr>
        <w:t>he English Baccalaureate (EBacc) performance measure</w:t>
      </w:r>
      <w:r w:rsidRPr="00A6147E">
        <w:rPr>
          <w:rFonts w:ascii="Calibri" w:hAnsi="Calibri" w:cs="Calibri"/>
          <w:sz w:val="24"/>
          <w:szCs w:val="24"/>
        </w:rPr>
        <w:t>, students must take</w:t>
      </w:r>
      <w:r w:rsidR="0014676A" w:rsidRPr="00A6147E">
        <w:rPr>
          <w:rFonts w:ascii="Calibri" w:hAnsi="Calibri" w:cs="Calibri"/>
          <w:sz w:val="24"/>
          <w:szCs w:val="24"/>
        </w:rPr>
        <w:t xml:space="preserve"> GCSEs in English, maths, a science, a humanities subject and a foreign language</w:t>
      </w:r>
    </w:p>
    <w:p w14:paraId="0E8A6038" w14:textId="7DC44645" w:rsidR="004376E6" w:rsidRPr="00A6147E" w:rsidRDefault="004376E6" w:rsidP="00A6147E">
      <w:pPr>
        <w:pStyle w:val="ListParagraph"/>
        <w:numPr>
          <w:ilvl w:val="0"/>
          <w:numId w:val="2"/>
        </w:numPr>
        <w:spacing w:line="240" w:lineRule="auto"/>
        <w:rPr>
          <w:rFonts w:ascii="Calibri" w:hAnsi="Calibri" w:cs="Calibri"/>
          <w:sz w:val="24"/>
          <w:szCs w:val="24"/>
        </w:rPr>
      </w:pPr>
      <w:r w:rsidRPr="00A6147E">
        <w:rPr>
          <w:rFonts w:ascii="Calibri" w:hAnsi="Calibri" w:cs="Calibri"/>
          <w:sz w:val="24"/>
          <w:szCs w:val="24"/>
        </w:rPr>
        <w:lastRenderedPageBreak/>
        <w:t>Network for Languages South East, Network for Languages West Midlands, Routes into Languages Yorkshire &amp; The Humber, National Association for Head Teachers</w:t>
      </w:r>
    </w:p>
    <w:p w14:paraId="57F57023" w14:textId="634E14AE" w:rsidR="00B90F4F" w:rsidRPr="00A6147E" w:rsidRDefault="00B90F4F" w:rsidP="00A6147E">
      <w:pPr>
        <w:pStyle w:val="ListParagraph"/>
        <w:numPr>
          <w:ilvl w:val="0"/>
          <w:numId w:val="2"/>
        </w:numPr>
        <w:spacing w:line="240" w:lineRule="auto"/>
        <w:rPr>
          <w:rFonts w:ascii="Calibri" w:hAnsi="Calibri" w:cs="Calibri"/>
          <w:sz w:val="24"/>
          <w:szCs w:val="24"/>
        </w:rPr>
      </w:pPr>
      <w:r w:rsidRPr="00A6147E">
        <w:rPr>
          <w:rFonts w:ascii="Calibri" w:hAnsi="Calibri" w:cs="Calibri"/>
          <w:sz w:val="24"/>
          <w:szCs w:val="24"/>
        </w:rPr>
        <w:t>The Progress 8 performance measure includes eight subjects, of which three must be EBacc subjects</w:t>
      </w:r>
    </w:p>
    <w:p w14:paraId="62FD3D6B" w14:textId="282A28A2" w:rsidR="004376E6" w:rsidRPr="00A6147E" w:rsidRDefault="004376E6" w:rsidP="00A6147E">
      <w:pPr>
        <w:pStyle w:val="ListParagraph"/>
        <w:numPr>
          <w:ilvl w:val="0"/>
          <w:numId w:val="2"/>
        </w:numPr>
        <w:spacing w:line="240" w:lineRule="auto"/>
        <w:rPr>
          <w:rFonts w:ascii="Calibri" w:hAnsi="Calibri" w:cs="Calibri"/>
          <w:sz w:val="24"/>
          <w:szCs w:val="24"/>
        </w:rPr>
      </w:pPr>
      <w:r w:rsidRPr="00A6147E">
        <w:rPr>
          <w:rFonts w:ascii="Calibri" w:hAnsi="Calibri" w:cs="Calibri"/>
          <w:sz w:val="24"/>
          <w:szCs w:val="24"/>
        </w:rPr>
        <w:t>Fischer Family Trust data, which is used to set students’ target grades</w:t>
      </w:r>
    </w:p>
    <w:p w14:paraId="55113C0C" w14:textId="77777777" w:rsidR="00B14BE2" w:rsidRDefault="00B14BE2" w:rsidP="00A6147E">
      <w:pPr>
        <w:pStyle w:val="Heading2"/>
        <w:spacing w:line="240" w:lineRule="auto"/>
        <w:rPr>
          <w:ins w:id="511" w:author="brovink" w:date="2018-05-29T12:14:00Z"/>
          <w:rFonts w:ascii="Calibri" w:hAnsi="Calibri" w:cs="Calibri"/>
          <w:b/>
          <w:sz w:val="24"/>
          <w:szCs w:val="24"/>
        </w:rPr>
      </w:pPr>
    </w:p>
    <w:p w14:paraId="63EF8C92" w14:textId="731DFDD8" w:rsidR="004376E6" w:rsidRPr="00A6147E" w:rsidRDefault="002B23D9" w:rsidP="00A6147E">
      <w:pPr>
        <w:pStyle w:val="Heading2"/>
        <w:spacing w:line="240" w:lineRule="auto"/>
        <w:rPr>
          <w:rFonts w:ascii="Calibri" w:hAnsi="Calibri" w:cs="Calibri"/>
          <w:b/>
          <w:sz w:val="24"/>
          <w:szCs w:val="24"/>
        </w:rPr>
      </w:pPr>
      <w:r w:rsidRPr="00A6147E">
        <w:rPr>
          <w:rFonts w:ascii="Calibri" w:hAnsi="Calibri" w:cs="Calibri"/>
          <w:b/>
          <w:sz w:val="24"/>
          <w:szCs w:val="24"/>
        </w:rPr>
        <w:t>References</w:t>
      </w:r>
    </w:p>
    <w:p w14:paraId="2AE46F3E" w14:textId="2C626032" w:rsidR="006178E7" w:rsidRPr="00A6147E" w:rsidRDefault="006178E7" w:rsidP="00A6147E">
      <w:pPr>
        <w:spacing w:line="240" w:lineRule="auto"/>
        <w:rPr>
          <w:rFonts w:ascii="Calibri" w:hAnsi="Calibri" w:cs="Calibri"/>
          <w:sz w:val="24"/>
        </w:rPr>
      </w:pPr>
      <w:r w:rsidRPr="00A6147E">
        <w:rPr>
          <w:rFonts w:ascii="Calibri" w:hAnsi="Calibri" w:cs="Calibri"/>
          <w:sz w:val="24"/>
        </w:rPr>
        <w:t>Alivernini,F.,</w:t>
      </w:r>
      <w:ins w:id="512" w:author="brovink" w:date="2018-05-29T12:14:00Z">
        <w:r w:rsidR="00B14BE2">
          <w:rPr>
            <w:rFonts w:ascii="Calibri" w:hAnsi="Calibri" w:cs="Calibri"/>
            <w:sz w:val="24"/>
          </w:rPr>
          <w:t xml:space="preserve"> </w:t>
        </w:r>
      </w:ins>
      <w:r w:rsidRPr="00A6147E">
        <w:rPr>
          <w:rFonts w:ascii="Calibri" w:hAnsi="Calibri" w:cs="Calibri"/>
          <w:sz w:val="24"/>
        </w:rPr>
        <w:t>Manganelli, S., Cavicchiolo, E., Girelli, L., Biasi, V. &amp; Lucidi, F. (2017): Immigrant background and gender differences in primary students' motivations toward studying</w:t>
      </w:r>
      <w:r w:rsidR="008C1DFA" w:rsidRPr="00A6147E">
        <w:rPr>
          <w:rFonts w:ascii="Calibri" w:hAnsi="Calibri" w:cs="Calibri"/>
          <w:i/>
          <w:sz w:val="24"/>
        </w:rPr>
        <w:t>.</w:t>
      </w:r>
      <w:r w:rsidRPr="00A6147E">
        <w:rPr>
          <w:rFonts w:ascii="Calibri" w:hAnsi="Calibri" w:cs="Calibri"/>
          <w:sz w:val="24"/>
        </w:rPr>
        <w:t xml:space="preserve"> </w:t>
      </w:r>
      <w:r w:rsidRPr="00A6147E">
        <w:rPr>
          <w:rFonts w:ascii="Calibri" w:hAnsi="Calibri" w:cs="Calibri"/>
          <w:i/>
          <w:sz w:val="24"/>
        </w:rPr>
        <w:t>The Journal of Educational Research</w:t>
      </w:r>
    </w:p>
    <w:p w14:paraId="792BF244" w14:textId="352150FB" w:rsidR="000C76B2" w:rsidRPr="00A6147E" w:rsidRDefault="000C76B2" w:rsidP="00A6147E">
      <w:pPr>
        <w:spacing w:line="240" w:lineRule="auto"/>
        <w:rPr>
          <w:rFonts w:ascii="Calibri" w:hAnsi="Calibri" w:cs="Calibri"/>
          <w:noProof/>
          <w:color w:val="000000" w:themeColor="text1"/>
          <w:sz w:val="24"/>
          <w:szCs w:val="24"/>
        </w:rPr>
      </w:pPr>
      <w:r w:rsidRPr="00A6147E">
        <w:rPr>
          <w:rFonts w:ascii="Calibri" w:hAnsi="Calibri" w:cs="Calibri"/>
          <w:noProof/>
          <w:color w:val="000000" w:themeColor="text1"/>
          <w:sz w:val="24"/>
          <w:szCs w:val="24"/>
        </w:rPr>
        <w:t xml:space="preserve">Allen, R. (2016). </w:t>
      </w:r>
      <w:r w:rsidRPr="00A6147E">
        <w:rPr>
          <w:rFonts w:ascii="Calibri" w:hAnsi="Calibri" w:cs="Calibri"/>
          <w:i/>
          <w:noProof/>
          <w:color w:val="000000" w:themeColor="text1"/>
          <w:sz w:val="24"/>
          <w:szCs w:val="24"/>
        </w:rPr>
        <w:t>Revisiting how many language teachers we need to deliver the EBacc</w:t>
      </w:r>
      <w:r w:rsidRPr="00A6147E">
        <w:rPr>
          <w:rFonts w:ascii="Calibri" w:hAnsi="Calibri" w:cs="Calibri"/>
          <w:noProof/>
          <w:color w:val="000000" w:themeColor="text1"/>
          <w:sz w:val="24"/>
          <w:szCs w:val="24"/>
        </w:rPr>
        <w:t>. London: Schoolsweek. Retrieved from: https://educationdatalab.org.uk/2016/03/revisiting-how-many-language-teachers-we-need-to-deliver-the-ebacc/</w:t>
      </w:r>
    </w:p>
    <w:p w14:paraId="63B61B35" w14:textId="1C85AC3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Bartram, B. (2006). Attitudes to language learning: A comparative study of peer group influences. </w:t>
      </w:r>
      <w:r w:rsidR="00F70176" w:rsidRPr="00A6147E">
        <w:rPr>
          <w:rFonts w:ascii="Calibri" w:hAnsi="Calibri" w:cs="Calibri"/>
          <w:i/>
          <w:sz w:val="24"/>
          <w:szCs w:val="24"/>
        </w:rPr>
        <w:t xml:space="preserve">The </w:t>
      </w:r>
      <w:r w:rsidRPr="00A6147E">
        <w:rPr>
          <w:rFonts w:ascii="Calibri" w:hAnsi="Calibri" w:cs="Calibri"/>
          <w:i/>
          <w:sz w:val="24"/>
          <w:szCs w:val="24"/>
        </w:rPr>
        <w:t>Language Learning Journal</w:t>
      </w:r>
      <w:r w:rsidRPr="00A6147E">
        <w:rPr>
          <w:rFonts w:ascii="Calibri" w:hAnsi="Calibri" w:cs="Calibri"/>
          <w:sz w:val="24"/>
          <w:szCs w:val="24"/>
        </w:rPr>
        <w:t>, 33, 47–52.</w:t>
      </w:r>
    </w:p>
    <w:p w14:paraId="5C3EB8BD" w14:textId="3D658FEE"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Berman, R. (2011). </w:t>
      </w:r>
      <w:r w:rsidRPr="00A6147E">
        <w:rPr>
          <w:rFonts w:ascii="Calibri" w:hAnsi="Calibri" w:cs="Calibri"/>
          <w:i/>
          <w:sz w:val="24"/>
          <w:szCs w:val="24"/>
        </w:rPr>
        <w:t>The Real Language Crisis</w:t>
      </w:r>
      <w:r w:rsidRPr="00A6147E">
        <w:rPr>
          <w:rFonts w:ascii="Calibri" w:hAnsi="Calibri" w:cs="Calibri"/>
          <w:sz w:val="24"/>
          <w:szCs w:val="24"/>
        </w:rPr>
        <w:t>.</w:t>
      </w:r>
      <w:r w:rsidR="00F70176" w:rsidRPr="00A6147E">
        <w:rPr>
          <w:rFonts w:ascii="Calibri" w:hAnsi="Calibri" w:cs="Calibri"/>
          <w:sz w:val="24"/>
          <w:szCs w:val="24"/>
        </w:rPr>
        <w:t xml:space="preserve"> Washington, DC: American Association of University Professors. Accessed 4 January 2018 at https://www.aaup.org/article/real-language-crisis#.WoWrR2nFJhE </w:t>
      </w:r>
    </w:p>
    <w:p w14:paraId="6D42077E" w14:textId="3325C35D"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Blenkinsop, S., McCrone, T., Wade, P., &amp; Morris, M. (2006</w:t>
      </w:r>
      <w:r w:rsidRPr="00A6147E">
        <w:rPr>
          <w:rFonts w:ascii="Calibri" w:hAnsi="Calibri" w:cs="Calibri"/>
          <w:i/>
          <w:sz w:val="24"/>
          <w:szCs w:val="24"/>
        </w:rPr>
        <w:t>). How Do Young People Make Choices at 14 and 16?</w:t>
      </w:r>
      <w:r w:rsidRPr="00A6147E">
        <w:rPr>
          <w:rFonts w:ascii="Calibri" w:hAnsi="Calibri" w:cs="Calibri"/>
          <w:sz w:val="24"/>
          <w:szCs w:val="24"/>
        </w:rPr>
        <w:t xml:space="preserve"> Slough</w:t>
      </w:r>
      <w:r w:rsidR="005E5AC5" w:rsidRPr="00A6147E">
        <w:rPr>
          <w:rFonts w:ascii="Calibri" w:hAnsi="Calibri" w:cs="Calibri"/>
          <w:sz w:val="24"/>
          <w:szCs w:val="24"/>
        </w:rPr>
        <w:t>, UK</w:t>
      </w:r>
      <w:r w:rsidRPr="00A6147E">
        <w:rPr>
          <w:rFonts w:ascii="Calibri" w:hAnsi="Calibri" w:cs="Calibri"/>
          <w:sz w:val="24"/>
          <w:szCs w:val="24"/>
        </w:rPr>
        <w:t>: National Foundation for Educational Research.</w:t>
      </w:r>
    </w:p>
    <w:p w14:paraId="19266F00" w14:textId="3052C4E2"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Board, K., &amp; Tinsley, T. (2014). </w:t>
      </w:r>
      <w:r w:rsidRPr="00A6147E">
        <w:rPr>
          <w:rFonts w:ascii="Calibri" w:hAnsi="Calibri" w:cs="Calibri"/>
          <w:i/>
          <w:sz w:val="24"/>
          <w:szCs w:val="24"/>
        </w:rPr>
        <w:t>Language Trends 2013/2014: The state of language learning in primary and secondary schools in England</w:t>
      </w:r>
      <w:r w:rsidRPr="00A6147E">
        <w:rPr>
          <w:rFonts w:ascii="Calibri" w:hAnsi="Calibri" w:cs="Calibri"/>
          <w:sz w:val="24"/>
          <w:szCs w:val="24"/>
        </w:rPr>
        <w:t>. Reading</w:t>
      </w:r>
      <w:r w:rsidR="005E5AC5" w:rsidRPr="00A6147E">
        <w:rPr>
          <w:rFonts w:ascii="Calibri" w:hAnsi="Calibri" w:cs="Calibri"/>
          <w:sz w:val="24"/>
          <w:szCs w:val="24"/>
        </w:rPr>
        <w:t>, UK</w:t>
      </w:r>
      <w:r w:rsidR="00F70176" w:rsidRPr="00A6147E">
        <w:rPr>
          <w:rFonts w:ascii="Calibri" w:hAnsi="Calibri" w:cs="Calibri"/>
          <w:sz w:val="24"/>
          <w:szCs w:val="24"/>
        </w:rPr>
        <w:t>: CfBT</w:t>
      </w:r>
      <w:r w:rsidRPr="00A6147E">
        <w:rPr>
          <w:rFonts w:ascii="Calibri" w:hAnsi="Calibri" w:cs="Calibri"/>
          <w:sz w:val="24"/>
          <w:szCs w:val="24"/>
        </w:rPr>
        <w:t>.</w:t>
      </w:r>
    </w:p>
    <w:p w14:paraId="727D2126" w14:textId="6B3E31AF"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British Council. (2017). </w:t>
      </w:r>
      <w:r w:rsidRPr="00A6147E">
        <w:rPr>
          <w:rFonts w:ascii="Calibri" w:hAnsi="Calibri" w:cs="Calibri"/>
          <w:i/>
          <w:sz w:val="24"/>
          <w:szCs w:val="24"/>
        </w:rPr>
        <w:t>Research and reports</w:t>
      </w:r>
      <w:r w:rsidRPr="00A6147E">
        <w:rPr>
          <w:rFonts w:ascii="Calibri" w:hAnsi="Calibri" w:cs="Calibri"/>
          <w:sz w:val="24"/>
          <w:szCs w:val="24"/>
        </w:rPr>
        <w:t>.</w:t>
      </w:r>
      <w:r w:rsidR="00F70176" w:rsidRPr="00A6147E">
        <w:rPr>
          <w:rFonts w:ascii="Calibri" w:hAnsi="Calibri" w:cs="Calibri"/>
          <w:sz w:val="24"/>
          <w:szCs w:val="24"/>
        </w:rPr>
        <w:t xml:space="preserve"> Manchester: British Council. Accessed 4 January 2018 at https://www.britishcouncil.org/education/schools/support-for-languages/thought-leadership/research-report</w:t>
      </w:r>
    </w:p>
    <w:p w14:paraId="18B7F5E4" w14:textId="6C1CB576"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Chambers, G. (1999). </w:t>
      </w:r>
      <w:r w:rsidRPr="00A6147E">
        <w:rPr>
          <w:rFonts w:ascii="Calibri" w:hAnsi="Calibri" w:cs="Calibri"/>
          <w:i/>
          <w:sz w:val="24"/>
          <w:szCs w:val="24"/>
        </w:rPr>
        <w:t>Motivating language learners</w:t>
      </w:r>
      <w:r w:rsidRPr="00A6147E">
        <w:rPr>
          <w:rFonts w:ascii="Calibri" w:hAnsi="Calibri" w:cs="Calibri"/>
          <w:sz w:val="24"/>
          <w:szCs w:val="24"/>
        </w:rPr>
        <w:t>. Clevedon</w:t>
      </w:r>
      <w:r w:rsidR="005E5AC5" w:rsidRPr="00A6147E">
        <w:rPr>
          <w:rFonts w:ascii="Calibri" w:hAnsi="Calibri" w:cs="Calibri"/>
          <w:sz w:val="24"/>
          <w:szCs w:val="24"/>
        </w:rPr>
        <w:t>, UK</w:t>
      </w:r>
      <w:r w:rsidRPr="00A6147E">
        <w:rPr>
          <w:rFonts w:ascii="Calibri" w:hAnsi="Calibri" w:cs="Calibri"/>
          <w:sz w:val="24"/>
          <w:szCs w:val="24"/>
        </w:rPr>
        <w:t>: Multilingual Matters.</w:t>
      </w:r>
    </w:p>
    <w:p w14:paraId="6460F3E8"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Coe, R. (2008). Relative difficulties of examinations at GCSE: an application of the Rasch model. </w:t>
      </w:r>
      <w:r w:rsidRPr="00A6147E">
        <w:rPr>
          <w:rFonts w:ascii="Calibri" w:hAnsi="Calibri" w:cs="Calibri"/>
          <w:i/>
          <w:sz w:val="24"/>
          <w:szCs w:val="24"/>
        </w:rPr>
        <w:t>Oxford Review of Education</w:t>
      </w:r>
      <w:r w:rsidRPr="00A6147E">
        <w:rPr>
          <w:rFonts w:ascii="Calibri" w:hAnsi="Calibri" w:cs="Calibri"/>
          <w:sz w:val="24"/>
          <w:szCs w:val="24"/>
        </w:rPr>
        <w:t>, 34(5), 609–636.</w:t>
      </w:r>
    </w:p>
    <w:p w14:paraId="767A0171"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Coleman, J. (2009). Why the British do not learn languages: myths and motivation in the United Kingdom. </w:t>
      </w:r>
      <w:r w:rsidRPr="00A6147E">
        <w:rPr>
          <w:rFonts w:ascii="Calibri" w:hAnsi="Calibri" w:cs="Calibri"/>
          <w:i/>
          <w:sz w:val="24"/>
          <w:szCs w:val="24"/>
        </w:rPr>
        <w:t>The Language Learning Journal</w:t>
      </w:r>
      <w:r w:rsidRPr="00A6147E">
        <w:rPr>
          <w:rFonts w:ascii="Calibri" w:hAnsi="Calibri" w:cs="Calibri"/>
          <w:sz w:val="24"/>
          <w:szCs w:val="24"/>
        </w:rPr>
        <w:t>, 37(1), 111–127.</w:t>
      </w:r>
    </w:p>
    <w:p w14:paraId="4196370C" w14:textId="397615ED"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Coleman, J., Galaczi, Á., &amp; Astruc, L. (2007). Motivation of UK school pupils towards foreign languages: a large-scale survey at Key Stage 3. </w:t>
      </w:r>
      <w:r w:rsidRPr="00A6147E">
        <w:rPr>
          <w:rFonts w:ascii="Calibri" w:hAnsi="Calibri" w:cs="Calibri"/>
          <w:i/>
          <w:sz w:val="24"/>
          <w:szCs w:val="24"/>
        </w:rPr>
        <w:t>The Language Learning Journal</w:t>
      </w:r>
      <w:r w:rsidRPr="00A6147E">
        <w:rPr>
          <w:rFonts w:ascii="Calibri" w:hAnsi="Calibri" w:cs="Calibri"/>
          <w:sz w:val="24"/>
          <w:szCs w:val="24"/>
        </w:rPr>
        <w:t>, 35(2)</w:t>
      </w:r>
      <w:r w:rsidR="00A6147E">
        <w:rPr>
          <w:rFonts w:ascii="Calibri" w:hAnsi="Calibri" w:cs="Calibri"/>
          <w:sz w:val="24"/>
          <w:szCs w:val="24"/>
        </w:rPr>
        <w:t xml:space="preserve"> 2</w:t>
      </w:r>
      <w:r w:rsidRPr="00A6147E">
        <w:rPr>
          <w:rFonts w:ascii="Calibri" w:hAnsi="Calibri" w:cs="Calibri"/>
          <w:sz w:val="24"/>
          <w:szCs w:val="24"/>
        </w:rPr>
        <w:t>45–281.</w:t>
      </w:r>
    </w:p>
    <w:p w14:paraId="3ACAAFE3" w14:textId="062A1DBB" w:rsidR="000F6CC4" w:rsidRDefault="000F6CC4" w:rsidP="00A6147E">
      <w:pPr>
        <w:spacing w:line="240" w:lineRule="auto"/>
        <w:rPr>
          <w:ins w:id="513" w:author="Abigail Parrish" w:date="2018-06-11T10:24:00Z"/>
          <w:rFonts w:ascii="Calibri" w:hAnsi="Calibri" w:cs="Calibri"/>
          <w:sz w:val="24"/>
          <w:szCs w:val="24"/>
        </w:rPr>
      </w:pPr>
      <w:r w:rsidRPr="00A6147E">
        <w:rPr>
          <w:rFonts w:ascii="Calibri" w:hAnsi="Calibri" w:cs="Calibri"/>
          <w:sz w:val="24"/>
          <w:szCs w:val="24"/>
        </w:rPr>
        <w:t xml:space="preserve">Davies, P., Telhaj, S., Hutton, D., Adnett, N., &amp; Coe, R. (2004). </w:t>
      </w:r>
      <w:r w:rsidRPr="00A6147E">
        <w:rPr>
          <w:rFonts w:ascii="Calibri" w:hAnsi="Calibri" w:cs="Calibri"/>
          <w:i/>
          <w:sz w:val="24"/>
          <w:szCs w:val="24"/>
        </w:rPr>
        <w:t>The Myth of the Bog Standard Secondary School: a school level analysis of students’ choice of optional subjects</w:t>
      </w:r>
      <w:r w:rsidRPr="00A6147E">
        <w:rPr>
          <w:rFonts w:ascii="Calibri" w:hAnsi="Calibri" w:cs="Calibri"/>
          <w:sz w:val="24"/>
          <w:szCs w:val="24"/>
        </w:rPr>
        <w:t>.</w:t>
      </w:r>
      <w:r w:rsidR="00F70176" w:rsidRPr="00A6147E">
        <w:rPr>
          <w:rFonts w:ascii="Calibri" w:hAnsi="Calibri" w:cs="Calibri"/>
          <w:sz w:val="24"/>
          <w:szCs w:val="24"/>
        </w:rPr>
        <w:t xml:space="preserve"> Presented at</w:t>
      </w:r>
      <w:r w:rsidRPr="00A6147E">
        <w:rPr>
          <w:rFonts w:ascii="Calibri" w:hAnsi="Calibri" w:cs="Calibri"/>
          <w:sz w:val="24"/>
          <w:szCs w:val="24"/>
        </w:rPr>
        <w:t xml:space="preserve"> BERA conference</w:t>
      </w:r>
      <w:r w:rsidR="00F70176" w:rsidRPr="00A6147E">
        <w:rPr>
          <w:rFonts w:ascii="Calibri" w:hAnsi="Calibri" w:cs="Calibri"/>
          <w:sz w:val="24"/>
          <w:szCs w:val="24"/>
        </w:rPr>
        <w:t>, Manchester</w:t>
      </w:r>
      <w:r w:rsidR="005E5AC5" w:rsidRPr="00A6147E">
        <w:rPr>
          <w:rFonts w:ascii="Calibri" w:hAnsi="Calibri" w:cs="Calibri"/>
          <w:sz w:val="24"/>
          <w:szCs w:val="24"/>
        </w:rPr>
        <w:t>, UK</w:t>
      </w:r>
      <w:r w:rsidRPr="00A6147E">
        <w:rPr>
          <w:rFonts w:ascii="Calibri" w:hAnsi="Calibri" w:cs="Calibri"/>
          <w:sz w:val="24"/>
          <w:szCs w:val="24"/>
        </w:rPr>
        <w:t>.</w:t>
      </w:r>
    </w:p>
    <w:p w14:paraId="18C3403D" w14:textId="498B3437" w:rsidR="009D48A3" w:rsidRPr="000B7B41" w:rsidRDefault="000B7B41" w:rsidP="00A6147E">
      <w:pPr>
        <w:spacing w:line="240" w:lineRule="auto"/>
        <w:rPr>
          <w:rFonts w:ascii="Calibri" w:hAnsi="Calibri" w:cs="Calibri"/>
          <w:sz w:val="24"/>
          <w:szCs w:val="24"/>
        </w:rPr>
      </w:pPr>
      <w:ins w:id="514" w:author="Abigail Parrish" w:date="2018-06-11T10:25:00Z">
        <w:r w:rsidRPr="000B7B41">
          <w:rPr>
            <w:rFonts w:ascii="Calibri" w:hAnsi="Calibri" w:cs="Calibri"/>
            <w:sz w:val="24"/>
            <w:szCs w:val="24"/>
          </w:rPr>
          <w:t xml:space="preserve">Deci, E., &amp; Ryan, R. (1985). </w:t>
        </w:r>
        <w:r w:rsidRPr="000B7B41">
          <w:rPr>
            <w:rFonts w:ascii="Calibri" w:hAnsi="Calibri" w:cs="Calibri"/>
            <w:i/>
            <w:sz w:val="24"/>
            <w:szCs w:val="24"/>
          </w:rPr>
          <w:t>Intrinsic motivation and self-determination in human behavior</w:t>
        </w:r>
        <w:r w:rsidRPr="000B7B41">
          <w:rPr>
            <w:rFonts w:ascii="Calibri" w:hAnsi="Calibri" w:cs="Calibri"/>
            <w:sz w:val="24"/>
            <w:szCs w:val="24"/>
          </w:rPr>
          <w:t>. New York ; London: Plenum Press.</w:t>
        </w:r>
      </w:ins>
    </w:p>
    <w:p w14:paraId="0CCA59DB"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lastRenderedPageBreak/>
        <w:t xml:space="preserve">Department for Education. (2013). </w:t>
      </w:r>
      <w:r w:rsidRPr="00A6147E">
        <w:rPr>
          <w:rFonts w:ascii="Calibri" w:hAnsi="Calibri" w:cs="Calibri"/>
          <w:i/>
          <w:sz w:val="24"/>
          <w:szCs w:val="24"/>
        </w:rPr>
        <w:t>Modern foreign languages (MFL): Languages that schools may teach</w:t>
      </w:r>
      <w:r w:rsidRPr="00A6147E">
        <w:rPr>
          <w:rFonts w:ascii="Calibri" w:hAnsi="Calibri" w:cs="Calibri"/>
          <w:sz w:val="24"/>
          <w:szCs w:val="24"/>
        </w:rPr>
        <w:t>. London: Department for Education.</w:t>
      </w:r>
    </w:p>
    <w:p w14:paraId="0C394328" w14:textId="00705896" w:rsidR="005E5AC5" w:rsidRPr="00A6147E" w:rsidRDefault="005E5AC5" w:rsidP="00A6147E">
      <w:pPr>
        <w:spacing w:line="240" w:lineRule="auto"/>
        <w:rPr>
          <w:rFonts w:ascii="Calibri" w:hAnsi="Calibri" w:cs="Calibri"/>
          <w:sz w:val="24"/>
          <w:szCs w:val="24"/>
        </w:rPr>
      </w:pPr>
      <w:r w:rsidRPr="00A6147E">
        <w:rPr>
          <w:rFonts w:ascii="Calibri" w:eastAsia="Times New Roman" w:hAnsi="Calibri" w:cs="Calibri"/>
          <w:bCs/>
          <w:sz w:val="24"/>
          <w:szCs w:val="24"/>
          <w:shd w:val="clear" w:color="auto" w:fill="FFFFFF"/>
          <w:lang w:eastAsia="en-GB"/>
        </w:rPr>
        <w:t>Dörnyei</w:t>
      </w:r>
      <w:r w:rsidRPr="00A6147E">
        <w:rPr>
          <w:rFonts w:ascii="Calibri" w:eastAsia="Times New Roman" w:hAnsi="Calibri" w:cs="Calibri"/>
          <w:sz w:val="24"/>
          <w:szCs w:val="24"/>
          <w:shd w:val="clear" w:color="auto" w:fill="FFFFFF"/>
          <w:lang w:eastAsia="en-GB"/>
        </w:rPr>
        <w:t>, Z., &amp; Al-Hoorie, A. (</w:t>
      </w:r>
      <w:r w:rsidRPr="00A6147E">
        <w:rPr>
          <w:rFonts w:ascii="Calibri" w:eastAsia="Times New Roman" w:hAnsi="Calibri" w:cs="Calibri"/>
          <w:bCs/>
          <w:sz w:val="24"/>
          <w:szCs w:val="24"/>
          <w:shd w:val="clear" w:color="auto" w:fill="FFFFFF"/>
          <w:lang w:eastAsia="en-GB"/>
        </w:rPr>
        <w:t>2017</w:t>
      </w:r>
      <w:r w:rsidRPr="00A6147E">
        <w:rPr>
          <w:rFonts w:ascii="Calibri" w:eastAsia="Times New Roman" w:hAnsi="Calibri" w:cs="Calibri"/>
          <w:sz w:val="24"/>
          <w:szCs w:val="24"/>
          <w:shd w:val="clear" w:color="auto" w:fill="FFFFFF"/>
          <w:lang w:eastAsia="en-GB"/>
        </w:rPr>
        <w:t xml:space="preserve">). The motivational foundation of learning languages other than Global English: Theoretical issues and research directions. </w:t>
      </w:r>
      <w:r w:rsidRPr="00A6147E">
        <w:rPr>
          <w:rFonts w:ascii="Calibri" w:eastAsia="Times New Roman" w:hAnsi="Calibri" w:cs="Calibri"/>
          <w:i/>
          <w:sz w:val="24"/>
          <w:szCs w:val="24"/>
          <w:shd w:val="clear" w:color="auto" w:fill="FFFFFF"/>
          <w:lang w:eastAsia="en-GB"/>
        </w:rPr>
        <w:t>Modern Language Journal</w:t>
      </w:r>
      <w:r w:rsidRPr="00A6147E">
        <w:rPr>
          <w:rFonts w:ascii="Calibri" w:eastAsia="Times New Roman" w:hAnsi="Calibri" w:cs="Calibri"/>
          <w:sz w:val="24"/>
          <w:szCs w:val="24"/>
          <w:shd w:val="clear" w:color="auto" w:fill="FFFFFF"/>
          <w:lang w:eastAsia="en-GB"/>
        </w:rPr>
        <w:t>, 101(3), 455–468</w:t>
      </w:r>
    </w:p>
    <w:p w14:paraId="41A252A8"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Earley, P., &amp; Weindling, D. (2004). </w:t>
      </w:r>
      <w:r w:rsidRPr="00A6147E">
        <w:rPr>
          <w:rFonts w:ascii="Calibri" w:hAnsi="Calibri" w:cs="Calibri"/>
          <w:i/>
          <w:sz w:val="24"/>
          <w:szCs w:val="24"/>
        </w:rPr>
        <w:t>Understanding school leadership</w:t>
      </w:r>
      <w:r w:rsidRPr="00A6147E">
        <w:rPr>
          <w:rFonts w:ascii="Calibri" w:hAnsi="Calibri" w:cs="Calibri"/>
          <w:sz w:val="24"/>
          <w:szCs w:val="24"/>
        </w:rPr>
        <w:t>. London: Paul Chapman.</w:t>
      </w:r>
    </w:p>
    <w:p w14:paraId="0B49DEE3"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East, M. (2009). Promoting positive attitudes towards foreign language learning: a New Zealand initiative. </w:t>
      </w:r>
      <w:r w:rsidRPr="00A6147E">
        <w:rPr>
          <w:rFonts w:ascii="Calibri" w:hAnsi="Calibri" w:cs="Calibri"/>
          <w:i/>
          <w:sz w:val="24"/>
          <w:szCs w:val="24"/>
        </w:rPr>
        <w:t>Journal of Multilingual and Multicultural Development</w:t>
      </w:r>
      <w:r w:rsidRPr="00A6147E">
        <w:rPr>
          <w:rFonts w:ascii="Calibri" w:hAnsi="Calibri" w:cs="Calibri"/>
          <w:sz w:val="24"/>
          <w:szCs w:val="24"/>
        </w:rPr>
        <w:t>, 30(6), 493–507.</w:t>
      </w:r>
    </w:p>
    <w:p w14:paraId="2BF85480" w14:textId="0D490368"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Education Datalab. (2015). </w:t>
      </w:r>
      <w:r w:rsidRPr="00A6147E">
        <w:rPr>
          <w:rFonts w:ascii="Calibri" w:hAnsi="Calibri" w:cs="Calibri"/>
          <w:i/>
          <w:sz w:val="24"/>
          <w:szCs w:val="24"/>
        </w:rPr>
        <w:t>Floors, tables &amp; coasters: shifting the education furniture in England’s secondary schools</w:t>
      </w:r>
      <w:r w:rsidRPr="00A6147E">
        <w:rPr>
          <w:rFonts w:ascii="Calibri" w:hAnsi="Calibri" w:cs="Calibri"/>
          <w:sz w:val="24"/>
          <w:szCs w:val="24"/>
        </w:rPr>
        <w:t>. London</w:t>
      </w:r>
      <w:r w:rsidR="00F70176" w:rsidRPr="00A6147E">
        <w:rPr>
          <w:rFonts w:ascii="Calibri" w:hAnsi="Calibri" w:cs="Calibri"/>
          <w:sz w:val="24"/>
          <w:szCs w:val="24"/>
        </w:rPr>
        <w:t>: Education Datalab</w:t>
      </w:r>
      <w:r w:rsidRPr="00A6147E">
        <w:rPr>
          <w:rFonts w:ascii="Calibri" w:hAnsi="Calibri" w:cs="Calibri"/>
          <w:sz w:val="24"/>
          <w:szCs w:val="24"/>
        </w:rPr>
        <w:t>.</w:t>
      </w:r>
      <w:r w:rsidR="00FE2A0D" w:rsidRPr="00A6147E">
        <w:rPr>
          <w:rFonts w:ascii="Calibri" w:hAnsi="Calibri" w:cs="Calibri"/>
          <w:sz w:val="24"/>
          <w:szCs w:val="24"/>
        </w:rPr>
        <w:t xml:space="preserve"> Accessed 16 June 2017 at https://educationdatalab.org.uk/wp-content/uploads/2016/02/2015-Educationfurniture-04.pdf</w:t>
      </w:r>
    </w:p>
    <w:p w14:paraId="70CE8884" w14:textId="217CFB34"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Fisher, L. (2001). Modern foreign languages recruitment post-16: the pupils’ perspective. </w:t>
      </w:r>
      <w:r w:rsidRPr="00A6147E">
        <w:rPr>
          <w:rFonts w:ascii="Calibri" w:hAnsi="Calibri" w:cs="Calibri"/>
          <w:i/>
          <w:sz w:val="24"/>
          <w:szCs w:val="24"/>
        </w:rPr>
        <w:t>The Language Learning Journal</w:t>
      </w:r>
      <w:r w:rsidR="00A6147E">
        <w:rPr>
          <w:rFonts w:ascii="Calibri" w:hAnsi="Calibri" w:cs="Calibri"/>
          <w:sz w:val="24"/>
          <w:szCs w:val="24"/>
        </w:rPr>
        <w:t xml:space="preserve"> 2</w:t>
      </w:r>
      <w:r w:rsidRPr="00A6147E">
        <w:rPr>
          <w:rFonts w:ascii="Calibri" w:hAnsi="Calibri" w:cs="Calibri"/>
          <w:sz w:val="24"/>
          <w:szCs w:val="24"/>
        </w:rPr>
        <w:t>3(1), 33–40.</w:t>
      </w:r>
    </w:p>
    <w:p w14:paraId="3E581DE0" w14:textId="557C6C1C"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Fisher, L. (2011). The impact of Specialist School status: the views of Specialist Language Colleges and other schools. </w:t>
      </w:r>
      <w:r w:rsidRPr="00A6147E">
        <w:rPr>
          <w:rFonts w:ascii="Calibri" w:hAnsi="Calibri" w:cs="Calibri"/>
          <w:i/>
          <w:sz w:val="24"/>
          <w:szCs w:val="24"/>
        </w:rPr>
        <w:t>Educational Review</w:t>
      </w:r>
      <w:r w:rsidRPr="00A6147E">
        <w:rPr>
          <w:rFonts w:ascii="Calibri" w:hAnsi="Calibri" w:cs="Calibri"/>
          <w:sz w:val="24"/>
          <w:szCs w:val="24"/>
        </w:rPr>
        <w:t>, 63(3)</w:t>
      </w:r>
      <w:r w:rsidR="00A6147E">
        <w:rPr>
          <w:rFonts w:ascii="Calibri" w:hAnsi="Calibri" w:cs="Calibri"/>
          <w:sz w:val="24"/>
          <w:szCs w:val="24"/>
        </w:rPr>
        <w:t xml:space="preserve"> 2</w:t>
      </w:r>
      <w:r w:rsidRPr="00A6147E">
        <w:rPr>
          <w:rFonts w:ascii="Calibri" w:hAnsi="Calibri" w:cs="Calibri"/>
          <w:sz w:val="24"/>
          <w:szCs w:val="24"/>
        </w:rPr>
        <w:t>61–273.</w:t>
      </w:r>
    </w:p>
    <w:p w14:paraId="557EDFD5"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Gaotlhobogwe, M., Laugharne, J., &amp; Durance, I. (2011). The potential of multivariate analysis in assessing students’ attitude to curriculum subjects. </w:t>
      </w:r>
      <w:r w:rsidRPr="00A6147E">
        <w:rPr>
          <w:rFonts w:ascii="Calibri" w:hAnsi="Calibri" w:cs="Calibri"/>
          <w:i/>
          <w:sz w:val="24"/>
          <w:szCs w:val="24"/>
        </w:rPr>
        <w:t>Educational Research</w:t>
      </w:r>
      <w:r w:rsidRPr="00A6147E">
        <w:rPr>
          <w:rFonts w:ascii="Calibri" w:hAnsi="Calibri" w:cs="Calibri"/>
          <w:sz w:val="24"/>
          <w:szCs w:val="24"/>
        </w:rPr>
        <w:t>, 53(1), 65–83.</w:t>
      </w:r>
    </w:p>
    <w:p w14:paraId="7F5DD6D3" w14:textId="5DBC1DF9" w:rsidR="000F6CC4" w:rsidRDefault="000F6CC4" w:rsidP="00A6147E">
      <w:pPr>
        <w:spacing w:line="240" w:lineRule="auto"/>
        <w:rPr>
          <w:ins w:id="515" w:author="Abigail Parrish [2]" w:date="2018-06-13T16:45:00Z"/>
          <w:rFonts w:ascii="Calibri" w:hAnsi="Calibri" w:cs="Calibri"/>
          <w:sz w:val="24"/>
          <w:szCs w:val="24"/>
        </w:rPr>
      </w:pPr>
      <w:r w:rsidRPr="00A6147E">
        <w:rPr>
          <w:rFonts w:ascii="Calibri" w:hAnsi="Calibri" w:cs="Calibri"/>
          <w:sz w:val="24"/>
          <w:szCs w:val="24"/>
        </w:rPr>
        <w:t xml:space="preserve">Gayton, A. (2010). Socioeconomic Status and Language-Learning Motivation: to what extent does the former influence the latter? </w:t>
      </w:r>
      <w:r w:rsidRPr="00A6147E">
        <w:rPr>
          <w:rFonts w:ascii="Calibri" w:hAnsi="Calibri" w:cs="Calibri"/>
          <w:i/>
          <w:sz w:val="24"/>
          <w:szCs w:val="24"/>
        </w:rPr>
        <w:t>Scottish Languages Review</w:t>
      </w:r>
      <w:r w:rsidR="00A6147E">
        <w:rPr>
          <w:rFonts w:ascii="Calibri" w:hAnsi="Calibri" w:cs="Calibri"/>
          <w:sz w:val="24"/>
          <w:szCs w:val="24"/>
        </w:rPr>
        <w:t xml:space="preserve"> 2</w:t>
      </w:r>
      <w:r w:rsidRPr="00A6147E">
        <w:rPr>
          <w:rFonts w:ascii="Calibri" w:hAnsi="Calibri" w:cs="Calibri"/>
          <w:sz w:val="24"/>
          <w:szCs w:val="24"/>
        </w:rPr>
        <w:t>2(1), 17–28.</w:t>
      </w:r>
    </w:p>
    <w:p w14:paraId="14D6B1CD" w14:textId="21810747" w:rsidR="00E75E52" w:rsidRPr="00E75E52" w:rsidRDefault="00E75E52" w:rsidP="00E75E52">
      <w:pPr>
        <w:rPr>
          <w:rFonts w:cstheme="minorHAnsi"/>
          <w:sz w:val="24"/>
          <w:szCs w:val="24"/>
          <w:rPrChange w:id="516" w:author="Abigail Parrish [2]" w:date="2018-06-13T16:45:00Z">
            <w:rPr>
              <w:rFonts w:ascii="Calibri" w:hAnsi="Calibri" w:cs="Calibri"/>
              <w:sz w:val="24"/>
              <w:szCs w:val="24"/>
            </w:rPr>
          </w:rPrChange>
        </w:rPr>
        <w:pPrChange w:id="517" w:author="Abigail Parrish [2]" w:date="2018-06-13T16:45:00Z">
          <w:pPr>
            <w:spacing w:line="240" w:lineRule="auto"/>
          </w:pPr>
        </w:pPrChange>
      </w:pPr>
      <w:ins w:id="518" w:author="Abigail Parrish [2]" w:date="2018-06-13T16:45:00Z">
        <w:r w:rsidRPr="00E75E52">
          <w:rPr>
            <w:rFonts w:cstheme="minorHAnsi"/>
            <w:color w:val="222222"/>
            <w:sz w:val="24"/>
            <w:szCs w:val="24"/>
            <w:shd w:val="clear" w:color="auto" w:fill="FFFFFF"/>
            <w:rPrChange w:id="519" w:author="Abigail Parrish [2]" w:date="2018-06-13T16:45:00Z">
              <w:rPr>
                <w:rFonts w:cstheme="minorHAnsi"/>
                <w:color w:val="222222"/>
                <w:sz w:val="20"/>
                <w:szCs w:val="20"/>
                <w:shd w:val="clear" w:color="auto" w:fill="FFFFFF"/>
              </w:rPr>
            </w:rPrChange>
          </w:rPr>
          <w:t>Ginsburgh, V., Moreno-Ternero, J. D., &amp; Weber, S. (2017). Ranking languages in the European Union: Before and after Brexit. </w:t>
        </w:r>
        <w:r w:rsidRPr="00E75E52">
          <w:rPr>
            <w:rFonts w:cstheme="minorHAnsi"/>
            <w:i/>
            <w:iCs/>
            <w:color w:val="222222"/>
            <w:sz w:val="24"/>
            <w:szCs w:val="24"/>
            <w:shd w:val="clear" w:color="auto" w:fill="FFFFFF"/>
            <w:rPrChange w:id="520" w:author="Abigail Parrish [2]" w:date="2018-06-13T16:45:00Z">
              <w:rPr>
                <w:rFonts w:cstheme="minorHAnsi"/>
                <w:i/>
                <w:iCs/>
                <w:color w:val="222222"/>
                <w:sz w:val="20"/>
                <w:szCs w:val="20"/>
                <w:shd w:val="clear" w:color="auto" w:fill="FFFFFF"/>
              </w:rPr>
            </w:rPrChange>
          </w:rPr>
          <w:t>European Economic Review</w:t>
        </w:r>
        <w:r w:rsidRPr="00E75E52">
          <w:rPr>
            <w:rFonts w:cstheme="minorHAnsi"/>
            <w:color w:val="222222"/>
            <w:sz w:val="24"/>
            <w:szCs w:val="24"/>
            <w:shd w:val="clear" w:color="auto" w:fill="FFFFFF"/>
            <w:rPrChange w:id="521" w:author="Abigail Parrish [2]" w:date="2018-06-13T16:45:00Z">
              <w:rPr>
                <w:rFonts w:cstheme="minorHAnsi"/>
                <w:color w:val="222222"/>
                <w:sz w:val="20"/>
                <w:szCs w:val="20"/>
                <w:shd w:val="clear" w:color="auto" w:fill="FFFFFF"/>
              </w:rPr>
            </w:rPrChange>
          </w:rPr>
          <w:t>, </w:t>
        </w:r>
        <w:r w:rsidRPr="00E75E52">
          <w:rPr>
            <w:rFonts w:cstheme="minorHAnsi"/>
            <w:i/>
            <w:iCs/>
            <w:color w:val="222222"/>
            <w:sz w:val="24"/>
            <w:szCs w:val="24"/>
            <w:shd w:val="clear" w:color="auto" w:fill="FFFFFF"/>
            <w:rPrChange w:id="522" w:author="Abigail Parrish [2]" w:date="2018-06-13T16:45:00Z">
              <w:rPr>
                <w:rFonts w:cstheme="minorHAnsi"/>
                <w:i/>
                <w:iCs/>
                <w:color w:val="222222"/>
                <w:sz w:val="20"/>
                <w:szCs w:val="20"/>
                <w:shd w:val="clear" w:color="auto" w:fill="FFFFFF"/>
              </w:rPr>
            </w:rPrChange>
          </w:rPr>
          <w:t>93</w:t>
        </w:r>
        <w:r w:rsidRPr="00E75E52">
          <w:rPr>
            <w:rFonts w:cstheme="minorHAnsi"/>
            <w:color w:val="222222"/>
            <w:sz w:val="24"/>
            <w:szCs w:val="24"/>
            <w:shd w:val="clear" w:color="auto" w:fill="FFFFFF"/>
          </w:rPr>
          <w:t>, 139-151</w:t>
        </w:r>
      </w:ins>
    </w:p>
    <w:p w14:paraId="4E0764CC" w14:textId="001119B1"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Graham, S. (2002). Experiences of learning French: a snapshot at Years 11, 12 and 13. </w:t>
      </w:r>
      <w:r w:rsidRPr="00A6147E">
        <w:rPr>
          <w:rFonts w:ascii="Calibri" w:hAnsi="Calibri" w:cs="Calibri"/>
          <w:i/>
          <w:sz w:val="24"/>
          <w:szCs w:val="24"/>
        </w:rPr>
        <w:t>The Language Learning Journal</w:t>
      </w:r>
      <w:r w:rsidR="00A6147E">
        <w:rPr>
          <w:rFonts w:ascii="Calibri" w:hAnsi="Calibri" w:cs="Calibri"/>
          <w:sz w:val="24"/>
          <w:szCs w:val="24"/>
        </w:rPr>
        <w:t xml:space="preserve"> 2</w:t>
      </w:r>
      <w:r w:rsidRPr="00A6147E">
        <w:rPr>
          <w:rFonts w:ascii="Calibri" w:hAnsi="Calibri" w:cs="Calibri"/>
          <w:sz w:val="24"/>
          <w:szCs w:val="24"/>
        </w:rPr>
        <w:t>5(1), 15–20.</w:t>
      </w:r>
    </w:p>
    <w:p w14:paraId="0CB2C19A"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Graham, S., Macfadyen, T., &amp; Richards, B. (2012). Learners’ perceptions of being identified as very able: Insights from Modern Foreign Languages and Physical Education. </w:t>
      </w:r>
      <w:r w:rsidRPr="00A6147E">
        <w:rPr>
          <w:rFonts w:ascii="Calibri" w:hAnsi="Calibri" w:cs="Calibri"/>
          <w:i/>
          <w:sz w:val="24"/>
          <w:szCs w:val="24"/>
        </w:rPr>
        <w:t>Journal of Curriculum Studies</w:t>
      </w:r>
      <w:r w:rsidRPr="00A6147E">
        <w:rPr>
          <w:rFonts w:ascii="Calibri" w:hAnsi="Calibri" w:cs="Calibri"/>
          <w:sz w:val="24"/>
          <w:szCs w:val="24"/>
        </w:rPr>
        <w:t>, 44(3), 323–348.</w:t>
      </w:r>
    </w:p>
    <w:p w14:paraId="40B9DC1B" w14:textId="14F927A9"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Graham, S., &amp; Santos, D. (2015). Language learning in the public eye: an analysis of newspapers and official documents in England. </w:t>
      </w:r>
      <w:r w:rsidRPr="00A6147E">
        <w:rPr>
          <w:rFonts w:ascii="Calibri" w:hAnsi="Calibri" w:cs="Calibri"/>
          <w:i/>
          <w:sz w:val="24"/>
          <w:szCs w:val="24"/>
        </w:rPr>
        <w:t>Innovation in Language Learning and Teaching</w:t>
      </w:r>
      <w:r w:rsidRPr="00A6147E">
        <w:rPr>
          <w:rFonts w:ascii="Calibri" w:hAnsi="Calibri" w:cs="Calibri"/>
          <w:sz w:val="24"/>
          <w:szCs w:val="24"/>
        </w:rPr>
        <w:t>, 9(1), 72–85.</w:t>
      </w:r>
    </w:p>
    <w:p w14:paraId="221309BE" w14:textId="08F240D5" w:rsidR="008C1DFA" w:rsidRPr="00A6147E" w:rsidRDefault="008C1DFA" w:rsidP="00A6147E">
      <w:pPr>
        <w:pStyle w:val="EndNoteBibliography"/>
        <w:tabs>
          <w:tab w:val="left" w:pos="0"/>
        </w:tabs>
        <w:spacing w:after="0"/>
        <w:rPr>
          <w:sz w:val="24"/>
        </w:rPr>
      </w:pPr>
      <w:r w:rsidRPr="00A6147E">
        <w:rPr>
          <w:sz w:val="24"/>
        </w:rPr>
        <w:t xml:space="preserve">Grolnick, W. S., &amp; Ryan, R. M. (1987). Autonomy in children's learning: an experimental and individual difference investigation. </w:t>
      </w:r>
      <w:r w:rsidRPr="00A6147E">
        <w:rPr>
          <w:i/>
          <w:sz w:val="24"/>
        </w:rPr>
        <w:t>Journal of Personality and Social Psychology, 52</w:t>
      </w:r>
      <w:r w:rsidRPr="00A6147E">
        <w:rPr>
          <w:sz w:val="24"/>
        </w:rPr>
        <w:t xml:space="preserve">(5), 890. </w:t>
      </w:r>
    </w:p>
    <w:p w14:paraId="353DC343" w14:textId="1CA89B44"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Group of Eight. (2007). </w:t>
      </w:r>
      <w:r w:rsidRPr="00A6147E">
        <w:rPr>
          <w:rFonts w:ascii="Calibri" w:hAnsi="Calibri" w:cs="Calibri"/>
          <w:i/>
          <w:sz w:val="24"/>
          <w:szCs w:val="24"/>
        </w:rPr>
        <w:t>Languages in Crisis: A rescue plan for Australia</w:t>
      </w:r>
      <w:r w:rsidRPr="00A6147E">
        <w:rPr>
          <w:rFonts w:ascii="Calibri" w:hAnsi="Calibri" w:cs="Calibri"/>
          <w:sz w:val="24"/>
          <w:szCs w:val="24"/>
        </w:rPr>
        <w:t>. Manuka</w:t>
      </w:r>
      <w:r w:rsidR="005E5AC5" w:rsidRPr="00A6147E">
        <w:rPr>
          <w:rFonts w:ascii="Calibri" w:hAnsi="Calibri" w:cs="Calibri"/>
          <w:sz w:val="24"/>
          <w:szCs w:val="24"/>
        </w:rPr>
        <w:t>, Australia</w:t>
      </w:r>
      <w:r w:rsidR="00F70176" w:rsidRPr="00A6147E">
        <w:rPr>
          <w:rFonts w:ascii="Calibri" w:hAnsi="Calibri" w:cs="Calibri"/>
          <w:sz w:val="24"/>
          <w:szCs w:val="24"/>
        </w:rPr>
        <w:t>: Group of Eight</w:t>
      </w:r>
      <w:r w:rsidRPr="00A6147E">
        <w:rPr>
          <w:rFonts w:ascii="Calibri" w:hAnsi="Calibri" w:cs="Calibri"/>
          <w:sz w:val="24"/>
          <w:szCs w:val="24"/>
        </w:rPr>
        <w:t>.</w:t>
      </w:r>
    </w:p>
    <w:p w14:paraId="3B304B34" w14:textId="2CDC80A9"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Harris, R., &amp; Burn, K. (2011). Curriculum theory, curriculum policy and the problem of ill‐disciplined thinking. </w:t>
      </w:r>
      <w:r w:rsidRPr="00A6147E">
        <w:rPr>
          <w:rFonts w:ascii="Calibri" w:hAnsi="Calibri" w:cs="Calibri"/>
          <w:i/>
          <w:sz w:val="24"/>
          <w:szCs w:val="24"/>
        </w:rPr>
        <w:t>Journal of Education Policy</w:t>
      </w:r>
      <w:r w:rsidR="00A6147E">
        <w:rPr>
          <w:rFonts w:ascii="Calibri" w:hAnsi="Calibri" w:cs="Calibri"/>
          <w:sz w:val="24"/>
          <w:szCs w:val="24"/>
        </w:rPr>
        <w:t xml:space="preserve"> 2</w:t>
      </w:r>
      <w:r w:rsidRPr="00A6147E">
        <w:rPr>
          <w:rFonts w:ascii="Calibri" w:hAnsi="Calibri" w:cs="Calibri"/>
          <w:sz w:val="24"/>
          <w:szCs w:val="24"/>
        </w:rPr>
        <w:t>6(2)</w:t>
      </w:r>
      <w:r w:rsidR="00A6147E">
        <w:rPr>
          <w:rFonts w:ascii="Calibri" w:hAnsi="Calibri" w:cs="Calibri"/>
          <w:sz w:val="24"/>
          <w:szCs w:val="24"/>
        </w:rPr>
        <w:t xml:space="preserve"> 2</w:t>
      </w:r>
      <w:r w:rsidRPr="00A6147E">
        <w:rPr>
          <w:rFonts w:ascii="Calibri" w:hAnsi="Calibri" w:cs="Calibri"/>
          <w:sz w:val="24"/>
          <w:szCs w:val="24"/>
        </w:rPr>
        <w:t>45–261.</w:t>
      </w:r>
    </w:p>
    <w:p w14:paraId="46C1DCE9" w14:textId="097ED66F"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Kelly, M. (2017). </w:t>
      </w:r>
      <w:r w:rsidRPr="00A6147E">
        <w:rPr>
          <w:rFonts w:ascii="Calibri" w:hAnsi="Calibri" w:cs="Calibri"/>
          <w:i/>
          <w:sz w:val="24"/>
          <w:szCs w:val="24"/>
        </w:rPr>
        <w:t>Languages after Brexit</w:t>
      </w:r>
      <w:r w:rsidRPr="00A6147E">
        <w:rPr>
          <w:rFonts w:ascii="Calibri" w:hAnsi="Calibri" w:cs="Calibri"/>
          <w:sz w:val="24"/>
          <w:szCs w:val="24"/>
        </w:rPr>
        <w:t>. London: Palgrave Macmillan.</w:t>
      </w:r>
    </w:p>
    <w:p w14:paraId="61F5160C" w14:textId="3FE01ADB" w:rsidR="001A7114" w:rsidRPr="00A6147E" w:rsidRDefault="001A7114" w:rsidP="00A6147E">
      <w:pPr>
        <w:spacing w:line="240" w:lineRule="auto"/>
        <w:rPr>
          <w:rFonts w:ascii="Calibri" w:hAnsi="Calibri" w:cs="Calibri"/>
          <w:sz w:val="24"/>
          <w:szCs w:val="24"/>
        </w:rPr>
      </w:pPr>
      <w:r w:rsidRPr="00A6147E">
        <w:rPr>
          <w:rFonts w:ascii="Calibri" w:hAnsi="Calibri" w:cs="Calibri"/>
          <w:sz w:val="24"/>
          <w:szCs w:val="24"/>
        </w:rPr>
        <w:lastRenderedPageBreak/>
        <w:t xml:space="preserve">Krüsemann, H. (2018). </w:t>
      </w:r>
      <w:r w:rsidRPr="00A6147E">
        <w:rPr>
          <w:rFonts w:ascii="Calibri" w:hAnsi="Calibri" w:cs="Calibri"/>
          <w:i/>
          <w:sz w:val="24"/>
          <w:szCs w:val="24"/>
        </w:rPr>
        <w:t>Language learning motivation: Discursive representations of German, Germans, and Germany in UK school settings and the press.</w:t>
      </w:r>
      <w:r w:rsidRPr="00A6147E">
        <w:rPr>
          <w:rFonts w:ascii="Calibri" w:hAnsi="Calibri" w:cs="Calibri"/>
          <w:sz w:val="24"/>
          <w:szCs w:val="24"/>
        </w:rPr>
        <w:t xml:space="preserve"> Doctoral thesis, University of Reading.</w:t>
      </w:r>
    </w:p>
    <w:p w14:paraId="1644BA61" w14:textId="24A79AF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Lanvers, U. (2017</w:t>
      </w:r>
      <w:r w:rsidR="00DB5C9D" w:rsidRPr="00A6147E">
        <w:rPr>
          <w:rFonts w:ascii="Calibri" w:hAnsi="Calibri" w:cs="Calibri"/>
          <w:sz w:val="24"/>
          <w:szCs w:val="24"/>
        </w:rPr>
        <w:t>a</w:t>
      </w:r>
      <w:r w:rsidRPr="00A6147E">
        <w:rPr>
          <w:rFonts w:ascii="Calibri" w:hAnsi="Calibri" w:cs="Calibri"/>
          <w:sz w:val="24"/>
          <w:szCs w:val="24"/>
        </w:rPr>
        <w:t xml:space="preserve">). Language learning motivation, Global English and study modes: a comparative study. </w:t>
      </w:r>
      <w:r w:rsidR="00F70176" w:rsidRPr="00A6147E">
        <w:rPr>
          <w:rFonts w:ascii="Calibri" w:hAnsi="Calibri" w:cs="Calibri"/>
          <w:i/>
          <w:sz w:val="24"/>
          <w:szCs w:val="24"/>
        </w:rPr>
        <w:t xml:space="preserve">The </w:t>
      </w:r>
      <w:r w:rsidRPr="00A6147E">
        <w:rPr>
          <w:rFonts w:ascii="Calibri" w:hAnsi="Calibri" w:cs="Calibri"/>
          <w:i/>
          <w:sz w:val="24"/>
          <w:szCs w:val="24"/>
        </w:rPr>
        <w:t>Language Learning Journal</w:t>
      </w:r>
      <w:r w:rsidRPr="00A6147E">
        <w:rPr>
          <w:rFonts w:ascii="Calibri" w:hAnsi="Calibri" w:cs="Calibri"/>
          <w:sz w:val="24"/>
          <w:szCs w:val="24"/>
        </w:rPr>
        <w:t>, 45(2)</w:t>
      </w:r>
      <w:r w:rsidR="00A6147E">
        <w:rPr>
          <w:rFonts w:ascii="Calibri" w:hAnsi="Calibri" w:cs="Calibri"/>
          <w:sz w:val="24"/>
          <w:szCs w:val="24"/>
        </w:rPr>
        <w:t xml:space="preserve"> 2</w:t>
      </w:r>
      <w:r w:rsidRPr="00A6147E">
        <w:rPr>
          <w:rFonts w:ascii="Calibri" w:hAnsi="Calibri" w:cs="Calibri"/>
          <w:sz w:val="24"/>
          <w:szCs w:val="24"/>
        </w:rPr>
        <w:t>20–244.</w:t>
      </w:r>
    </w:p>
    <w:p w14:paraId="470A38C4" w14:textId="382546FE" w:rsidR="00DB5C9D" w:rsidRDefault="00DB5C9D" w:rsidP="00A6147E">
      <w:pPr>
        <w:spacing w:line="240" w:lineRule="auto"/>
        <w:rPr>
          <w:ins w:id="523" w:author="Abigail Parrish [2]" w:date="2018-06-13T16:45:00Z"/>
          <w:rFonts w:ascii="Calibri" w:hAnsi="Calibri" w:cs="Calibri"/>
          <w:noProof/>
          <w:color w:val="000000" w:themeColor="text1"/>
          <w:sz w:val="24"/>
          <w:szCs w:val="24"/>
        </w:rPr>
      </w:pPr>
      <w:r w:rsidRPr="00A6147E">
        <w:rPr>
          <w:rFonts w:ascii="Calibri" w:hAnsi="Calibri" w:cs="Calibri"/>
          <w:noProof/>
          <w:color w:val="000000" w:themeColor="text1"/>
          <w:sz w:val="24"/>
          <w:szCs w:val="24"/>
        </w:rPr>
        <w:t xml:space="preserve">Lanvers, U. (2017b). Elitism in language learning in the UK. In D. Rivers &amp; K. Zotzmann (Eds.), </w:t>
      </w:r>
      <w:r w:rsidRPr="00A6147E">
        <w:rPr>
          <w:rFonts w:ascii="Calibri" w:hAnsi="Calibri" w:cs="Calibri"/>
          <w:i/>
          <w:noProof/>
          <w:color w:val="000000" w:themeColor="text1"/>
          <w:sz w:val="24"/>
          <w:szCs w:val="24"/>
        </w:rPr>
        <w:t>Isms in Language Education: Oppression, Intersectionality and Emancipation</w:t>
      </w:r>
      <w:r w:rsidRPr="00A6147E">
        <w:rPr>
          <w:rFonts w:ascii="Calibri" w:hAnsi="Calibri" w:cs="Calibri"/>
          <w:noProof/>
          <w:color w:val="000000" w:themeColor="text1"/>
          <w:sz w:val="24"/>
          <w:szCs w:val="24"/>
        </w:rPr>
        <w:t>. Berlin: DeGruyter</w:t>
      </w:r>
    </w:p>
    <w:p w14:paraId="09213F8A" w14:textId="52CAD9A9" w:rsidR="00E75E52" w:rsidRPr="00E75E52" w:rsidRDefault="00E75E52" w:rsidP="00E75E52">
      <w:pPr>
        <w:rPr>
          <w:rFonts w:cstheme="minorHAnsi"/>
          <w:sz w:val="28"/>
          <w:rPrChange w:id="524" w:author="Abigail Parrish [2]" w:date="2018-06-13T16:45:00Z">
            <w:rPr>
              <w:rFonts w:ascii="Calibri" w:hAnsi="Calibri" w:cs="Calibri"/>
              <w:noProof/>
              <w:color w:val="000000" w:themeColor="text1"/>
              <w:sz w:val="24"/>
              <w:szCs w:val="24"/>
            </w:rPr>
          </w:rPrChange>
        </w:rPr>
        <w:pPrChange w:id="525" w:author="Abigail Parrish [2]" w:date="2018-06-13T16:45:00Z">
          <w:pPr>
            <w:spacing w:line="240" w:lineRule="auto"/>
          </w:pPr>
        </w:pPrChange>
      </w:pPr>
      <w:ins w:id="526" w:author="Abigail Parrish [2]" w:date="2018-06-13T16:45:00Z">
        <w:r w:rsidRPr="00E75E52">
          <w:rPr>
            <w:rFonts w:cstheme="minorHAnsi"/>
            <w:color w:val="000000"/>
            <w:sz w:val="24"/>
            <w:szCs w:val="20"/>
            <w:shd w:val="clear" w:color="auto" w:fill="FFFFFF"/>
            <w:rPrChange w:id="527" w:author="Abigail Parrish [2]" w:date="2018-06-13T16:45:00Z">
              <w:rPr>
                <w:rFonts w:cstheme="minorHAnsi"/>
                <w:color w:val="000000"/>
                <w:sz w:val="20"/>
                <w:szCs w:val="20"/>
                <w:shd w:val="clear" w:color="auto" w:fill="FFFFFF"/>
              </w:rPr>
            </w:rPrChange>
          </w:rPr>
          <w:t>Lanvers, U. (2018). ‘If they are going to University, they are gonna need a language GCSE’: co-constructing the social divide in language learning in England. </w:t>
        </w:r>
        <w:r w:rsidRPr="00E75E52">
          <w:rPr>
            <w:rFonts w:cstheme="minorHAnsi"/>
            <w:i/>
            <w:iCs/>
            <w:color w:val="000000"/>
            <w:sz w:val="24"/>
            <w:szCs w:val="20"/>
            <w:shd w:val="clear" w:color="auto" w:fill="FFFFFF"/>
            <w:rPrChange w:id="528" w:author="Abigail Parrish [2]" w:date="2018-06-13T16:45:00Z">
              <w:rPr>
                <w:rFonts w:cstheme="minorHAnsi"/>
                <w:i/>
                <w:iCs/>
                <w:color w:val="000000"/>
                <w:sz w:val="20"/>
                <w:szCs w:val="20"/>
                <w:shd w:val="clear" w:color="auto" w:fill="FFFFFF"/>
              </w:rPr>
            </w:rPrChange>
          </w:rPr>
          <w:t>System</w:t>
        </w:r>
        <w:r w:rsidRPr="00E75E52">
          <w:rPr>
            <w:rFonts w:cstheme="minorHAnsi"/>
            <w:color w:val="000000"/>
            <w:sz w:val="24"/>
            <w:szCs w:val="20"/>
            <w:shd w:val="clear" w:color="auto" w:fill="FFFFFF"/>
            <w:rPrChange w:id="529" w:author="Abigail Parrish [2]" w:date="2018-06-13T16:45:00Z">
              <w:rPr>
                <w:rFonts w:cstheme="minorHAnsi"/>
                <w:color w:val="000000"/>
                <w:sz w:val="20"/>
                <w:szCs w:val="20"/>
                <w:shd w:val="clear" w:color="auto" w:fill="FFFFFF"/>
              </w:rPr>
            </w:rPrChange>
          </w:rPr>
          <w:t> 76, 129-143</w:t>
        </w:r>
      </w:ins>
    </w:p>
    <w:p w14:paraId="65AEC5A5"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Lanvers, U., &amp; Coleman, J. (2013). The UK language learning crisis in the public media: a critical analysis. </w:t>
      </w:r>
      <w:r w:rsidRPr="00A6147E">
        <w:rPr>
          <w:rFonts w:ascii="Calibri" w:hAnsi="Calibri" w:cs="Calibri"/>
          <w:i/>
          <w:sz w:val="24"/>
          <w:szCs w:val="24"/>
        </w:rPr>
        <w:t>The Language Learning Journal</w:t>
      </w:r>
      <w:r w:rsidRPr="00A6147E">
        <w:rPr>
          <w:rFonts w:ascii="Calibri" w:hAnsi="Calibri" w:cs="Calibri"/>
          <w:sz w:val="24"/>
          <w:szCs w:val="24"/>
        </w:rPr>
        <w:t>, 45(1), 1–23.</w:t>
      </w:r>
    </w:p>
    <w:p w14:paraId="7CE143CC"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Lo Bianco, J. (2014). Domesticating the Foreign: Globalization’s Effects on The Place/s of Languages. </w:t>
      </w:r>
      <w:r w:rsidRPr="00A6147E">
        <w:rPr>
          <w:rFonts w:ascii="Calibri" w:hAnsi="Calibri" w:cs="Calibri"/>
          <w:i/>
          <w:sz w:val="24"/>
          <w:szCs w:val="24"/>
        </w:rPr>
        <w:t>Modern Language Journal</w:t>
      </w:r>
      <w:r w:rsidRPr="00A6147E">
        <w:rPr>
          <w:rFonts w:ascii="Calibri" w:hAnsi="Calibri" w:cs="Calibri"/>
          <w:sz w:val="24"/>
          <w:szCs w:val="24"/>
        </w:rPr>
        <w:t>, 98(1), 312–325.</w:t>
      </w:r>
    </w:p>
    <w:p w14:paraId="68F2E8C9"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Long, R., &amp; Boulton, P. (2016). </w:t>
      </w:r>
      <w:r w:rsidRPr="00A6147E">
        <w:rPr>
          <w:rFonts w:ascii="Calibri" w:hAnsi="Calibri" w:cs="Calibri"/>
          <w:i/>
          <w:sz w:val="24"/>
          <w:szCs w:val="24"/>
        </w:rPr>
        <w:t>Language teaching in schools (England): Briefing paper number 07388</w:t>
      </w:r>
      <w:r w:rsidRPr="00A6147E">
        <w:rPr>
          <w:rFonts w:ascii="Calibri" w:hAnsi="Calibri" w:cs="Calibri"/>
          <w:sz w:val="24"/>
          <w:szCs w:val="24"/>
        </w:rPr>
        <w:t>. London: House of Commons Library.</w:t>
      </w:r>
    </w:p>
    <w:p w14:paraId="49D954A4" w14:textId="0D0AE2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McPake, J., Johnstone, R., Low, L., &amp; Lyall, L. (1999). </w:t>
      </w:r>
      <w:r w:rsidRPr="00A6147E">
        <w:rPr>
          <w:rFonts w:ascii="Calibri" w:hAnsi="Calibri" w:cs="Calibri"/>
          <w:i/>
          <w:sz w:val="24"/>
          <w:szCs w:val="24"/>
        </w:rPr>
        <w:t>Foreign languages in the upper secondary school: A study of the causes of decline</w:t>
      </w:r>
      <w:r w:rsidRPr="00A6147E">
        <w:rPr>
          <w:rFonts w:ascii="Calibri" w:hAnsi="Calibri" w:cs="Calibri"/>
          <w:sz w:val="24"/>
          <w:szCs w:val="24"/>
        </w:rPr>
        <w:t>. Glasgow</w:t>
      </w:r>
      <w:r w:rsidR="005E5AC5" w:rsidRPr="00A6147E">
        <w:rPr>
          <w:rFonts w:ascii="Calibri" w:hAnsi="Calibri" w:cs="Calibri"/>
          <w:sz w:val="24"/>
          <w:szCs w:val="24"/>
        </w:rPr>
        <w:t>, UK</w:t>
      </w:r>
      <w:r w:rsidRPr="00A6147E">
        <w:rPr>
          <w:rFonts w:ascii="Calibri" w:hAnsi="Calibri" w:cs="Calibri"/>
          <w:sz w:val="24"/>
          <w:szCs w:val="24"/>
        </w:rPr>
        <w:t>: Scottish Council for Research in Education.</w:t>
      </w:r>
    </w:p>
    <w:p w14:paraId="63953740" w14:textId="499AB0C7" w:rsidR="008C1DFA" w:rsidRPr="00A6147E" w:rsidRDefault="008C1DFA" w:rsidP="00A6147E">
      <w:pPr>
        <w:spacing w:line="240" w:lineRule="auto"/>
        <w:rPr>
          <w:rFonts w:ascii="Calibri" w:hAnsi="Calibri" w:cs="Calibri"/>
          <w:sz w:val="24"/>
        </w:rPr>
      </w:pPr>
      <w:r w:rsidRPr="00A6147E">
        <w:rPr>
          <w:rFonts w:ascii="Calibri" w:hAnsi="Calibri" w:cs="Calibri"/>
          <w:sz w:val="24"/>
        </w:rPr>
        <w:t xml:space="preserve">Miserandino, M. (1996). Children Who Do Well in School: Individual Differences in Perceived Competence and Autonomy in Above- Average Children. </w:t>
      </w:r>
      <w:r w:rsidRPr="00A6147E">
        <w:rPr>
          <w:rFonts w:ascii="Calibri" w:hAnsi="Calibri" w:cs="Calibri"/>
          <w:i/>
          <w:sz w:val="24"/>
        </w:rPr>
        <w:t>Journal of Educational Psychology</w:t>
      </w:r>
      <w:r w:rsidRPr="00A6147E">
        <w:rPr>
          <w:rFonts w:ascii="Calibri" w:hAnsi="Calibri" w:cs="Calibri"/>
          <w:sz w:val="24"/>
        </w:rPr>
        <w:t>, 88(2)</w:t>
      </w:r>
      <w:r w:rsidR="00A6147E">
        <w:rPr>
          <w:rFonts w:ascii="Calibri" w:hAnsi="Calibri" w:cs="Calibri"/>
          <w:sz w:val="24"/>
        </w:rPr>
        <w:t xml:space="preserve"> 2</w:t>
      </w:r>
      <w:r w:rsidRPr="00A6147E">
        <w:rPr>
          <w:rFonts w:ascii="Calibri" w:hAnsi="Calibri" w:cs="Calibri"/>
          <w:sz w:val="24"/>
        </w:rPr>
        <w:t xml:space="preserve">03-214. </w:t>
      </w:r>
    </w:p>
    <w:p w14:paraId="1F0C18BF"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Ofqual. (2015). </w:t>
      </w:r>
      <w:r w:rsidRPr="00A6147E">
        <w:rPr>
          <w:rFonts w:ascii="Calibri" w:hAnsi="Calibri" w:cs="Calibri"/>
          <w:i/>
          <w:sz w:val="24"/>
          <w:szCs w:val="24"/>
        </w:rPr>
        <w:t>Inter-Subject Comparability of Exam Standards in GCSE and A Level: ISC Working Paper 3</w:t>
      </w:r>
      <w:r w:rsidRPr="00A6147E">
        <w:rPr>
          <w:rFonts w:ascii="Calibri" w:hAnsi="Calibri" w:cs="Calibri"/>
          <w:sz w:val="24"/>
          <w:szCs w:val="24"/>
        </w:rPr>
        <w:t>. London: Ofqual.</w:t>
      </w:r>
    </w:p>
    <w:p w14:paraId="2E1E156E"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Pachler, N. (2007). Choices in language education: principles and policies. </w:t>
      </w:r>
      <w:r w:rsidRPr="00A6147E">
        <w:rPr>
          <w:rFonts w:ascii="Calibri" w:hAnsi="Calibri" w:cs="Calibri"/>
          <w:i/>
          <w:sz w:val="24"/>
          <w:szCs w:val="24"/>
        </w:rPr>
        <w:t>Cambridge Journal of Education</w:t>
      </w:r>
      <w:r w:rsidRPr="00A6147E">
        <w:rPr>
          <w:rFonts w:ascii="Calibri" w:hAnsi="Calibri" w:cs="Calibri"/>
          <w:sz w:val="24"/>
          <w:szCs w:val="24"/>
        </w:rPr>
        <w:t>, 37(1), 1–15.</w:t>
      </w:r>
    </w:p>
    <w:p w14:paraId="5328DFB9" w14:textId="78D8C9F5"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Reeve, J., Deci, E., &amp; Ryan, R. (2004). Self-determination theory: A dialectical framework for understanding sociocultural influences on student motivation. In D. McInerney &amp; S. Van Etten (Eds.), </w:t>
      </w:r>
      <w:r w:rsidRPr="00A6147E">
        <w:rPr>
          <w:rFonts w:ascii="Calibri" w:hAnsi="Calibri" w:cs="Calibri"/>
          <w:i/>
          <w:sz w:val="24"/>
          <w:szCs w:val="24"/>
        </w:rPr>
        <w:t>Big theories revisited</w:t>
      </w:r>
      <w:r w:rsidRPr="00A6147E">
        <w:rPr>
          <w:rFonts w:ascii="Calibri" w:hAnsi="Calibri" w:cs="Calibri"/>
          <w:sz w:val="24"/>
          <w:szCs w:val="24"/>
        </w:rPr>
        <w:t xml:space="preserve"> (pp. 31–60). Greenwich, </w:t>
      </w:r>
      <w:r w:rsidR="00FE2A0D" w:rsidRPr="00A6147E">
        <w:rPr>
          <w:rFonts w:ascii="Calibri" w:hAnsi="Calibri" w:cs="Calibri"/>
          <w:sz w:val="24"/>
          <w:szCs w:val="24"/>
        </w:rPr>
        <w:t>CT</w:t>
      </w:r>
      <w:r w:rsidRPr="00A6147E">
        <w:rPr>
          <w:rFonts w:ascii="Calibri" w:hAnsi="Calibri" w:cs="Calibri"/>
          <w:sz w:val="24"/>
          <w:szCs w:val="24"/>
        </w:rPr>
        <w:t>: Information Age Publishing.</w:t>
      </w:r>
    </w:p>
    <w:p w14:paraId="621B8FFA"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Reeve, J., Nix, G., &amp; Hamm, D. (2003). Testing Models of the Experience of Self- Determination in Intrinsic Motivation and the Conundrum of Choice. </w:t>
      </w:r>
      <w:r w:rsidRPr="00A6147E">
        <w:rPr>
          <w:rFonts w:ascii="Calibri" w:hAnsi="Calibri" w:cs="Calibri"/>
          <w:i/>
          <w:sz w:val="24"/>
          <w:szCs w:val="24"/>
        </w:rPr>
        <w:t>Journal of Educational Psychology</w:t>
      </w:r>
      <w:r w:rsidRPr="00A6147E">
        <w:rPr>
          <w:rFonts w:ascii="Calibri" w:hAnsi="Calibri" w:cs="Calibri"/>
          <w:sz w:val="24"/>
          <w:szCs w:val="24"/>
        </w:rPr>
        <w:t>, 95(2), 375–392.</w:t>
      </w:r>
    </w:p>
    <w:p w14:paraId="566F4681"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Ryan, R. M., &amp; Connell, J. P. (1989). Perceived locus of causality and internalization: examining reasons for acting in two domains. </w:t>
      </w:r>
      <w:r w:rsidRPr="00A6147E">
        <w:rPr>
          <w:rFonts w:ascii="Calibri" w:hAnsi="Calibri" w:cs="Calibri"/>
          <w:i/>
          <w:sz w:val="24"/>
          <w:szCs w:val="24"/>
        </w:rPr>
        <w:t>Journal of Personality and Social Psychology</w:t>
      </w:r>
      <w:r w:rsidRPr="00A6147E">
        <w:rPr>
          <w:rFonts w:ascii="Calibri" w:hAnsi="Calibri" w:cs="Calibri"/>
          <w:sz w:val="24"/>
          <w:szCs w:val="24"/>
        </w:rPr>
        <w:t>, 57(5), 749–761.</w:t>
      </w:r>
    </w:p>
    <w:p w14:paraId="2235FCDD" w14:textId="1C1D05EF" w:rsidR="005E5AC5" w:rsidRPr="00A6147E" w:rsidRDefault="005E5AC5" w:rsidP="00A6147E">
      <w:pPr>
        <w:spacing w:line="240" w:lineRule="auto"/>
        <w:rPr>
          <w:rFonts w:ascii="Calibri" w:hAnsi="Calibri" w:cs="Calibri"/>
          <w:sz w:val="24"/>
          <w:szCs w:val="24"/>
        </w:rPr>
      </w:pPr>
      <w:r w:rsidRPr="00A6147E">
        <w:rPr>
          <w:rFonts w:ascii="Calibri" w:hAnsi="Calibri" w:cs="Calibri"/>
          <w:sz w:val="24"/>
          <w:szCs w:val="24"/>
        </w:rPr>
        <w:t xml:space="preserve">Stables, A. &amp; Wikeley, F. (1997). Changes in Preference for and Perceptions of Relative Importance of Subjects During a Period of Educational Reform. </w:t>
      </w:r>
      <w:r w:rsidRPr="00A6147E">
        <w:rPr>
          <w:rFonts w:ascii="Calibri" w:hAnsi="Calibri" w:cs="Calibri"/>
          <w:i/>
          <w:sz w:val="24"/>
          <w:szCs w:val="24"/>
        </w:rPr>
        <w:t>Educational Studies</w:t>
      </w:r>
      <w:r w:rsidR="00A6147E">
        <w:rPr>
          <w:rFonts w:ascii="Calibri" w:hAnsi="Calibri" w:cs="Calibri"/>
          <w:sz w:val="24"/>
          <w:szCs w:val="24"/>
        </w:rPr>
        <w:t xml:space="preserve"> 2</w:t>
      </w:r>
      <w:r w:rsidRPr="00A6147E">
        <w:rPr>
          <w:rFonts w:ascii="Calibri" w:hAnsi="Calibri" w:cs="Calibri"/>
          <w:sz w:val="24"/>
          <w:szCs w:val="24"/>
        </w:rPr>
        <w:t>3(3), 393–403</w:t>
      </w:r>
    </w:p>
    <w:p w14:paraId="5777C60B" w14:textId="015B52FE" w:rsidR="005E5AC5" w:rsidRPr="00A6147E" w:rsidRDefault="005E5AC5" w:rsidP="00A6147E">
      <w:pPr>
        <w:spacing w:line="240" w:lineRule="auto"/>
        <w:rPr>
          <w:rFonts w:ascii="Calibri" w:hAnsi="Calibri" w:cs="Calibri"/>
          <w:sz w:val="24"/>
          <w:szCs w:val="24"/>
        </w:rPr>
      </w:pPr>
      <w:r w:rsidRPr="00A6147E">
        <w:rPr>
          <w:rFonts w:ascii="Calibri" w:hAnsi="Calibri" w:cs="Calibri"/>
          <w:sz w:val="24"/>
          <w:szCs w:val="24"/>
        </w:rPr>
        <w:lastRenderedPageBreak/>
        <w:t xml:space="preserve">Stables, A. &amp; Wikeley, F. (1999). From bad to worse? Pupils' attitudes to modern foreign languages at ages 14 and 15. </w:t>
      </w:r>
      <w:r w:rsidRPr="00A6147E">
        <w:rPr>
          <w:rFonts w:ascii="Calibri" w:hAnsi="Calibri" w:cs="Calibri"/>
          <w:i/>
          <w:sz w:val="24"/>
          <w:szCs w:val="24"/>
        </w:rPr>
        <w:t>The Language Learning Journal</w:t>
      </w:r>
      <w:r w:rsidR="00A6147E">
        <w:rPr>
          <w:rFonts w:ascii="Calibri" w:hAnsi="Calibri" w:cs="Calibri"/>
          <w:sz w:val="24"/>
          <w:szCs w:val="24"/>
        </w:rPr>
        <w:t xml:space="preserve"> 2</w:t>
      </w:r>
      <w:r w:rsidRPr="00A6147E">
        <w:rPr>
          <w:rFonts w:ascii="Calibri" w:hAnsi="Calibri" w:cs="Calibri"/>
          <w:sz w:val="24"/>
          <w:szCs w:val="24"/>
        </w:rPr>
        <w:t>0(1)</w:t>
      </w:r>
      <w:r w:rsidR="00A6147E">
        <w:rPr>
          <w:rFonts w:ascii="Calibri" w:hAnsi="Calibri" w:cs="Calibri"/>
          <w:sz w:val="24"/>
          <w:szCs w:val="24"/>
        </w:rPr>
        <w:t xml:space="preserve"> 2</w:t>
      </w:r>
      <w:r w:rsidRPr="00A6147E">
        <w:rPr>
          <w:rFonts w:ascii="Calibri" w:hAnsi="Calibri" w:cs="Calibri"/>
          <w:sz w:val="24"/>
          <w:szCs w:val="24"/>
        </w:rPr>
        <w:t>7–31</w:t>
      </w:r>
    </w:p>
    <w:p w14:paraId="7EAF2968" w14:textId="53F8D71F"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Stables, A., &amp; Stables, S. (1996). Modern Languages at A-Level: the danger of curricular discontinuity. </w:t>
      </w:r>
      <w:r w:rsidR="00FE2A0D" w:rsidRPr="00A6147E">
        <w:rPr>
          <w:rFonts w:ascii="Calibri" w:hAnsi="Calibri" w:cs="Calibri"/>
          <w:i/>
          <w:sz w:val="24"/>
          <w:szCs w:val="24"/>
        </w:rPr>
        <w:t xml:space="preserve">The </w:t>
      </w:r>
      <w:r w:rsidRPr="00A6147E">
        <w:rPr>
          <w:rFonts w:ascii="Calibri" w:hAnsi="Calibri" w:cs="Calibri"/>
          <w:i/>
          <w:sz w:val="24"/>
          <w:szCs w:val="24"/>
        </w:rPr>
        <w:t>Language Learning Journal</w:t>
      </w:r>
      <w:r w:rsidRPr="00A6147E">
        <w:rPr>
          <w:rFonts w:ascii="Calibri" w:hAnsi="Calibri" w:cs="Calibri"/>
          <w:sz w:val="24"/>
          <w:szCs w:val="24"/>
        </w:rPr>
        <w:t>, 14(1), 50–52.</w:t>
      </w:r>
    </w:p>
    <w:p w14:paraId="20D47D9C" w14:textId="0D9F9DD9"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Staufenberg, J. (2017). </w:t>
      </w:r>
      <w:r w:rsidRPr="00A6147E">
        <w:rPr>
          <w:rFonts w:ascii="Calibri" w:hAnsi="Calibri" w:cs="Calibri"/>
          <w:i/>
          <w:sz w:val="24"/>
          <w:szCs w:val="24"/>
        </w:rPr>
        <w:t>Languages responsible for drop in EBacc entries</w:t>
      </w:r>
      <w:r w:rsidRPr="00A6147E">
        <w:rPr>
          <w:rFonts w:ascii="Calibri" w:hAnsi="Calibri" w:cs="Calibri"/>
          <w:sz w:val="24"/>
          <w:szCs w:val="24"/>
        </w:rPr>
        <w:t>.</w:t>
      </w:r>
      <w:r w:rsidR="00FE2A0D" w:rsidRPr="00A6147E">
        <w:rPr>
          <w:rFonts w:ascii="Calibri" w:hAnsi="Calibri" w:cs="Calibri"/>
          <w:sz w:val="24"/>
          <w:szCs w:val="24"/>
        </w:rPr>
        <w:t xml:space="preserve"> London: Schoolsweek</w:t>
      </w:r>
    </w:p>
    <w:p w14:paraId="12E382D8"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Taylor, F., &amp; Marsden, E. J. (2014). Perceptions, Attitudes, and Choosing to Study Foreign Languages in England: An Experimental Intervention. </w:t>
      </w:r>
      <w:r w:rsidRPr="00A6147E">
        <w:rPr>
          <w:rFonts w:ascii="Calibri" w:hAnsi="Calibri" w:cs="Calibri"/>
          <w:i/>
          <w:sz w:val="24"/>
          <w:szCs w:val="24"/>
        </w:rPr>
        <w:t>Modern Language Journal</w:t>
      </w:r>
      <w:r w:rsidRPr="00A6147E">
        <w:rPr>
          <w:rFonts w:ascii="Calibri" w:hAnsi="Calibri" w:cs="Calibri"/>
          <w:sz w:val="24"/>
          <w:szCs w:val="24"/>
        </w:rPr>
        <w:t>, 98(4), 902–920.</w:t>
      </w:r>
    </w:p>
    <w:p w14:paraId="3D1F62A6"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Taylor, G., Jungert, T., Mageau, G. A., Schattke, K., Dedic, H., Rosenfield, S., &amp; Koestner, R. (2014). A self- determination theory approach to predicting school achievement over time: the unique role of intrinsic motivation. </w:t>
      </w:r>
      <w:r w:rsidRPr="00A6147E">
        <w:rPr>
          <w:rFonts w:ascii="Calibri" w:hAnsi="Calibri" w:cs="Calibri"/>
          <w:i/>
          <w:sz w:val="24"/>
          <w:szCs w:val="24"/>
        </w:rPr>
        <w:t>Contemporary Educational Psychology</w:t>
      </w:r>
      <w:r w:rsidRPr="00A6147E">
        <w:rPr>
          <w:rFonts w:ascii="Calibri" w:hAnsi="Calibri" w:cs="Calibri"/>
          <w:sz w:val="24"/>
          <w:szCs w:val="24"/>
        </w:rPr>
        <w:t>, 39(4), 342–358.</w:t>
      </w:r>
    </w:p>
    <w:p w14:paraId="78184D66" w14:textId="77188EFC"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Thomson, D. (2016a). </w:t>
      </w:r>
      <w:r w:rsidRPr="00A6147E">
        <w:rPr>
          <w:rFonts w:ascii="Calibri" w:hAnsi="Calibri" w:cs="Calibri"/>
          <w:i/>
          <w:sz w:val="24"/>
          <w:szCs w:val="24"/>
        </w:rPr>
        <w:t>Provisional KS4 data 2016: Low take-up of languages will make the government’s 90% EBacc goal hard to achieve</w:t>
      </w:r>
      <w:r w:rsidRPr="00A6147E">
        <w:rPr>
          <w:rFonts w:ascii="Calibri" w:hAnsi="Calibri" w:cs="Calibri"/>
          <w:sz w:val="24"/>
          <w:szCs w:val="24"/>
        </w:rPr>
        <w:t>.</w:t>
      </w:r>
      <w:r w:rsidR="00FE2A0D" w:rsidRPr="00A6147E">
        <w:rPr>
          <w:rFonts w:ascii="Calibri" w:hAnsi="Calibri" w:cs="Calibri"/>
          <w:sz w:val="24"/>
          <w:szCs w:val="24"/>
        </w:rPr>
        <w:t xml:space="preserve"> London: Education Datalab. Accessed 4 January 2018 at https://educationdatalab.org.uk/2016/10/low-take-up-of-languages-will-make-the-governments-90-ebacc-goal-hard-to-achieve/</w:t>
      </w:r>
    </w:p>
    <w:p w14:paraId="575E2CC0" w14:textId="1DD55F7E"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Thomson, D. (2016b). </w:t>
      </w:r>
      <w:r w:rsidRPr="00A6147E">
        <w:rPr>
          <w:rFonts w:ascii="Calibri" w:hAnsi="Calibri" w:cs="Calibri"/>
          <w:i/>
          <w:sz w:val="24"/>
          <w:szCs w:val="24"/>
        </w:rPr>
        <w:t>Which are the most difficult subjects at GCSE?</w:t>
      </w:r>
      <w:r w:rsidR="00FE2A0D" w:rsidRPr="00A6147E">
        <w:rPr>
          <w:rFonts w:ascii="Calibri" w:hAnsi="Calibri" w:cs="Calibri"/>
          <w:sz w:val="24"/>
          <w:szCs w:val="24"/>
        </w:rPr>
        <w:t xml:space="preserve"> London: Education Datalab. Accessed 4 January 2018 at https://educationdatalab.org.uk/2016/02/which-are-the-most-difficult-subjects-at-gcse/</w:t>
      </w:r>
    </w:p>
    <w:p w14:paraId="52E7B4C4" w14:textId="3F82AAA1"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Tinsley, T., &amp; Board, K. (2017</w:t>
      </w:r>
      <w:r w:rsidR="009F7F46" w:rsidRPr="00A6147E">
        <w:rPr>
          <w:rFonts w:ascii="Calibri" w:hAnsi="Calibri" w:cs="Calibri"/>
          <w:sz w:val="24"/>
          <w:szCs w:val="24"/>
        </w:rPr>
        <w:t>a</w:t>
      </w:r>
      <w:r w:rsidRPr="00A6147E">
        <w:rPr>
          <w:rFonts w:ascii="Calibri" w:hAnsi="Calibri" w:cs="Calibri"/>
          <w:sz w:val="24"/>
          <w:szCs w:val="24"/>
        </w:rPr>
        <w:t xml:space="preserve">). </w:t>
      </w:r>
      <w:r w:rsidRPr="00A6147E">
        <w:rPr>
          <w:rFonts w:ascii="Calibri" w:hAnsi="Calibri" w:cs="Calibri"/>
          <w:i/>
          <w:sz w:val="24"/>
          <w:szCs w:val="24"/>
        </w:rPr>
        <w:t>Language trends 2016/17: Language teaching in primary and secondary schools in England</w:t>
      </w:r>
      <w:r w:rsidRPr="00A6147E">
        <w:rPr>
          <w:rFonts w:ascii="Calibri" w:hAnsi="Calibri" w:cs="Calibri"/>
          <w:sz w:val="24"/>
          <w:szCs w:val="24"/>
        </w:rPr>
        <w:t xml:space="preserve">. London. </w:t>
      </w:r>
      <w:r w:rsidR="00FE2A0D" w:rsidRPr="00A6147E">
        <w:rPr>
          <w:rFonts w:ascii="Calibri" w:hAnsi="Calibri" w:cs="Calibri"/>
          <w:sz w:val="24"/>
          <w:szCs w:val="24"/>
        </w:rPr>
        <w:t>Accessed 18 December 2017 at</w:t>
      </w:r>
      <w:r w:rsidRPr="00A6147E">
        <w:rPr>
          <w:rFonts w:ascii="Calibri" w:hAnsi="Calibri" w:cs="Calibri"/>
          <w:sz w:val="24"/>
          <w:szCs w:val="24"/>
        </w:rPr>
        <w:t xml:space="preserve"> https://www.britishcouncil.org/sites/default/files/language_trends_survey_2017_0.pdf</w:t>
      </w:r>
    </w:p>
    <w:p w14:paraId="1E0E9614" w14:textId="12D8B86F"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Tinsley, T., &amp; Board, K. (2017</w:t>
      </w:r>
      <w:r w:rsidR="009F7F46" w:rsidRPr="00A6147E">
        <w:rPr>
          <w:rFonts w:ascii="Calibri" w:hAnsi="Calibri" w:cs="Calibri"/>
          <w:sz w:val="24"/>
          <w:szCs w:val="24"/>
        </w:rPr>
        <w:t>b</w:t>
      </w:r>
      <w:r w:rsidRPr="00A6147E">
        <w:rPr>
          <w:rFonts w:ascii="Calibri" w:hAnsi="Calibri" w:cs="Calibri"/>
          <w:sz w:val="24"/>
          <w:szCs w:val="24"/>
        </w:rPr>
        <w:t xml:space="preserve">). </w:t>
      </w:r>
      <w:r w:rsidRPr="00A6147E">
        <w:rPr>
          <w:rFonts w:ascii="Calibri" w:hAnsi="Calibri" w:cs="Calibri"/>
          <w:i/>
          <w:sz w:val="24"/>
          <w:szCs w:val="24"/>
        </w:rPr>
        <w:t>Languages for the future</w:t>
      </w:r>
      <w:r w:rsidRPr="00A6147E">
        <w:rPr>
          <w:rFonts w:ascii="Calibri" w:hAnsi="Calibri" w:cs="Calibri"/>
          <w:sz w:val="24"/>
          <w:szCs w:val="24"/>
        </w:rPr>
        <w:t>. London: British Council.</w:t>
      </w:r>
    </w:p>
    <w:p w14:paraId="30A02CB2" w14:textId="7777777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Titcombe, R. (2008). How academies threaten the comprehensive curriculum. </w:t>
      </w:r>
      <w:r w:rsidRPr="00A6147E">
        <w:rPr>
          <w:rFonts w:ascii="Calibri" w:hAnsi="Calibri" w:cs="Calibri"/>
          <w:i/>
          <w:sz w:val="24"/>
          <w:szCs w:val="24"/>
        </w:rPr>
        <w:t>Forum</w:t>
      </w:r>
      <w:r w:rsidRPr="00A6147E">
        <w:rPr>
          <w:rFonts w:ascii="Calibri" w:hAnsi="Calibri" w:cs="Calibri"/>
          <w:sz w:val="24"/>
          <w:szCs w:val="24"/>
        </w:rPr>
        <w:t>, 50(1), 49–59.</w:t>
      </w:r>
    </w:p>
    <w:p w14:paraId="0BDF81AF" w14:textId="07EC0323"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Vansteenkiste, M., Niemiec, C. P., &amp; Soenens, B. (2010). The development of the five mini-theories of self-determination theory: An historical overview, emerging trends, and future directions. In T. C. Urdan &amp; S. A. Karabenic (Eds.), </w:t>
      </w:r>
      <w:r w:rsidRPr="00A6147E">
        <w:rPr>
          <w:rFonts w:ascii="Calibri" w:hAnsi="Calibri" w:cs="Calibri"/>
          <w:i/>
          <w:sz w:val="24"/>
          <w:szCs w:val="24"/>
        </w:rPr>
        <w:t>The decade ahead: Theoretical perspectives on motivation and achievement</w:t>
      </w:r>
      <w:r w:rsidRPr="00A6147E">
        <w:rPr>
          <w:rFonts w:ascii="Calibri" w:hAnsi="Calibri" w:cs="Calibri"/>
          <w:sz w:val="24"/>
          <w:szCs w:val="24"/>
        </w:rPr>
        <w:t xml:space="preserve"> (pp. 105–165). London: Emerald Group Publishing.</w:t>
      </w:r>
    </w:p>
    <w:p w14:paraId="187EC1F6" w14:textId="30D24487"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Vidal Romero, C. (2017). The study of foreign languages in England: uptake in secondary schools and progression to higher education. </w:t>
      </w:r>
      <w:r w:rsidRPr="00A6147E">
        <w:rPr>
          <w:rFonts w:ascii="Calibri" w:hAnsi="Calibri" w:cs="Calibri"/>
          <w:i/>
          <w:sz w:val="24"/>
          <w:szCs w:val="24"/>
        </w:rPr>
        <w:t>Language, Culture and Curriculum</w:t>
      </w:r>
      <w:r w:rsidRPr="00A6147E">
        <w:rPr>
          <w:rFonts w:ascii="Calibri" w:hAnsi="Calibri" w:cs="Calibri"/>
          <w:sz w:val="24"/>
          <w:szCs w:val="24"/>
        </w:rPr>
        <w:t>, 30(3)</w:t>
      </w:r>
      <w:r w:rsidR="00A6147E">
        <w:rPr>
          <w:rFonts w:ascii="Calibri" w:hAnsi="Calibri" w:cs="Calibri"/>
          <w:sz w:val="24"/>
          <w:szCs w:val="24"/>
        </w:rPr>
        <w:t xml:space="preserve"> 2</w:t>
      </w:r>
      <w:r w:rsidRPr="00A6147E">
        <w:rPr>
          <w:rFonts w:ascii="Calibri" w:hAnsi="Calibri" w:cs="Calibri"/>
          <w:sz w:val="24"/>
          <w:szCs w:val="24"/>
        </w:rPr>
        <w:t>31–249.</w:t>
      </w:r>
    </w:p>
    <w:p w14:paraId="278B1DE4" w14:textId="16D7975D"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Westgate, D. (1989). French - First among Equals. In </w:t>
      </w:r>
      <w:r w:rsidR="00FE2A0D" w:rsidRPr="00A6147E">
        <w:rPr>
          <w:rFonts w:ascii="Calibri" w:hAnsi="Calibri" w:cs="Calibri"/>
          <w:sz w:val="24"/>
          <w:szCs w:val="24"/>
        </w:rPr>
        <w:t xml:space="preserve">Phillips, D. (Ed.) </w:t>
      </w:r>
      <w:r w:rsidRPr="00A6147E">
        <w:rPr>
          <w:rFonts w:ascii="Calibri" w:hAnsi="Calibri" w:cs="Calibri"/>
          <w:i/>
          <w:sz w:val="24"/>
          <w:szCs w:val="24"/>
        </w:rPr>
        <w:t>Which Language? Diversification and the National Curriculum</w:t>
      </w:r>
      <w:r w:rsidRPr="00A6147E">
        <w:rPr>
          <w:rFonts w:ascii="Calibri" w:hAnsi="Calibri" w:cs="Calibri"/>
          <w:sz w:val="24"/>
          <w:szCs w:val="24"/>
        </w:rPr>
        <w:t xml:space="preserve"> (pp. 1–11). London: Hodder &amp; Stoughton.</w:t>
      </w:r>
    </w:p>
    <w:p w14:paraId="1F067FF5" w14:textId="25A5C98E"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Wiggins, K. (2016). </w:t>
      </w:r>
      <w:r w:rsidRPr="00A6147E">
        <w:rPr>
          <w:rFonts w:ascii="Calibri" w:hAnsi="Calibri" w:cs="Calibri"/>
          <w:i/>
          <w:sz w:val="24"/>
          <w:szCs w:val="24"/>
        </w:rPr>
        <w:t>GCSE results: Computing entries rocket as languages and creative subjects plummet</w:t>
      </w:r>
      <w:r w:rsidRPr="00A6147E">
        <w:rPr>
          <w:rFonts w:ascii="Calibri" w:hAnsi="Calibri" w:cs="Calibri"/>
          <w:sz w:val="24"/>
          <w:szCs w:val="24"/>
        </w:rPr>
        <w:t>.</w:t>
      </w:r>
      <w:r w:rsidR="00FE2A0D" w:rsidRPr="00A6147E">
        <w:rPr>
          <w:rFonts w:ascii="Calibri" w:hAnsi="Calibri" w:cs="Calibri"/>
          <w:sz w:val="24"/>
          <w:szCs w:val="24"/>
        </w:rPr>
        <w:t xml:space="preserve"> London: TES. Accessed 16 June 2017 at https://www.tes.com/news/school-news/breaking-news/gcse-results-computing-entries-rocket-languages-and-creative-subjects</w:t>
      </w:r>
    </w:p>
    <w:p w14:paraId="5767A275" w14:textId="290B0F28"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lastRenderedPageBreak/>
        <w:t xml:space="preserve">Wikeley, F., &amp; Stables, A. (1999). Changes in school students’ approaches to subject option choices: a study of pupils in the West of England in 1984 and 1996. </w:t>
      </w:r>
      <w:r w:rsidRPr="00A6147E">
        <w:rPr>
          <w:rFonts w:ascii="Calibri" w:hAnsi="Calibri" w:cs="Calibri"/>
          <w:i/>
          <w:sz w:val="24"/>
          <w:szCs w:val="24"/>
        </w:rPr>
        <w:t>Educational Research</w:t>
      </w:r>
      <w:r w:rsidRPr="00A6147E">
        <w:rPr>
          <w:rFonts w:ascii="Calibri" w:hAnsi="Calibri" w:cs="Calibri"/>
          <w:sz w:val="24"/>
          <w:szCs w:val="24"/>
        </w:rPr>
        <w:t>, 41(3)</w:t>
      </w:r>
      <w:r w:rsidR="00A6147E">
        <w:rPr>
          <w:rFonts w:ascii="Calibri" w:hAnsi="Calibri" w:cs="Calibri"/>
          <w:sz w:val="24"/>
          <w:szCs w:val="24"/>
        </w:rPr>
        <w:t xml:space="preserve"> 2</w:t>
      </w:r>
      <w:r w:rsidRPr="00A6147E">
        <w:rPr>
          <w:rFonts w:ascii="Calibri" w:hAnsi="Calibri" w:cs="Calibri"/>
          <w:sz w:val="24"/>
          <w:szCs w:val="24"/>
        </w:rPr>
        <w:t>87–299.</w:t>
      </w:r>
    </w:p>
    <w:p w14:paraId="3DD05525" w14:textId="4D295245" w:rsidR="000F6CC4" w:rsidRPr="00A6147E" w:rsidRDefault="000F6CC4" w:rsidP="00A6147E">
      <w:pPr>
        <w:spacing w:line="240" w:lineRule="auto"/>
        <w:rPr>
          <w:rFonts w:ascii="Calibri" w:hAnsi="Calibri" w:cs="Calibri"/>
          <w:sz w:val="24"/>
          <w:szCs w:val="24"/>
        </w:rPr>
      </w:pPr>
      <w:r w:rsidRPr="00A6147E">
        <w:rPr>
          <w:rFonts w:ascii="Calibri" w:hAnsi="Calibri" w:cs="Calibri"/>
          <w:sz w:val="24"/>
          <w:szCs w:val="24"/>
        </w:rPr>
        <w:t xml:space="preserve">Williams, M., Burden, R., &amp; Lanvers, U. (2002). “French is the Language of Love and Stuff”: Student perceptions of issues related to motivation in learning a foreign language. </w:t>
      </w:r>
      <w:r w:rsidRPr="00A6147E">
        <w:rPr>
          <w:rFonts w:ascii="Calibri" w:hAnsi="Calibri" w:cs="Calibri"/>
          <w:i/>
          <w:sz w:val="24"/>
          <w:szCs w:val="24"/>
        </w:rPr>
        <w:t>British Educational Research Journal</w:t>
      </w:r>
      <w:r w:rsidR="00A6147E">
        <w:rPr>
          <w:rFonts w:ascii="Calibri" w:hAnsi="Calibri" w:cs="Calibri"/>
          <w:sz w:val="24"/>
          <w:szCs w:val="24"/>
        </w:rPr>
        <w:t xml:space="preserve"> 2</w:t>
      </w:r>
      <w:r w:rsidRPr="00A6147E">
        <w:rPr>
          <w:rFonts w:ascii="Calibri" w:hAnsi="Calibri" w:cs="Calibri"/>
          <w:sz w:val="24"/>
          <w:szCs w:val="24"/>
        </w:rPr>
        <w:t>8(4), 502–528.</w:t>
      </w:r>
    </w:p>
    <w:p w14:paraId="5691CA7D" w14:textId="77777777" w:rsidR="000F6CC4" w:rsidRPr="00A6147E" w:rsidRDefault="000F6CC4" w:rsidP="00A6147E">
      <w:pPr>
        <w:spacing w:line="240" w:lineRule="auto"/>
        <w:rPr>
          <w:rFonts w:ascii="Calibri" w:hAnsi="Calibri" w:cs="Calibri"/>
        </w:rPr>
      </w:pPr>
    </w:p>
    <w:bookmarkEnd w:id="434"/>
    <w:p w14:paraId="7743F46F" w14:textId="77777777" w:rsidR="00714FC1" w:rsidRPr="00A6147E" w:rsidRDefault="00714FC1" w:rsidP="00A6147E">
      <w:pPr>
        <w:spacing w:line="240" w:lineRule="auto"/>
        <w:rPr>
          <w:rFonts w:ascii="Calibri" w:eastAsiaTheme="majorEastAsia" w:hAnsi="Calibri" w:cs="Calibri"/>
          <w:sz w:val="24"/>
          <w:szCs w:val="24"/>
        </w:rPr>
      </w:pPr>
      <w:r w:rsidRPr="00A6147E">
        <w:rPr>
          <w:rFonts w:ascii="Calibri" w:hAnsi="Calibri" w:cs="Calibri"/>
          <w:sz w:val="24"/>
          <w:szCs w:val="24"/>
        </w:rPr>
        <w:br w:type="page"/>
      </w:r>
    </w:p>
    <w:p w14:paraId="357ADB7A" w14:textId="6C82AE92" w:rsidR="004376E6" w:rsidRDefault="002B23D9" w:rsidP="00A6147E">
      <w:pPr>
        <w:pStyle w:val="Heading2"/>
        <w:spacing w:line="240" w:lineRule="auto"/>
        <w:rPr>
          <w:ins w:id="530" w:author="brovink" w:date="2018-05-29T12:16:00Z"/>
          <w:rFonts w:ascii="Calibri" w:hAnsi="Calibri" w:cs="Calibri"/>
          <w:b/>
          <w:sz w:val="24"/>
          <w:szCs w:val="24"/>
        </w:rPr>
      </w:pPr>
      <w:r w:rsidRPr="00A6147E">
        <w:rPr>
          <w:rFonts w:ascii="Calibri" w:hAnsi="Calibri" w:cs="Calibri"/>
          <w:b/>
          <w:sz w:val="24"/>
          <w:szCs w:val="24"/>
        </w:rPr>
        <w:lastRenderedPageBreak/>
        <w:t>Appendices</w:t>
      </w:r>
    </w:p>
    <w:p w14:paraId="294E1703" w14:textId="77777777" w:rsidR="00B14BE2" w:rsidRPr="00810A41" w:rsidRDefault="00B14BE2" w:rsidP="00810A41"/>
    <w:bookmarkEnd w:id="435"/>
    <w:bookmarkEnd w:id="436"/>
    <w:p w14:paraId="73E1F43E" w14:textId="1139890E" w:rsidR="000814A0" w:rsidRPr="00A6147E" w:rsidRDefault="000814A0" w:rsidP="00A6147E">
      <w:pPr>
        <w:spacing w:after="0" w:line="240" w:lineRule="auto"/>
        <w:rPr>
          <w:rFonts w:ascii="Calibri" w:hAnsi="Calibri" w:cs="Calibri"/>
          <w:i/>
        </w:rPr>
      </w:pPr>
      <w:r w:rsidRPr="00A6147E">
        <w:rPr>
          <w:rFonts w:ascii="Calibri" w:hAnsi="Calibri" w:cs="Calibri"/>
        </w:rPr>
        <w:t xml:space="preserve">Appendix </w:t>
      </w:r>
      <w:ins w:id="531" w:author="brovink" w:date="2018-05-29T12:14:00Z">
        <w:r w:rsidR="00B14BE2">
          <w:rPr>
            <w:rFonts w:ascii="Calibri" w:hAnsi="Calibri" w:cs="Calibri"/>
          </w:rPr>
          <w:t>1</w:t>
        </w:r>
      </w:ins>
      <w:del w:id="532" w:author="brovink" w:date="2018-05-29T12:14:00Z">
        <w:r w:rsidRPr="00A6147E" w:rsidDel="00B14BE2">
          <w:rPr>
            <w:rFonts w:ascii="Calibri" w:hAnsi="Calibri" w:cs="Calibri"/>
          </w:rPr>
          <w:delText>A</w:delText>
        </w:r>
      </w:del>
    </w:p>
    <w:p w14:paraId="3E63F505" w14:textId="1FBB4E19" w:rsidR="000814A0" w:rsidRPr="00A6147E" w:rsidRDefault="000814A0" w:rsidP="00A6147E">
      <w:pPr>
        <w:spacing w:line="240" w:lineRule="auto"/>
        <w:rPr>
          <w:rFonts w:ascii="Calibri" w:hAnsi="Calibri" w:cs="Calibri"/>
        </w:rPr>
      </w:pPr>
      <w:r w:rsidRPr="00A6147E">
        <w:rPr>
          <w:rFonts w:ascii="Calibri" w:hAnsi="Calibri" w:cs="Calibri"/>
        </w:rPr>
        <w:t xml:space="preserve">Response </w:t>
      </w:r>
      <w:ins w:id="533" w:author="brovink" w:date="2018-05-29T12:14:00Z">
        <w:r w:rsidR="00B14BE2">
          <w:rPr>
            <w:rFonts w:ascii="Calibri" w:hAnsi="Calibri" w:cs="Calibri"/>
          </w:rPr>
          <w:t>o</w:t>
        </w:r>
      </w:ins>
      <w:del w:id="534" w:author="brovink" w:date="2018-05-29T12:14:00Z">
        <w:r w:rsidR="00847E57" w:rsidRPr="00A6147E" w:rsidDel="00B14BE2">
          <w:rPr>
            <w:rFonts w:ascii="Calibri" w:hAnsi="Calibri" w:cs="Calibri"/>
          </w:rPr>
          <w:delText>O</w:delText>
        </w:r>
      </w:del>
      <w:r w:rsidR="00847E57" w:rsidRPr="00A6147E">
        <w:rPr>
          <w:rFonts w:ascii="Calibri" w:hAnsi="Calibri" w:cs="Calibri"/>
        </w:rPr>
        <w:t xml:space="preserve">ptions for the </w:t>
      </w:r>
      <w:ins w:id="535" w:author="brovink" w:date="2018-05-29T12:14:00Z">
        <w:r w:rsidR="00B14BE2">
          <w:rPr>
            <w:rFonts w:ascii="Calibri" w:hAnsi="Calibri" w:cs="Calibri"/>
          </w:rPr>
          <w:t>i</w:t>
        </w:r>
      </w:ins>
      <w:del w:id="536" w:author="brovink" w:date="2018-05-29T12:14:00Z">
        <w:r w:rsidR="00847E57" w:rsidRPr="00A6147E" w:rsidDel="00B14BE2">
          <w:rPr>
            <w:rFonts w:ascii="Calibri" w:hAnsi="Calibri" w:cs="Calibri"/>
          </w:rPr>
          <w:delText>I</w:delText>
        </w:r>
      </w:del>
      <w:r w:rsidR="00847E57" w:rsidRPr="00A6147E">
        <w:rPr>
          <w:rFonts w:ascii="Calibri" w:hAnsi="Calibri" w:cs="Calibri"/>
        </w:rPr>
        <w:t>tem</w:t>
      </w:r>
      <w:ins w:id="537" w:author="brovink" w:date="2018-05-29T12:14:00Z">
        <w:r w:rsidR="00B14BE2">
          <w:rPr>
            <w:rFonts w:ascii="Calibri" w:hAnsi="Calibri" w:cs="Calibri"/>
          </w:rPr>
          <w:t>:</w:t>
        </w:r>
      </w:ins>
      <w:r w:rsidR="00847E57" w:rsidRPr="00A6147E">
        <w:rPr>
          <w:rFonts w:ascii="Calibri" w:hAnsi="Calibri" w:cs="Calibri"/>
        </w:rPr>
        <w:t xml:space="preserve"> ‘</w:t>
      </w:r>
      <w:r w:rsidRPr="00A6147E">
        <w:rPr>
          <w:rFonts w:ascii="Calibri" w:hAnsi="Calibri" w:cs="Calibri"/>
        </w:rPr>
        <w:t xml:space="preserve">As </w:t>
      </w:r>
      <w:r w:rsidR="00847E57" w:rsidRPr="00A6147E">
        <w:rPr>
          <w:rFonts w:ascii="Calibri" w:hAnsi="Calibri" w:cs="Calibri"/>
        </w:rPr>
        <w:t xml:space="preserve">far as you can </w:t>
      </w:r>
      <w:ins w:id="538" w:author="brovink" w:date="2018-05-29T12:14:00Z">
        <w:r w:rsidR="00B14BE2">
          <w:rPr>
            <w:rFonts w:ascii="Calibri" w:hAnsi="Calibri" w:cs="Calibri"/>
          </w:rPr>
          <w:t>r</w:t>
        </w:r>
      </w:ins>
      <w:del w:id="539" w:author="brovink" w:date="2018-05-29T12:14:00Z">
        <w:r w:rsidR="00847E57" w:rsidRPr="00A6147E" w:rsidDel="00B14BE2">
          <w:rPr>
            <w:rFonts w:ascii="Calibri" w:hAnsi="Calibri" w:cs="Calibri"/>
          </w:rPr>
          <w:delText>R</w:delText>
        </w:r>
      </w:del>
      <w:r w:rsidR="00847E57" w:rsidRPr="00A6147E">
        <w:rPr>
          <w:rFonts w:ascii="Calibri" w:hAnsi="Calibri" w:cs="Calibri"/>
        </w:rPr>
        <w:t xml:space="preserve">emember, how </w:t>
      </w:r>
      <w:ins w:id="540" w:author="brovink" w:date="2018-05-29T12:15:00Z">
        <w:r w:rsidR="00B14BE2">
          <w:rPr>
            <w:rFonts w:ascii="Calibri" w:hAnsi="Calibri" w:cs="Calibri"/>
          </w:rPr>
          <w:t>i</w:t>
        </w:r>
      </w:ins>
      <w:del w:id="541" w:author="brovink" w:date="2018-05-29T12:15:00Z">
        <w:r w:rsidR="00847E57" w:rsidRPr="00A6147E" w:rsidDel="00B14BE2">
          <w:rPr>
            <w:rFonts w:ascii="Calibri" w:hAnsi="Calibri" w:cs="Calibri"/>
          </w:rPr>
          <w:delText>I</w:delText>
        </w:r>
      </w:del>
      <w:r w:rsidR="00847E57" w:rsidRPr="00A6147E">
        <w:rPr>
          <w:rFonts w:ascii="Calibri" w:hAnsi="Calibri" w:cs="Calibri"/>
        </w:rPr>
        <w:t xml:space="preserve">mportant </w:t>
      </w:r>
      <w:ins w:id="542" w:author="brovink" w:date="2018-05-29T12:15:00Z">
        <w:r w:rsidR="00B14BE2">
          <w:rPr>
            <w:rFonts w:ascii="Calibri" w:hAnsi="Calibri" w:cs="Calibri"/>
          </w:rPr>
          <w:t>w</w:t>
        </w:r>
      </w:ins>
      <w:del w:id="543" w:author="brovink" w:date="2018-05-29T12:15:00Z">
        <w:r w:rsidR="00847E57" w:rsidRPr="00A6147E" w:rsidDel="00B14BE2">
          <w:rPr>
            <w:rFonts w:ascii="Calibri" w:hAnsi="Calibri" w:cs="Calibri"/>
          </w:rPr>
          <w:delText>W</w:delText>
        </w:r>
      </w:del>
      <w:r w:rsidR="00847E57" w:rsidRPr="00A6147E">
        <w:rPr>
          <w:rFonts w:ascii="Calibri" w:hAnsi="Calibri" w:cs="Calibri"/>
        </w:rPr>
        <w:t xml:space="preserve">ere </w:t>
      </w:r>
      <w:ins w:id="544" w:author="brovink" w:date="2018-05-29T12:15:00Z">
        <w:r w:rsidR="00B14BE2">
          <w:rPr>
            <w:rFonts w:ascii="Calibri" w:hAnsi="Calibri" w:cs="Calibri"/>
          </w:rPr>
          <w:t>e</w:t>
        </w:r>
      </w:ins>
      <w:del w:id="545" w:author="brovink" w:date="2018-05-29T12:15:00Z">
        <w:r w:rsidR="00847E57" w:rsidRPr="00A6147E" w:rsidDel="00B14BE2">
          <w:rPr>
            <w:rFonts w:ascii="Calibri" w:hAnsi="Calibri" w:cs="Calibri"/>
          </w:rPr>
          <w:delText>E</w:delText>
        </w:r>
      </w:del>
      <w:r w:rsidR="00847E57" w:rsidRPr="00A6147E">
        <w:rPr>
          <w:rFonts w:ascii="Calibri" w:hAnsi="Calibri" w:cs="Calibri"/>
        </w:rPr>
        <w:t xml:space="preserve">ach of </w:t>
      </w:r>
      <w:ins w:id="546" w:author="brovink" w:date="2018-05-29T12:15:00Z">
        <w:r w:rsidR="00B14BE2">
          <w:rPr>
            <w:rFonts w:ascii="Calibri" w:hAnsi="Calibri" w:cs="Calibri"/>
          </w:rPr>
          <w:t>t</w:t>
        </w:r>
      </w:ins>
      <w:del w:id="547" w:author="brovink" w:date="2018-05-29T12:15:00Z">
        <w:r w:rsidR="00847E57" w:rsidRPr="00A6147E" w:rsidDel="00B14BE2">
          <w:rPr>
            <w:rFonts w:ascii="Calibri" w:hAnsi="Calibri" w:cs="Calibri"/>
          </w:rPr>
          <w:delText>T</w:delText>
        </w:r>
      </w:del>
      <w:r w:rsidR="00847E57" w:rsidRPr="00A6147E">
        <w:rPr>
          <w:rFonts w:ascii="Calibri" w:hAnsi="Calibri" w:cs="Calibri"/>
        </w:rPr>
        <w:t xml:space="preserve">hese </w:t>
      </w:r>
      <w:ins w:id="548" w:author="brovink" w:date="2018-05-29T12:15:00Z">
        <w:r w:rsidR="00B14BE2">
          <w:rPr>
            <w:rFonts w:ascii="Calibri" w:hAnsi="Calibri" w:cs="Calibri"/>
          </w:rPr>
          <w:t>t</w:t>
        </w:r>
      </w:ins>
      <w:del w:id="549" w:author="brovink" w:date="2018-05-29T12:15:00Z">
        <w:r w:rsidR="00847E57" w:rsidRPr="00A6147E" w:rsidDel="00B14BE2">
          <w:rPr>
            <w:rFonts w:ascii="Calibri" w:hAnsi="Calibri" w:cs="Calibri"/>
          </w:rPr>
          <w:delText>T</w:delText>
        </w:r>
      </w:del>
      <w:r w:rsidR="00847E57" w:rsidRPr="00A6147E">
        <w:rPr>
          <w:rFonts w:ascii="Calibri" w:hAnsi="Calibri" w:cs="Calibri"/>
        </w:rPr>
        <w:t xml:space="preserve">hings </w:t>
      </w:r>
      <w:ins w:id="550" w:author="brovink" w:date="2018-05-29T12:15:00Z">
        <w:r w:rsidR="00B14BE2">
          <w:rPr>
            <w:rFonts w:ascii="Calibri" w:hAnsi="Calibri" w:cs="Calibri"/>
          </w:rPr>
          <w:t>w</w:t>
        </w:r>
      </w:ins>
      <w:del w:id="551" w:author="brovink" w:date="2018-05-29T12:15:00Z">
        <w:r w:rsidR="00847E57" w:rsidRPr="00A6147E" w:rsidDel="00B14BE2">
          <w:rPr>
            <w:rFonts w:ascii="Calibri" w:hAnsi="Calibri" w:cs="Calibri"/>
          </w:rPr>
          <w:delText>W</w:delText>
        </w:r>
      </w:del>
      <w:r w:rsidR="00847E57" w:rsidRPr="00A6147E">
        <w:rPr>
          <w:rFonts w:ascii="Calibri" w:hAnsi="Calibri" w:cs="Calibri"/>
        </w:rPr>
        <w:t xml:space="preserve">hen you </w:t>
      </w:r>
      <w:ins w:id="552" w:author="brovink" w:date="2018-05-29T12:15:00Z">
        <w:r w:rsidR="00B14BE2">
          <w:rPr>
            <w:rFonts w:ascii="Calibri" w:hAnsi="Calibri" w:cs="Calibri"/>
          </w:rPr>
          <w:t>d</w:t>
        </w:r>
      </w:ins>
      <w:del w:id="553" w:author="brovink" w:date="2018-05-29T12:15:00Z">
        <w:r w:rsidR="00847E57" w:rsidRPr="00A6147E" w:rsidDel="00B14BE2">
          <w:rPr>
            <w:rFonts w:ascii="Calibri" w:hAnsi="Calibri" w:cs="Calibri"/>
          </w:rPr>
          <w:delText>D</w:delText>
        </w:r>
      </w:del>
      <w:r w:rsidR="00847E57" w:rsidRPr="00A6147E">
        <w:rPr>
          <w:rFonts w:ascii="Calibri" w:hAnsi="Calibri" w:cs="Calibri"/>
        </w:rPr>
        <w:t>ecided </w:t>
      </w:r>
      <w:ins w:id="554" w:author="brovink" w:date="2018-05-29T12:15:00Z">
        <w:r w:rsidR="00B14BE2">
          <w:rPr>
            <w:rFonts w:ascii="Calibri" w:hAnsi="Calibri" w:cs="Calibri"/>
          </w:rPr>
          <w:t>w</w:t>
        </w:r>
      </w:ins>
      <w:del w:id="555" w:author="brovink" w:date="2018-05-29T12:15:00Z">
        <w:r w:rsidR="00847E57" w:rsidRPr="00A6147E" w:rsidDel="00B14BE2">
          <w:rPr>
            <w:rFonts w:ascii="Calibri" w:hAnsi="Calibri" w:cs="Calibri"/>
          </w:rPr>
          <w:delText>W</w:delText>
        </w:r>
      </w:del>
      <w:r w:rsidR="00847E57" w:rsidRPr="00A6147E">
        <w:rPr>
          <w:rFonts w:ascii="Calibri" w:hAnsi="Calibri" w:cs="Calibri"/>
        </w:rPr>
        <w:t xml:space="preserve">hether to </w:t>
      </w:r>
      <w:ins w:id="556" w:author="brovink" w:date="2018-05-29T12:15:00Z">
        <w:r w:rsidR="00B14BE2">
          <w:rPr>
            <w:rFonts w:ascii="Calibri" w:hAnsi="Calibri" w:cs="Calibri"/>
          </w:rPr>
          <w:t>t</w:t>
        </w:r>
      </w:ins>
      <w:del w:id="557" w:author="brovink" w:date="2018-05-29T12:15:00Z">
        <w:r w:rsidR="00847E57" w:rsidRPr="00A6147E" w:rsidDel="00B14BE2">
          <w:rPr>
            <w:rFonts w:ascii="Calibri" w:hAnsi="Calibri" w:cs="Calibri"/>
          </w:rPr>
          <w:delText>T</w:delText>
        </w:r>
      </w:del>
      <w:r w:rsidR="00847E57" w:rsidRPr="00A6147E">
        <w:rPr>
          <w:rFonts w:ascii="Calibri" w:hAnsi="Calibri" w:cs="Calibri"/>
        </w:rPr>
        <w:t xml:space="preserve">ake a </w:t>
      </w:r>
      <w:ins w:id="558" w:author="brovink" w:date="2018-05-29T12:15:00Z">
        <w:r w:rsidR="00B14BE2">
          <w:rPr>
            <w:rFonts w:ascii="Calibri" w:hAnsi="Calibri" w:cs="Calibri"/>
          </w:rPr>
          <w:t>l</w:t>
        </w:r>
      </w:ins>
      <w:del w:id="559" w:author="brovink" w:date="2018-05-29T12:15:00Z">
        <w:r w:rsidR="00847E57" w:rsidRPr="00A6147E" w:rsidDel="00B14BE2">
          <w:rPr>
            <w:rFonts w:ascii="Calibri" w:hAnsi="Calibri" w:cs="Calibri"/>
          </w:rPr>
          <w:delText>L</w:delText>
        </w:r>
      </w:del>
      <w:r w:rsidR="00847E57" w:rsidRPr="00A6147E">
        <w:rPr>
          <w:rFonts w:ascii="Calibri" w:hAnsi="Calibri" w:cs="Calibri"/>
        </w:rPr>
        <w:t xml:space="preserve">anguage or </w:t>
      </w:r>
      <w:commentRangeStart w:id="560"/>
      <w:r w:rsidR="00847E57" w:rsidRPr="00A6147E">
        <w:rPr>
          <w:rFonts w:ascii="Calibri" w:hAnsi="Calibri" w:cs="Calibri"/>
        </w:rPr>
        <w:t>not</w:t>
      </w:r>
      <w:commentRangeEnd w:id="560"/>
      <w:r w:rsidR="00B14BE2">
        <w:rPr>
          <w:rStyle w:val="CommentReference"/>
        </w:rPr>
        <w:commentReference w:id="560"/>
      </w:r>
      <w:r w:rsidR="00847E57" w:rsidRPr="00A6147E">
        <w:rPr>
          <w:rFonts w:ascii="Calibri" w:hAnsi="Calibri" w:cs="Calibri"/>
        </w:rPr>
        <w:t>?’</w:t>
      </w:r>
    </w:p>
    <w:tbl>
      <w:tblPr>
        <w:tblStyle w:val="LightShading"/>
        <w:tblW w:w="9131" w:type="dxa"/>
        <w:tblLook w:val="0600" w:firstRow="0" w:lastRow="0" w:firstColumn="0" w:lastColumn="0" w:noHBand="1" w:noVBand="1"/>
      </w:tblPr>
      <w:tblGrid>
        <w:gridCol w:w="9131"/>
      </w:tblGrid>
      <w:tr w:rsidR="000814A0" w:rsidRPr="00A6147E" w:rsidDel="00995E8F" w14:paraId="076DED9A" w14:textId="4671837B" w:rsidTr="00847E57">
        <w:trPr>
          <w:trHeight w:val="257"/>
          <w:del w:id="561" w:author="Abigail Parrish" w:date="2018-06-11T11:54:00Z"/>
        </w:trPr>
        <w:tc>
          <w:tcPr>
            <w:tcW w:w="9131" w:type="dxa"/>
            <w:tcBorders>
              <w:top w:val="single" w:sz="4" w:space="0" w:color="auto"/>
            </w:tcBorders>
          </w:tcPr>
          <w:p w14:paraId="1BBB9C75" w14:textId="7FF072D0" w:rsidR="000814A0" w:rsidRPr="00A6147E" w:rsidDel="00995E8F" w:rsidRDefault="000814A0" w:rsidP="00A6147E">
            <w:pPr>
              <w:rPr>
                <w:del w:id="562" w:author="Abigail Parrish" w:date="2018-06-11T11:54:00Z"/>
                <w:rFonts w:ascii="Calibri" w:hAnsi="Calibri" w:cs="Calibri"/>
                <w:color w:val="auto"/>
              </w:rPr>
            </w:pPr>
            <w:del w:id="563" w:author="Abigail Parrish" w:date="2018-06-11T11:53:00Z">
              <w:r w:rsidRPr="00A6147E" w:rsidDel="00995E8F">
                <w:rPr>
                  <w:rFonts w:ascii="Calibri" w:hAnsi="Calibri" w:cs="Calibri"/>
                  <w:color w:val="auto"/>
                </w:rPr>
                <w:delText>Getting an EBacc</w:delText>
              </w:r>
            </w:del>
          </w:p>
        </w:tc>
      </w:tr>
      <w:tr w:rsidR="000814A0" w:rsidRPr="00A6147E" w:rsidDel="00995E8F" w14:paraId="194A05C0" w14:textId="5D7C40D8" w:rsidTr="00847E57">
        <w:trPr>
          <w:trHeight w:val="262"/>
          <w:del w:id="564" w:author="Abigail Parrish" w:date="2018-06-11T11:54:00Z"/>
        </w:trPr>
        <w:tc>
          <w:tcPr>
            <w:tcW w:w="9131" w:type="dxa"/>
          </w:tcPr>
          <w:p w14:paraId="1F40F029" w14:textId="76B6CA4F" w:rsidR="000814A0" w:rsidRPr="00A6147E" w:rsidDel="00995E8F" w:rsidRDefault="000814A0" w:rsidP="00A6147E">
            <w:pPr>
              <w:rPr>
                <w:del w:id="565" w:author="Abigail Parrish" w:date="2018-06-11T11:54:00Z"/>
                <w:rFonts w:ascii="Calibri" w:hAnsi="Calibri" w:cs="Calibri"/>
                <w:color w:val="auto"/>
              </w:rPr>
            </w:pPr>
            <w:del w:id="566" w:author="Abigail Parrish" w:date="2018-06-11T11:54:00Z">
              <w:r w:rsidRPr="00A6147E" w:rsidDel="00995E8F">
                <w:rPr>
                  <w:rFonts w:ascii="Calibri" w:hAnsi="Calibri" w:cs="Calibri"/>
                  <w:color w:val="auto"/>
                </w:rPr>
                <w:delText xml:space="preserve">Being seen as an academic student </w:delText>
              </w:r>
            </w:del>
          </w:p>
        </w:tc>
      </w:tr>
      <w:tr w:rsidR="000814A0" w:rsidRPr="00A6147E" w:rsidDel="00995E8F" w14:paraId="5F63C84A" w14:textId="12E37D87" w:rsidTr="00847E57">
        <w:trPr>
          <w:trHeight w:val="394"/>
          <w:del w:id="567" w:author="Abigail Parrish" w:date="2018-06-11T11:54:00Z"/>
        </w:trPr>
        <w:tc>
          <w:tcPr>
            <w:tcW w:w="9131" w:type="dxa"/>
          </w:tcPr>
          <w:p w14:paraId="47CB5AB6" w14:textId="02D079F6" w:rsidR="000814A0" w:rsidRPr="00A6147E" w:rsidDel="00995E8F" w:rsidRDefault="000814A0" w:rsidP="00A6147E">
            <w:pPr>
              <w:rPr>
                <w:del w:id="568" w:author="Abigail Parrish" w:date="2018-06-11T11:54:00Z"/>
                <w:rFonts w:ascii="Calibri" w:hAnsi="Calibri" w:cs="Calibri"/>
                <w:color w:val="auto"/>
              </w:rPr>
            </w:pPr>
            <w:del w:id="569" w:author="Abigail Parrish" w:date="2018-06-11T11:54:00Z">
              <w:r w:rsidRPr="00A6147E" w:rsidDel="00995E8F">
                <w:rPr>
                  <w:rFonts w:ascii="Calibri" w:hAnsi="Calibri" w:cs="Calibri"/>
                  <w:color w:val="auto"/>
                </w:rPr>
                <w:delText>Whether I liked the teacher</w:delText>
              </w:r>
            </w:del>
          </w:p>
        </w:tc>
      </w:tr>
      <w:tr w:rsidR="000814A0" w:rsidRPr="00A6147E" w:rsidDel="00995E8F" w14:paraId="4A85EB57" w14:textId="7B934A9B" w:rsidTr="00847E57">
        <w:trPr>
          <w:trHeight w:val="262"/>
          <w:del w:id="570" w:author="Abigail Parrish" w:date="2018-06-11T11:54:00Z"/>
        </w:trPr>
        <w:tc>
          <w:tcPr>
            <w:tcW w:w="9131" w:type="dxa"/>
          </w:tcPr>
          <w:p w14:paraId="1207A65D" w14:textId="67E9489B" w:rsidR="000814A0" w:rsidRPr="00A6147E" w:rsidDel="00995E8F" w:rsidRDefault="000814A0" w:rsidP="00A6147E">
            <w:pPr>
              <w:rPr>
                <w:del w:id="571" w:author="Abigail Parrish" w:date="2018-06-11T11:54:00Z"/>
                <w:rFonts w:ascii="Calibri" w:hAnsi="Calibri" w:cs="Calibri"/>
                <w:color w:val="auto"/>
              </w:rPr>
            </w:pPr>
            <w:del w:id="572" w:author="Abigail Parrish" w:date="2018-06-11T11:54:00Z">
              <w:r w:rsidRPr="00A6147E" w:rsidDel="00995E8F">
                <w:rPr>
                  <w:rFonts w:ascii="Calibri" w:hAnsi="Calibri" w:cs="Calibri"/>
                  <w:color w:val="auto"/>
                </w:rPr>
                <w:delText>Whether my friends were doing it</w:delText>
              </w:r>
            </w:del>
          </w:p>
        </w:tc>
      </w:tr>
      <w:tr w:rsidR="000814A0" w:rsidRPr="00A6147E" w:rsidDel="00995E8F" w14:paraId="045FC41F" w14:textId="5146A9AF" w:rsidTr="00847E57">
        <w:trPr>
          <w:trHeight w:val="262"/>
          <w:del w:id="573" w:author="Abigail Parrish" w:date="2018-06-11T11:54:00Z"/>
        </w:trPr>
        <w:tc>
          <w:tcPr>
            <w:tcW w:w="9131" w:type="dxa"/>
          </w:tcPr>
          <w:p w14:paraId="0EA2533B" w14:textId="5CA21684" w:rsidR="000814A0" w:rsidRPr="00A6147E" w:rsidDel="00995E8F" w:rsidRDefault="000814A0" w:rsidP="00A6147E">
            <w:pPr>
              <w:rPr>
                <w:del w:id="574" w:author="Abigail Parrish" w:date="2018-06-11T11:54:00Z"/>
                <w:rFonts w:ascii="Calibri" w:hAnsi="Calibri" w:cs="Calibri"/>
                <w:color w:val="auto"/>
              </w:rPr>
            </w:pPr>
            <w:del w:id="575" w:author="Abigail Parrish" w:date="2018-06-11T11:54:00Z">
              <w:r w:rsidRPr="00A6147E" w:rsidDel="00995E8F">
                <w:rPr>
                  <w:rFonts w:ascii="Calibri" w:hAnsi="Calibri" w:cs="Calibri"/>
                  <w:color w:val="auto"/>
                </w:rPr>
                <w:delText>Whether I thought I would get a good grade</w:delText>
              </w:r>
            </w:del>
          </w:p>
        </w:tc>
      </w:tr>
      <w:tr w:rsidR="000814A0" w:rsidRPr="00A6147E" w:rsidDel="00995E8F" w14:paraId="61FDC53F" w14:textId="56047BD4" w:rsidTr="00847E57">
        <w:trPr>
          <w:trHeight w:val="262"/>
          <w:del w:id="576" w:author="Abigail Parrish" w:date="2018-06-11T11:54:00Z"/>
        </w:trPr>
        <w:tc>
          <w:tcPr>
            <w:tcW w:w="9131" w:type="dxa"/>
          </w:tcPr>
          <w:p w14:paraId="68F389E3" w14:textId="1EE86F59" w:rsidR="000814A0" w:rsidRPr="00A6147E" w:rsidDel="00995E8F" w:rsidRDefault="000814A0" w:rsidP="00A6147E">
            <w:pPr>
              <w:rPr>
                <w:del w:id="577" w:author="Abigail Parrish" w:date="2018-06-11T11:54:00Z"/>
                <w:rFonts w:ascii="Calibri" w:hAnsi="Calibri" w:cs="Calibri"/>
                <w:color w:val="auto"/>
              </w:rPr>
            </w:pPr>
            <w:del w:id="578" w:author="Abigail Parrish" w:date="2018-06-11T11:54:00Z">
              <w:r w:rsidRPr="00A6147E" w:rsidDel="00995E8F">
                <w:rPr>
                  <w:rFonts w:ascii="Calibri" w:hAnsi="Calibri" w:cs="Calibri"/>
                  <w:color w:val="auto"/>
                </w:rPr>
                <w:delText>How much I liked the subject</w:delText>
              </w:r>
            </w:del>
          </w:p>
        </w:tc>
      </w:tr>
      <w:tr w:rsidR="000814A0" w:rsidRPr="00A6147E" w:rsidDel="00995E8F" w14:paraId="0755BB97" w14:textId="37167D23" w:rsidTr="00847E57">
        <w:trPr>
          <w:trHeight w:val="262"/>
          <w:del w:id="579" w:author="Abigail Parrish" w:date="2018-06-11T11:54:00Z"/>
        </w:trPr>
        <w:tc>
          <w:tcPr>
            <w:tcW w:w="9131" w:type="dxa"/>
          </w:tcPr>
          <w:p w14:paraId="5F84DE6C" w14:textId="050F4D56" w:rsidR="000814A0" w:rsidRPr="00A6147E" w:rsidDel="00995E8F" w:rsidRDefault="000814A0" w:rsidP="00A6147E">
            <w:pPr>
              <w:rPr>
                <w:del w:id="580" w:author="Abigail Parrish" w:date="2018-06-11T11:54:00Z"/>
                <w:rFonts w:ascii="Calibri" w:hAnsi="Calibri" w:cs="Calibri"/>
                <w:color w:val="auto"/>
              </w:rPr>
            </w:pPr>
            <w:del w:id="581" w:author="Abigail Parrish" w:date="2018-06-11T11:54:00Z">
              <w:r w:rsidRPr="00A6147E" w:rsidDel="00995E8F">
                <w:rPr>
                  <w:rFonts w:ascii="Calibri" w:hAnsi="Calibri" w:cs="Calibri"/>
                  <w:color w:val="auto"/>
                </w:rPr>
                <w:delText>Choosing subjects I thought were important to know</w:delText>
              </w:r>
            </w:del>
          </w:p>
        </w:tc>
      </w:tr>
      <w:tr w:rsidR="000814A0" w:rsidRPr="00A6147E" w:rsidDel="00995E8F" w14:paraId="48781D88" w14:textId="3CB7A775" w:rsidTr="00847E57">
        <w:trPr>
          <w:trHeight w:val="262"/>
          <w:del w:id="582" w:author="Abigail Parrish" w:date="2018-06-11T11:54:00Z"/>
        </w:trPr>
        <w:tc>
          <w:tcPr>
            <w:tcW w:w="9131" w:type="dxa"/>
          </w:tcPr>
          <w:p w14:paraId="7F0A47F9" w14:textId="74CB7796" w:rsidR="000814A0" w:rsidRPr="00A6147E" w:rsidDel="00995E8F" w:rsidRDefault="000814A0" w:rsidP="00A6147E">
            <w:pPr>
              <w:rPr>
                <w:del w:id="583" w:author="Abigail Parrish" w:date="2018-06-11T11:54:00Z"/>
                <w:rFonts w:ascii="Calibri" w:hAnsi="Calibri" w:cs="Calibri"/>
                <w:color w:val="auto"/>
              </w:rPr>
            </w:pPr>
            <w:del w:id="584" w:author="Abigail Parrish" w:date="2018-06-11T11:54:00Z">
              <w:r w:rsidRPr="00A6147E" w:rsidDel="00995E8F">
                <w:rPr>
                  <w:rFonts w:ascii="Calibri" w:hAnsi="Calibri" w:cs="Calibri"/>
                  <w:color w:val="auto"/>
                </w:rPr>
                <w:delText>How useful I thought it would be</w:delText>
              </w:r>
            </w:del>
          </w:p>
        </w:tc>
      </w:tr>
    </w:tbl>
    <w:p w14:paraId="4311D0D5" w14:textId="77777777" w:rsidR="000814A0" w:rsidRPr="00A6147E" w:rsidRDefault="000814A0" w:rsidP="00A6147E">
      <w:pPr>
        <w:spacing w:after="0" w:line="240" w:lineRule="auto"/>
        <w:rPr>
          <w:rFonts w:ascii="Calibri" w:hAnsi="Calibri" w:cs="Calibri"/>
        </w:rPr>
      </w:pPr>
    </w:p>
    <w:p w14:paraId="7A4EC440" w14:textId="74AF32C5" w:rsidR="000814A0" w:rsidRDefault="00995E8F">
      <w:pPr>
        <w:tabs>
          <w:tab w:val="left" w:pos="1605"/>
        </w:tabs>
        <w:spacing w:after="0" w:line="240" w:lineRule="auto"/>
        <w:rPr>
          <w:ins w:id="585" w:author="Abigail Parrish" w:date="2018-06-11T11:53:00Z"/>
          <w:rFonts w:ascii="Calibri" w:hAnsi="Calibri" w:cs="Calibri"/>
        </w:rPr>
        <w:pPrChange w:id="586" w:author="Abigail Parrish" w:date="2018-06-11T11:54:00Z">
          <w:pPr>
            <w:tabs>
              <w:tab w:val="left" w:pos="1605"/>
            </w:tabs>
            <w:spacing w:line="240" w:lineRule="auto"/>
          </w:pPr>
        </w:pPrChange>
      </w:pPr>
      <w:ins w:id="587" w:author="Abigail Parrish" w:date="2018-06-11T11:53:00Z">
        <w:r w:rsidRPr="00A6147E">
          <w:rPr>
            <w:rFonts w:ascii="Calibri" w:hAnsi="Calibri" w:cs="Calibri"/>
          </w:rPr>
          <w:t>Getting an EBacc</w:t>
        </w:r>
      </w:ins>
    </w:p>
    <w:p w14:paraId="003BA150" w14:textId="0E5A3E2C" w:rsidR="00995E8F" w:rsidRDefault="00995E8F">
      <w:pPr>
        <w:tabs>
          <w:tab w:val="left" w:pos="1605"/>
        </w:tabs>
        <w:spacing w:after="0" w:line="240" w:lineRule="auto"/>
        <w:rPr>
          <w:ins w:id="588" w:author="Abigail Parrish" w:date="2018-06-11T11:53:00Z"/>
          <w:rFonts w:ascii="Calibri" w:hAnsi="Calibri" w:cs="Calibri"/>
        </w:rPr>
        <w:pPrChange w:id="589" w:author="Abigail Parrish" w:date="2018-06-11T11:54:00Z">
          <w:pPr>
            <w:tabs>
              <w:tab w:val="left" w:pos="1605"/>
            </w:tabs>
            <w:spacing w:line="240" w:lineRule="auto"/>
          </w:pPr>
        </w:pPrChange>
      </w:pPr>
      <w:ins w:id="590" w:author="Abigail Parrish" w:date="2018-06-11T11:53:00Z">
        <w:r>
          <w:rPr>
            <w:rFonts w:ascii="Calibri" w:hAnsi="Calibri" w:cs="Calibri"/>
          </w:rPr>
          <w:t>Being seen as an academic student</w:t>
        </w:r>
      </w:ins>
    </w:p>
    <w:p w14:paraId="370FC8FE" w14:textId="613C851E" w:rsidR="00995E8F" w:rsidRDefault="00995E8F">
      <w:pPr>
        <w:tabs>
          <w:tab w:val="left" w:pos="1605"/>
        </w:tabs>
        <w:spacing w:after="0" w:line="240" w:lineRule="auto"/>
        <w:rPr>
          <w:ins w:id="591" w:author="Abigail Parrish" w:date="2018-06-11T11:53:00Z"/>
          <w:rFonts w:ascii="Calibri" w:hAnsi="Calibri" w:cs="Calibri"/>
        </w:rPr>
        <w:pPrChange w:id="592" w:author="Abigail Parrish" w:date="2018-06-11T11:54:00Z">
          <w:pPr>
            <w:tabs>
              <w:tab w:val="left" w:pos="1605"/>
            </w:tabs>
            <w:spacing w:line="240" w:lineRule="auto"/>
          </w:pPr>
        </w:pPrChange>
      </w:pPr>
      <w:ins w:id="593" w:author="Abigail Parrish" w:date="2018-06-11T11:53:00Z">
        <w:r>
          <w:rPr>
            <w:rFonts w:ascii="Calibri" w:hAnsi="Calibri" w:cs="Calibri"/>
          </w:rPr>
          <w:t>Whether I liked the teacher</w:t>
        </w:r>
      </w:ins>
    </w:p>
    <w:p w14:paraId="69CBC8AE" w14:textId="05EA0011" w:rsidR="00995E8F" w:rsidRDefault="00995E8F">
      <w:pPr>
        <w:tabs>
          <w:tab w:val="left" w:pos="1605"/>
        </w:tabs>
        <w:spacing w:after="0" w:line="240" w:lineRule="auto"/>
        <w:rPr>
          <w:ins w:id="594" w:author="Abigail Parrish" w:date="2018-06-11T11:54:00Z"/>
          <w:rFonts w:ascii="Calibri" w:hAnsi="Calibri" w:cs="Calibri"/>
        </w:rPr>
        <w:pPrChange w:id="595" w:author="Abigail Parrish" w:date="2018-06-11T11:54:00Z">
          <w:pPr>
            <w:tabs>
              <w:tab w:val="left" w:pos="1605"/>
            </w:tabs>
            <w:spacing w:line="240" w:lineRule="auto"/>
          </w:pPr>
        </w:pPrChange>
      </w:pPr>
      <w:ins w:id="596" w:author="Abigail Parrish" w:date="2018-06-11T11:54:00Z">
        <w:r>
          <w:rPr>
            <w:rFonts w:ascii="Calibri" w:hAnsi="Calibri" w:cs="Calibri"/>
          </w:rPr>
          <w:t>Whether my friends were doing it</w:t>
        </w:r>
      </w:ins>
    </w:p>
    <w:p w14:paraId="7D114B0A" w14:textId="07CB7CAF" w:rsidR="00995E8F" w:rsidRDefault="00995E8F">
      <w:pPr>
        <w:tabs>
          <w:tab w:val="left" w:pos="1605"/>
        </w:tabs>
        <w:spacing w:after="0" w:line="240" w:lineRule="auto"/>
        <w:rPr>
          <w:ins w:id="597" w:author="Abigail Parrish" w:date="2018-06-11T11:54:00Z"/>
          <w:rFonts w:ascii="Calibri" w:hAnsi="Calibri" w:cs="Calibri"/>
        </w:rPr>
        <w:pPrChange w:id="598" w:author="Abigail Parrish" w:date="2018-06-11T11:54:00Z">
          <w:pPr>
            <w:tabs>
              <w:tab w:val="left" w:pos="1605"/>
            </w:tabs>
            <w:spacing w:line="240" w:lineRule="auto"/>
          </w:pPr>
        </w:pPrChange>
      </w:pPr>
      <w:ins w:id="599" w:author="Abigail Parrish" w:date="2018-06-11T11:54:00Z">
        <w:r>
          <w:rPr>
            <w:rFonts w:ascii="Calibri" w:hAnsi="Calibri" w:cs="Calibri"/>
          </w:rPr>
          <w:t>Whether I thought I would get a good grade</w:t>
        </w:r>
      </w:ins>
    </w:p>
    <w:p w14:paraId="22ADD2D2" w14:textId="548C986A" w:rsidR="00995E8F" w:rsidRDefault="00995E8F">
      <w:pPr>
        <w:tabs>
          <w:tab w:val="left" w:pos="1605"/>
        </w:tabs>
        <w:spacing w:after="0" w:line="240" w:lineRule="auto"/>
        <w:rPr>
          <w:ins w:id="600" w:author="Abigail Parrish" w:date="2018-06-11T11:54:00Z"/>
          <w:rFonts w:ascii="Calibri" w:hAnsi="Calibri" w:cs="Calibri"/>
        </w:rPr>
        <w:pPrChange w:id="601" w:author="Abigail Parrish" w:date="2018-06-11T11:54:00Z">
          <w:pPr>
            <w:tabs>
              <w:tab w:val="left" w:pos="1605"/>
            </w:tabs>
            <w:spacing w:line="240" w:lineRule="auto"/>
          </w:pPr>
        </w:pPrChange>
      </w:pPr>
      <w:ins w:id="602" w:author="Abigail Parrish" w:date="2018-06-11T11:54:00Z">
        <w:r>
          <w:rPr>
            <w:rFonts w:ascii="Calibri" w:hAnsi="Calibri" w:cs="Calibri"/>
          </w:rPr>
          <w:t>How much I liked the subject</w:t>
        </w:r>
      </w:ins>
    </w:p>
    <w:p w14:paraId="39435CD4" w14:textId="7B6268AF" w:rsidR="00995E8F" w:rsidRDefault="00995E8F">
      <w:pPr>
        <w:tabs>
          <w:tab w:val="left" w:pos="1605"/>
        </w:tabs>
        <w:spacing w:after="0" w:line="240" w:lineRule="auto"/>
        <w:rPr>
          <w:ins w:id="603" w:author="Abigail Parrish" w:date="2018-06-11T11:54:00Z"/>
          <w:rFonts w:ascii="Calibri" w:hAnsi="Calibri" w:cs="Calibri"/>
        </w:rPr>
        <w:pPrChange w:id="604" w:author="Abigail Parrish" w:date="2018-06-11T11:54:00Z">
          <w:pPr>
            <w:tabs>
              <w:tab w:val="left" w:pos="1605"/>
            </w:tabs>
            <w:spacing w:line="240" w:lineRule="auto"/>
          </w:pPr>
        </w:pPrChange>
      </w:pPr>
      <w:ins w:id="605" w:author="Abigail Parrish" w:date="2018-06-11T11:54:00Z">
        <w:r>
          <w:rPr>
            <w:rFonts w:ascii="Calibri" w:hAnsi="Calibri" w:cs="Calibri"/>
          </w:rPr>
          <w:t>Choosing subjects I thought were important to know</w:t>
        </w:r>
      </w:ins>
    </w:p>
    <w:p w14:paraId="0956F3B2" w14:textId="788CC0D0" w:rsidR="00995E8F" w:rsidRPr="00A6147E" w:rsidRDefault="00995E8F">
      <w:pPr>
        <w:tabs>
          <w:tab w:val="left" w:pos="1605"/>
        </w:tabs>
        <w:spacing w:after="0" w:line="240" w:lineRule="auto"/>
        <w:rPr>
          <w:rFonts w:ascii="Calibri" w:hAnsi="Calibri" w:cs="Calibri"/>
        </w:rPr>
        <w:sectPr w:rsidR="00995E8F" w:rsidRPr="00A6147E">
          <w:pgSz w:w="11906" w:h="16838"/>
          <w:pgMar w:top="1440" w:right="1440" w:bottom="1440" w:left="1440" w:header="708" w:footer="708" w:gutter="0"/>
          <w:cols w:space="708"/>
          <w:docGrid w:linePitch="360"/>
        </w:sectPr>
        <w:pPrChange w:id="606" w:author="Abigail Parrish" w:date="2018-06-11T11:54:00Z">
          <w:pPr>
            <w:tabs>
              <w:tab w:val="left" w:pos="1605"/>
            </w:tabs>
            <w:spacing w:line="240" w:lineRule="auto"/>
          </w:pPr>
        </w:pPrChange>
      </w:pPr>
      <w:ins w:id="607" w:author="Abigail Parrish" w:date="2018-06-11T11:54:00Z">
        <w:r>
          <w:rPr>
            <w:rFonts w:ascii="Calibri" w:hAnsi="Calibri" w:cs="Calibri"/>
          </w:rPr>
          <w:t>How useful I thought it would be</w:t>
        </w:r>
      </w:ins>
    </w:p>
    <w:p w14:paraId="455006A4" w14:textId="11404198" w:rsidR="000814A0" w:rsidRPr="00A6147E" w:rsidRDefault="000814A0" w:rsidP="00A6147E">
      <w:pPr>
        <w:spacing w:after="0" w:line="240" w:lineRule="auto"/>
        <w:rPr>
          <w:rFonts w:ascii="Calibri" w:hAnsi="Calibri" w:cs="Calibri"/>
        </w:rPr>
      </w:pPr>
      <w:bookmarkStart w:id="608" w:name="_Toc474496871"/>
      <w:bookmarkEnd w:id="608"/>
      <w:r w:rsidRPr="00A6147E">
        <w:rPr>
          <w:rFonts w:ascii="Calibri" w:hAnsi="Calibri" w:cs="Calibri"/>
        </w:rPr>
        <w:lastRenderedPageBreak/>
        <w:t xml:space="preserve">Appendix </w:t>
      </w:r>
      <w:ins w:id="609" w:author="brovink" w:date="2018-05-29T12:19:00Z">
        <w:r w:rsidR="00B14BE2">
          <w:rPr>
            <w:rFonts w:ascii="Calibri" w:hAnsi="Calibri" w:cs="Calibri"/>
          </w:rPr>
          <w:t>2</w:t>
        </w:r>
      </w:ins>
      <w:del w:id="610" w:author="brovink" w:date="2018-05-29T12:18:00Z">
        <w:r w:rsidRPr="00A6147E" w:rsidDel="00B14BE2">
          <w:rPr>
            <w:rFonts w:ascii="Calibri" w:hAnsi="Calibri" w:cs="Calibri"/>
          </w:rPr>
          <w:delText>C</w:delText>
        </w:r>
      </w:del>
    </w:p>
    <w:p w14:paraId="2A1B9CC4" w14:textId="4384CC50" w:rsidR="000814A0" w:rsidRPr="00A6147E" w:rsidRDefault="000814A0" w:rsidP="00A6147E">
      <w:pPr>
        <w:spacing w:line="240" w:lineRule="auto"/>
        <w:rPr>
          <w:rFonts w:ascii="Calibri" w:hAnsi="Calibri" w:cs="Calibri"/>
        </w:rPr>
      </w:pPr>
      <w:r w:rsidRPr="00A6147E">
        <w:rPr>
          <w:rFonts w:ascii="Calibri" w:hAnsi="Calibri" w:cs="Calibri"/>
        </w:rPr>
        <w:t xml:space="preserve"> Effect </w:t>
      </w:r>
      <w:r w:rsidR="00847E57" w:rsidRPr="00A6147E">
        <w:rPr>
          <w:rFonts w:ascii="Calibri" w:hAnsi="Calibri" w:cs="Calibri"/>
        </w:rPr>
        <w:t>S</w:t>
      </w:r>
      <w:r w:rsidRPr="00A6147E">
        <w:rPr>
          <w:rFonts w:ascii="Calibri" w:hAnsi="Calibri" w:cs="Calibri"/>
        </w:rPr>
        <w:t>ize (</w:t>
      </w:r>
      <w:r w:rsidRPr="00A6147E">
        <w:rPr>
          <w:rFonts w:ascii="Calibri" w:hAnsi="Calibri" w:cs="Calibri"/>
          <w:i/>
        </w:rPr>
        <w:t>r</w:t>
      </w:r>
      <w:r w:rsidRPr="00A6147E">
        <w:rPr>
          <w:rFonts w:ascii="Calibri" w:hAnsi="Calibri" w:cs="Calibri"/>
        </w:rPr>
        <w:t xml:space="preserve">) </w:t>
      </w:r>
      <w:r w:rsidR="00847E57" w:rsidRPr="00A6147E">
        <w:rPr>
          <w:rFonts w:ascii="Calibri" w:hAnsi="Calibri" w:cs="Calibri"/>
        </w:rPr>
        <w:t xml:space="preserve">of </w:t>
      </w:r>
      <w:ins w:id="611" w:author="brovink" w:date="2018-05-29T12:20:00Z">
        <w:r w:rsidR="00B14BE2">
          <w:rPr>
            <w:rFonts w:ascii="Calibri" w:hAnsi="Calibri" w:cs="Calibri"/>
          </w:rPr>
          <w:t>d</w:t>
        </w:r>
      </w:ins>
      <w:del w:id="612" w:author="brovink" w:date="2018-05-29T12:20:00Z">
        <w:r w:rsidR="00847E57" w:rsidRPr="00A6147E" w:rsidDel="00B14BE2">
          <w:rPr>
            <w:rFonts w:ascii="Calibri" w:hAnsi="Calibri" w:cs="Calibri"/>
          </w:rPr>
          <w:delText>D</w:delText>
        </w:r>
      </w:del>
      <w:r w:rsidR="00847E57" w:rsidRPr="00A6147E">
        <w:rPr>
          <w:rFonts w:ascii="Calibri" w:hAnsi="Calibri" w:cs="Calibri"/>
        </w:rPr>
        <w:t xml:space="preserve">ifferences in </w:t>
      </w:r>
      <w:ins w:id="613" w:author="brovink" w:date="2018-05-29T12:20:00Z">
        <w:r w:rsidR="00B14BE2">
          <w:rPr>
            <w:rFonts w:ascii="Calibri" w:hAnsi="Calibri" w:cs="Calibri"/>
          </w:rPr>
          <w:t>d</w:t>
        </w:r>
      </w:ins>
      <w:del w:id="614" w:author="brovink" w:date="2018-05-29T12:20:00Z">
        <w:r w:rsidR="00847E57" w:rsidRPr="00A6147E" w:rsidDel="00B14BE2">
          <w:rPr>
            <w:rFonts w:ascii="Calibri" w:hAnsi="Calibri" w:cs="Calibri"/>
          </w:rPr>
          <w:delText>D</w:delText>
        </w:r>
      </w:del>
      <w:r w:rsidR="00847E57" w:rsidRPr="00A6147E">
        <w:rPr>
          <w:rFonts w:ascii="Calibri" w:hAnsi="Calibri" w:cs="Calibri"/>
        </w:rPr>
        <w:t xml:space="preserve">istributions of </w:t>
      </w:r>
      <w:ins w:id="615" w:author="brovink" w:date="2018-05-29T12:20:00Z">
        <w:r w:rsidR="00B14BE2">
          <w:rPr>
            <w:rFonts w:ascii="Calibri" w:hAnsi="Calibri" w:cs="Calibri"/>
          </w:rPr>
          <w:t>s</w:t>
        </w:r>
      </w:ins>
      <w:del w:id="616" w:author="brovink" w:date="2018-05-29T12:20:00Z">
        <w:r w:rsidR="00847E57" w:rsidRPr="00A6147E" w:rsidDel="00B14BE2">
          <w:rPr>
            <w:rFonts w:ascii="Calibri" w:hAnsi="Calibri" w:cs="Calibri"/>
          </w:rPr>
          <w:delText>S</w:delText>
        </w:r>
      </w:del>
      <w:r w:rsidR="00847E57" w:rsidRPr="00A6147E">
        <w:rPr>
          <w:rFonts w:ascii="Calibri" w:hAnsi="Calibri" w:cs="Calibri"/>
        </w:rPr>
        <w:t xml:space="preserve">cores </w:t>
      </w:r>
      <w:ins w:id="617" w:author="brovink" w:date="2018-05-29T12:20:00Z">
        <w:r w:rsidR="00B14BE2">
          <w:rPr>
            <w:rFonts w:ascii="Calibri" w:hAnsi="Calibri" w:cs="Calibri"/>
          </w:rPr>
          <w:t>e</w:t>
        </w:r>
      </w:ins>
      <w:del w:id="618" w:author="brovink" w:date="2018-05-29T12:20:00Z">
        <w:r w:rsidR="00847E57" w:rsidRPr="00A6147E" w:rsidDel="00B14BE2">
          <w:rPr>
            <w:rFonts w:ascii="Calibri" w:hAnsi="Calibri" w:cs="Calibri"/>
          </w:rPr>
          <w:delText>E</w:delText>
        </w:r>
      </w:del>
      <w:r w:rsidR="00847E57" w:rsidRPr="00A6147E">
        <w:rPr>
          <w:rFonts w:ascii="Calibri" w:hAnsi="Calibri" w:cs="Calibri"/>
        </w:rPr>
        <w:t xml:space="preserve">stablished </w:t>
      </w:r>
      <w:ins w:id="619" w:author="brovink" w:date="2018-05-29T12:20:00Z">
        <w:r w:rsidR="00B14BE2">
          <w:rPr>
            <w:rFonts w:ascii="Calibri" w:hAnsi="Calibri" w:cs="Calibri"/>
          </w:rPr>
          <w:t>t</w:t>
        </w:r>
      </w:ins>
      <w:del w:id="620" w:author="brovink" w:date="2018-05-29T12:20:00Z">
        <w:r w:rsidR="00847E57" w:rsidRPr="00A6147E" w:rsidDel="00B14BE2">
          <w:rPr>
            <w:rFonts w:ascii="Calibri" w:hAnsi="Calibri" w:cs="Calibri"/>
          </w:rPr>
          <w:delText>T</w:delText>
        </w:r>
      </w:del>
      <w:r w:rsidR="00847E57" w:rsidRPr="00A6147E">
        <w:rPr>
          <w:rFonts w:ascii="Calibri" w:hAnsi="Calibri" w:cs="Calibri"/>
        </w:rPr>
        <w:t xml:space="preserve">hrough </w:t>
      </w:r>
      <w:ins w:id="621" w:author="brovink" w:date="2018-05-29T12:20:00Z">
        <w:r w:rsidR="00B14BE2">
          <w:rPr>
            <w:rFonts w:ascii="Calibri" w:hAnsi="Calibri" w:cs="Calibri"/>
          </w:rPr>
          <w:t>p</w:t>
        </w:r>
      </w:ins>
      <w:del w:id="622" w:author="brovink" w:date="2018-05-29T12:20:00Z">
        <w:r w:rsidR="00847E57" w:rsidRPr="00A6147E" w:rsidDel="00B14BE2">
          <w:rPr>
            <w:rFonts w:ascii="Calibri" w:hAnsi="Calibri" w:cs="Calibri"/>
          </w:rPr>
          <w:delText>P</w:delText>
        </w:r>
      </w:del>
      <w:r w:rsidR="00847E57" w:rsidRPr="00A6147E">
        <w:rPr>
          <w:rFonts w:ascii="Calibri" w:hAnsi="Calibri" w:cs="Calibri"/>
        </w:rPr>
        <w:t xml:space="preserve">airwise </w:t>
      </w:r>
      <w:ins w:id="623" w:author="brovink" w:date="2018-05-29T12:20:00Z">
        <w:r w:rsidR="00B14BE2">
          <w:rPr>
            <w:rFonts w:ascii="Calibri" w:hAnsi="Calibri" w:cs="Calibri"/>
          </w:rPr>
          <w:t>c</w:t>
        </w:r>
      </w:ins>
      <w:del w:id="624" w:author="brovink" w:date="2018-05-29T12:20:00Z">
        <w:r w:rsidR="00847E57" w:rsidRPr="00A6147E" w:rsidDel="00B14BE2">
          <w:rPr>
            <w:rFonts w:ascii="Calibri" w:hAnsi="Calibri" w:cs="Calibri"/>
          </w:rPr>
          <w:delText>C</w:delText>
        </w:r>
      </w:del>
      <w:r w:rsidR="00847E57" w:rsidRPr="00A6147E">
        <w:rPr>
          <w:rFonts w:ascii="Calibri" w:hAnsi="Calibri" w:cs="Calibri"/>
        </w:rPr>
        <w:t xml:space="preserve">omparisons </w:t>
      </w:r>
      <w:del w:id="625" w:author="brovink" w:date="2018-05-29T12:20:00Z">
        <w:r w:rsidR="00847E57" w:rsidRPr="00A6147E" w:rsidDel="00B14BE2">
          <w:rPr>
            <w:rFonts w:ascii="Calibri" w:hAnsi="Calibri" w:cs="Calibri"/>
          </w:rPr>
          <w:delText>F</w:delText>
        </w:r>
      </w:del>
      <w:ins w:id="626" w:author="brovink" w:date="2018-05-29T12:20:00Z">
        <w:r w:rsidR="00B14BE2">
          <w:rPr>
            <w:rFonts w:ascii="Calibri" w:hAnsi="Calibri" w:cs="Calibri"/>
          </w:rPr>
          <w:t>f</w:t>
        </w:r>
      </w:ins>
      <w:r w:rsidR="00847E57" w:rsidRPr="00A6147E">
        <w:rPr>
          <w:rFonts w:ascii="Calibri" w:hAnsi="Calibri" w:cs="Calibri"/>
        </w:rPr>
        <w:t xml:space="preserve">ollowing </w:t>
      </w:r>
      <w:r w:rsidRPr="00A6147E">
        <w:rPr>
          <w:rFonts w:ascii="Calibri" w:hAnsi="Calibri" w:cs="Calibri"/>
        </w:rPr>
        <w:t xml:space="preserve">Friedman </w:t>
      </w:r>
      <w:ins w:id="627" w:author="brovink" w:date="2018-05-29T12:21:00Z">
        <w:r w:rsidR="00B14BE2">
          <w:rPr>
            <w:rFonts w:ascii="Calibri" w:hAnsi="Calibri" w:cs="Calibri"/>
          </w:rPr>
          <w:t>t</w:t>
        </w:r>
      </w:ins>
      <w:del w:id="628" w:author="brovink" w:date="2018-05-29T12:21:00Z">
        <w:r w:rsidR="00847E57" w:rsidRPr="00A6147E" w:rsidDel="00B14BE2">
          <w:rPr>
            <w:rFonts w:ascii="Calibri" w:hAnsi="Calibri" w:cs="Calibri"/>
          </w:rPr>
          <w:delText>T</w:delText>
        </w:r>
      </w:del>
      <w:r w:rsidR="00847E57" w:rsidRPr="00A6147E">
        <w:rPr>
          <w:rFonts w:ascii="Calibri" w:hAnsi="Calibri" w:cs="Calibri"/>
        </w:rPr>
        <w:t xml:space="preserve">ests on the </w:t>
      </w:r>
      <w:ins w:id="629" w:author="brovink" w:date="2018-05-29T12:21:00Z">
        <w:r w:rsidR="00B14BE2">
          <w:rPr>
            <w:rFonts w:ascii="Calibri" w:hAnsi="Calibri" w:cs="Calibri"/>
          </w:rPr>
          <w:t>i</w:t>
        </w:r>
      </w:ins>
      <w:del w:id="630" w:author="brovink" w:date="2018-05-29T12:21:00Z">
        <w:r w:rsidR="00847E57" w:rsidRPr="00A6147E" w:rsidDel="00B14BE2">
          <w:rPr>
            <w:rFonts w:ascii="Calibri" w:hAnsi="Calibri" w:cs="Calibri"/>
          </w:rPr>
          <w:delText>I</w:delText>
        </w:r>
      </w:del>
      <w:r w:rsidR="00847E57" w:rsidRPr="00A6147E">
        <w:rPr>
          <w:rFonts w:ascii="Calibri" w:hAnsi="Calibri" w:cs="Calibri"/>
        </w:rPr>
        <w:t>tem ‘</w:t>
      </w:r>
      <w:r w:rsidRPr="00A6147E">
        <w:rPr>
          <w:rFonts w:ascii="Calibri" w:hAnsi="Calibri" w:cs="Calibri"/>
        </w:rPr>
        <w:t xml:space="preserve">Why </w:t>
      </w:r>
      <w:r w:rsidR="00847E57" w:rsidRPr="00A6147E">
        <w:rPr>
          <w:rFonts w:ascii="Calibri" w:hAnsi="Calibri" w:cs="Calibri"/>
        </w:rPr>
        <w:t xml:space="preserve">do you do </w:t>
      </w:r>
      <w:ins w:id="631" w:author="brovink" w:date="2018-05-29T12:21:00Z">
        <w:r w:rsidR="00B14BE2">
          <w:rPr>
            <w:rFonts w:ascii="Calibri" w:hAnsi="Calibri" w:cs="Calibri"/>
          </w:rPr>
          <w:t>y</w:t>
        </w:r>
      </w:ins>
      <w:del w:id="632" w:author="brovink" w:date="2018-05-29T12:21:00Z">
        <w:r w:rsidR="00847E57" w:rsidRPr="00A6147E" w:rsidDel="00B14BE2">
          <w:rPr>
            <w:rFonts w:ascii="Calibri" w:hAnsi="Calibri" w:cs="Calibri"/>
          </w:rPr>
          <w:delText>Y</w:delText>
        </w:r>
      </w:del>
      <w:r w:rsidR="00847E57" w:rsidRPr="00A6147E">
        <w:rPr>
          <w:rFonts w:ascii="Calibri" w:hAnsi="Calibri" w:cs="Calibri"/>
        </w:rPr>
        <w:t xml:space="preserve">our </w:t>
      </w:r>
      <w:ins w:id="633" w:author="brovink" w:date="2018-05-29T12:21:00Z">
        <w:r w:rsidR="00B14BE2">
          <w:rPr>
            <w:rFonts w:ascii="Calibri" w:hAnsi="Calibri" w:cs="Calibri"/>
          </w:rPr>
          <w:t>w</w:t>
        </w:r>
      </w:ins>
      <w:del w:id="634" w:author="brovink" w:date="2018-05-29T12:21:00Z">
        <w:r w:rsidR="00847E57" w:rsidRPr="00A6147E" w:rsidDel="00B14BE2">
          <w:rPr>
            <w:rFonts w:ascii="Calibri" w:hAnsi="Calibri" w:cs="Calibri"/>
          </w:rPr>
          <w:delText>W</w:delText>
        </w:r>
      </w:del>
      <w:r w:rsidR="00847E57" w:rsidRPr="00A6147E">
        <w:rPr>
          <w:rFonts w:ascii="Calibri" w:hAnsi="Calibri" w:cs="Calibri"/>
        </w:rPr>
        <w:t xml:space="preserve">ork in </w:t>
      </w:r>
      <w:ins w:id="635" w:author="brovink" w:date="2018-05-29T12:21:00Z">
        <w:r w:rsidR="00B14BE2">
          <w:rPr>
            <w:rFonts w:ascii="Calibri" w:hAnsi="Calibri" w:cs="Calibri"/>
          </w:rPr>
          <w:t>l</w:t>
        </w:r>
      </w:ins>
      <w:del w:id="636" w:author="brovink" w:date="2018-05-29T12:21:00Z">
        <w:r w:rsidR="00847E57" w:rsidRPr="00A6147E" w:rsidDel="00B14BE2">
          <w:rPr>
            <w:rFonts w:ascii="Calibri" w:hAnsi="Calibri" w:cs="Calibri"/>
          </w:rPr>
          <w:delText>L</w:delText>
        </w:r>
      </w:del>
      <w:r w:rsidR="00847E57" w:rsidRPr="00A6147E">
        <w:rPr>
          <w:rFonts w:ascii="Calibri" w:hAnsi="Calibri" w:cs="Calibri"/>
        </w:rPr>
        <w:t>anguages?</w:t>
      </w:r>
      <w:r w:rsidRPr="00A6147E">
        <w:rPr>
          <w:rFonts w:ascii="Calibri" w:hAnsi="Calibri" w:cs="Calibri"/>
        </w:rPr>
        <w:t>’</w:t>
      </w:r>
    </w:p>
    <w:tbl>
      <w:tblPr>
        <w:tblStyle w:val="LightShading"/>
        <w:tblW w:w="0" w:type="auto"/>
        <w:tblLook w:val="0600" w:firstRow="0" w:lastRow="0" w:firstColumn="0" w:lastColumn="0" w:noHBand="1" w:noVBand="1"/>
      </w:tblPr>
      <w:tblGrid>
        <w:gridCol w:w="3737"/>
        <w:gridCol w:w="1019"/>
        <w:gridCol w:w="1019"/>
        <w:gridCol w:w="1019"/>
        <w:gridCol w:w="1019"/>
        <w:gridCol w:w="1019"/>
        <w:gridCol w:w="1019"/>
        <w:gridCol w:w="1019"/>
        <w:gridCol w:w="1019"/>
        <w:gridCol w:w="1019"/>
        <w:gridCol w:w="1019"/>
      </w:tblGrid>
      <w:tr w:rsidR="000814A0" w:rsidRPr="00A6147E" w14:paraId="6141D4E9" w14:textId="77777777" w:rsidTr="00847E57">
        <w:trPr>
          <w:trHeight w:val="2709"/>
        </w:trPr>
        <w:tc>
          <w:tcPr>
            <w:tcW w:w="3737" w:type="dxa"/>
            <w:tcBorders>
              <w:top w:val="single" w:sz="8" w:space="0" w:color="000000" w:themeColor="text1"/>
              <w:bottom w:val="single" w:sz="4" w:space="0" w:color="auto"/>
            </w:tcBorders>
          </w:tcPr>
          <w:p w14:paraId="0059E738" w14:textId="77777777" w:rsidR="000814A0" w:rsidRPr="00A6147E" w:rsidRDefault="000814A0" w:rsidP="00A6147E">
            <w:pPr>
              <w:rPr>
                <w:rFonts w:ascii="Calibri" w:hAnsi="Calibri" w:cs="Calibri"/>
                <w:color w:val="auto"/>
              </w:rPr>
            </w:pPr>
          </w:p>
        </w:tc>
        <w:tc>
          <w:tcPr>
            <w:tcW w:w="1019" w:type="dxa"/>
            <w:tcBorders>
              <w:top w:val="single" w:sz="8" w:space="0" w:color="000000" w:themeColor="text1"/>
              <w:bottom w:val="single" w:sz="4" w:space="0" w:color="auto"/>
            </w:tcBorders>
            <w:textDirection w:val="btLr"/>
          </w:tcPr>
          <w:p w14:paraId="140804EC"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I might get a reward if I do well</w:t>
            </w:r>
          </w:p>
        </w:tc>
        <w:tc>
          <w:tcPr>
            <w:tcW w:w="1019" w:type="dxa"/>
            <w:tcBorders>
              <w:top w:val="single" w:sz="8" w:space="0" w:color="000000" w:themeColor="text1"/>
              <w:bottom w:val="single" w:sz="4" w:space="0" w:color="auto"/>
            </w:tcBorders>
            <w:textDirection w:val="btLr"/>
          </w:tcPr>
          <w:p w14:paraId="12B18058"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It’s fun</w:t>
            </w:r>
          </w:p>
        </w:tc>
        <w:tc>
          <w:tcPr>
            <w:tcW w:w="1019" w:type="dxa"/>
            <w:tcBorders>
              <w:top w:val="single" w:sz="8" w:space="0" w:color="000000" w:themeColor="text1"/>
              <w:bottom w:val="single" w:sz="4" w:space="0" w:color="auto"/>
            </w:tcBorders>
            <w:textDirection w:val="btLr"/>
          </w:tcPr>
          <w:p w14:paraId="3E957110"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I enjoy it</w:t>
            </w:r>
          </w:p>
        </w:tc>
        <w:tc>
          <w:tcPr>
            <w:tcW w:w="1019" w:type="dxa"/>
            <w:tcBorders>
              <w:top w:val="single" w:sz="8" w:space="0" w:color="000000" w:themeColor="text1"/>
              <w:bottom w:val="single" w:sz="4" w:space="0" w:color="auto"/>
            </w:tcBorders>
            <w:textDirection w:val="btLr"/>
          </w:tcPr>
          <w:p w14:paraId="061F4E96"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I’ll feel bad if I don’t do it</w:t>
            </w:r>
          </w:p>
        </w:tc>
        <w:tc>
          <w:tcPr>
            <w:tcW w:w="1019" w:type="dxa"/>
            <w:tcBorders>
              <w:top w:val="single" w:sz="8" w:space="0" w:color="000000" w:themeColor="text1"/>
              <w:bottom w:val="single" w:sz="4" w:space="0" w:color="auto"/>
            </w:tcBorders>
            <w:textDirection w:val="btLr"/>
          </w:tcPr>
          <w:p w14:paraId="7A167906"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I want my teacher to think I’m a good student</w:t>
            </w:r>
          </w:p>
        </w:tc>
        <w:tc>
          <w:tcPr>
            <w:tcW w:w="1019" w:type="dxa"/>
            <w:tcBorders>
              <w:top w:val="single" w:sz="8" w:space="0" w:color="000000" w:themeColor="text1"/>
              <w:bottom w:val="single" w:sz="4" w:space="0" w:color="auto"/>
            </w:tcBorders>
            <w:textDirection w:val="btLr"/>
          </w:tcPr>
          <w:p w14:paraId="4B2DE5A6"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I’ll get in trouble if I don’t</w:t>
            </w:r>
          </w:p>
        </w:tc>
        <w:tc>
          <w:tcPr>
            <w:tcW w:w="1019" w:type="dxa"/>
            <w:tcBorders>
              <w:top w:val="single" w:sz="8" w:space="0" w:color="000000" w:themeColor="text1"/>
              <w:bottom w:val="single" w:sz="4" w:space="0" w:color="auto"/>
            </w:tcBorders>
            <w:textDirection w:val="btLr"/>
          </w:tcPr>
          <w:p w14:paraId="3ACFDE8E"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It’s important to me</w:t>
            </w:r>
          </w:p>
        </w:tc>
        <w:tc>
          <w:tcPr>
            <w:tcW w:w="1019" w:type="dxa"/>
            <w:tcBorders>
              <w:top w:val="single" w:sz="8" w:space="0" w:color="000000" w:themeColor="text1"/>
              <w:bottom w:val="single" w:sz="4" w:space="0" w:color="auto"/>
            </w:tcBorders>
            <w:textDirection w:val="btLr"/>
          </w:tcPr>
          <w:p w14:paraId="5399D1D7"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It’s what I’m supposed to do</w:t>
            </w:r>
          </w:p>
        </w:tc>
        <w:tc>
          <w:tcPr>
            <w:tcW w:w="1019" w:type="dxa"/>
            <w:tcBorders>
              <w:top w:val="single" w:sz="8" w:space="0" w:color="000000" w:themeColor="text1"/>
              <w:bottom w:val="single" w:sz="4" w:space="0" w:color="auto"/>
            </w:tcBorders>
            <w:textDirection w:val="btLr"/>
          </w:tcPr>
          <w:p w14:paraId="4F14004B"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I’ll feel proud of myself if I do well</w:t>
            </w:r>
          </w:p>
        </w:tc>
        <w:tc>
          <w:tcPr>
            <w:tcW w:w="1019" w:type="dxa"/>
            <w:tcBorders>
              <w:top w:val="single" w:sz="8" w:space="0" w:color="000000" w:themeColor="text1"/>
              <w:bottom w:val="single" w:sz="4" w:space="0" w:color="auto"/>
            </w:tcBorders>
            <w:textDirection w:val="btLr"/>
          </w:tcPr>
          <w:p w14:paraId="4D5C1942"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I want to understand the subject</w:t>
            </w:r>
          </w:p>
        </w:tc>
      </w:tr>
      <w:tr w:rsidR="000814A0" w:rsidRPr="00A6147E" w14:paraId="67FEFE17" w14:textId="77777777" w:rsidTr="00847E57">
        <w:trPr>
          <w:trHeight w:val="297"/>
        </w:trPr>
        <w:tc>
          <w:tcPr>
            <w:tcW w:w="3737" w:type="dxa"/>
            <w:tcBorders>
              <w:top w:val="single" w:sz="4" w:space="0" w:color="auto"/>
            </w:tcBorders>
          </w:tcPr>
          <w:p w14:paraId="3591E9FA" w14:textId="77777777" w:rsidR="000814A0" w:rsidRPr="00A6147E" w:rsidRDefault="000814A0" w:rsidP="00A6147E">
            <w:pPr>
              <w:rPr>
                <w:rFonts w:ascii="Calibri" w:hAnsi="Calibri" w:cs="Calibri"/>
                <w:color w:val="auto"/>
              </w:rPr>
            </w:pPr>
            <w:r w:rsidRPr="00A6147E">
              <w:rPr>
                <w:rFonts w:ascii="Calibri" w:hAnsi="Calibri" w:cs="Calibri"/>
                <w:color w:val="auto"/>
              </w:rPr>
              <w:t>I might get a reward if I do well</w:t>
            </w:r>
          </w:p>
        </w:tc>
        <w:tc>
          <w:tcPr>
            <w:tcW w:w="1019" w:type="dxa"/>
            <w:tcBorders>
              <w:top w:val="single" w:sz="4" w:space="0" w:color="auto"/>
            </w:tcBorders>
          </w:tcPr>
          <w:p w14:paraId="39C9F4E9" w14:textId="77777777" w:rsidR="000814A0" w:rsidRPr="00A6147E" w:rsidRDefault="000814A0" w:rsidP="00A6147E">
            <w:pPr>
              <w:rPr>
                <w:rFonts w:ascii="Calibri" w:hAnsi="Calibri" w:cs="Calibri"/>
                <w:color w:val="auto"/>
              </w:rPr>
            </w:pPr>
          </w:p>
        </w:tc>
        <w:tc>
          <w:tcPr>
            <w:tcW w:w="1019" w:type="dxa"/>
            <w:tcBorders>
              <w:top w:val="single" w:sz="4" w:space="0" w:color="auto"/>
            </w:tcBorders>
          </w:tcPr>
          <w:p w14:paraId="13C5675D" w14:textId="77777777" w:rsidR="000814A0" w:rsidRPr="00A6147E" w:rsidRDefault="000814A0" w:rsidP="00A6147E">
            <w:pPr>
              <w:rPr>
                <w:rFonts w:ascii="Calibri" w:hAnsi="Calibri" w:cs="Calibri"/>
                <w:color w:val="auto"/>
              </w:rPr>
            </w:pPr>
            <w:r w:rsidRPr="00A6147E">
              <w:rPr>
                <w:rFonts w:ascii="Calibri" w:hAnsi="Calibri" w:cs="Calibri"/>
                <w:color w:val="auto"/>
              </w:rPr>
              <w:t>.03</w:t>
            </w:r>
          </w:p>
        </w:tc>
        <w:tc>
          <w:tcPr>
            <w:tcW w:w="1019" w:type="dxa"/>
            <w:tcBorders>
              <w:top w:val="single" w:sz="4" w:space="0" w:color="auto"/>
            </w:tcBorders>
          </w:tcPr>
          <w:p w14:paraId="171B10A9" w14:textId="77777777" w:rsidR="000814A0" w:rsidRPr="00A6147E" w:rsidRDefault="000814A0" w:rsidP="00A6147E">
            <w:pPr>
              <w:rPr>
                <w:rFonts w:ascii="Calibri" w:hAnsi="Calibri" w:cs="Calibri"/>
                <w:color w:val="auto"/>
              </w:rPr>
            </w:pPr>
            <w:r w:rsidRPr="00A6147E">
              <w:rPr>
                <w:rFonts w:ascii="Calibri" w:hAnsi="Calibri" w:cs="Calibri"/>
                <w:color w:val="auto"/>
              </w:rPr>
              <w:t>.12*</w:t>
            </w:r>
          </w:p>
        </w:tc>
        <w:tc>
          <w:tcPr>
            <w:tcW w:w="1019" w:type="dxa"/>
            <w:tcBorders>
              <w:top w:val="single" w:sz="4" w:space="0" w:color="auto"/>
            </w:tcBorders>
          </w:tcPr>
          <w:p w14:paraId="045AEDE1" w14:textId="77777777" w:rsidR="000814A0" w:rsidRPr="00A6147E" w:rsidRDefault="000814A0" w:rsidP="00A6147E">
            <w:pPr>
              <w:rPr>
                <w:rFonts w:ascii="Calibri" w:hAnsi="Calibri" w:cs="Calibri"/>
                <w:color w:val="auto"/>
              </w:rPr>
            </w:pPr>
            <w:r w:rsidRPr="00A6147E">
              <w:rPr>
                <w:rFonts w:ascii="Calibri" w:hAnsi="Calibri" w:cs="Calibri"/>
                <w:color w:val="auto"/>
              </w:rPr>
              <w:t>.13*</w:t>
            </w:r>
          </w:p>
        </w:tc>
        <w:tc>
          <w:tcPr>
            <w:tcW w:w="1019" w:type="dxa"/>
            <w:tcBorders>
              <w:top w:val="single" w:sz="4" w:space="0" w:color="auto"/>
            </w:tcBorders>
          </w:tcPr>
          <w:p w14:paraId="2F6472FB" w14:textId="77777777" w:rsidR="000814A0" w:rsidRPr="00A6147E" w:rsidRDefault="000814A0" w:rsidP="00A6147E">
            <w:pPr>
              <w:rPr>
                <w:rFonts w:ascii="Calibri" w:hAnsi="Calibri" w:cs="Calibri"/>
                <w:color w:val="auto"/>
              </w:rPr>
            </w:pPr>
            <w:r w:rsidRPr="00A6147E">
              <w:rPr>
                <w:rFonts w:ascii="Calibri" w:hAnsi="Calibri" w:cs="Calibri"/>
                <w:color w:val="auto"/>
              </w:rPr>
              <w:t>.16*</w:t>
            </w:r>
          </w:p>
        </w:tc>
        <w:tc>
          <w:tcPr>
            <w:tcW w:w="1019" w:type="dxa"/>
            <w:tcBorders>
              <w:top w:val="single" w:sz="4" w:space="0" w:color="auto"/>
            </w:tcBorders>
          </w:tcPr>
          <w:p w14:paraId="3B9BE166" w14:textId="77777777" w:rsidR="000814A0" w:rsidRPr="00A6147E" w:rsidRDefault="000814A0" w:rsidP="00A6147E">
            <w:pPr>
              <w:rPr>
                <w:rFonts w:ascii="Calibri" w:hAnsi="Calibri" w:cs="Calibri"/>
                <w:color w:val="auto"/>
              </w:rPr>
            </w:pPr>
            <w:r w:rsidRPr="00A6147E">
              <w:rPr>
                <w:rFonts w:ascii="Calibri" w:hAnsi="Calibri" w:cs="Calibri"/>
                <w:color w:val="auto"/>
              </w:rPr>
              <w:t>.24*</w:t>
            </w:r>
          </w:p>
        </w:tc>
        <w:tc>
          <w:tcPr>
            <w:tcW w:w="1019" w:type="dxa"/>
            <w:tcBorders>
              <w:top w:val="single" w:sz="4" w:space="0" w:color="auto"/>
            </w:tcBorders>
          </w:tcPr>
          <w:p w14:paraId="6622D434" w14:textId="77777777" w:rsidR="000814A0" w:rsidRPr="00A6147E" w:rsidRDefault="000814A0" w:rsidP="00A6147E">
            <w:pPr>
              <w:rPr>
                <w:rFonts w:ascii="Calibri" w:hAnsi="Calibri" w:cs="Calibri"/>
                <w:color w:val="auto"/>
              </w:rPr>
            </w:pPr>
            <w:r w:rsidRPr="00A6147E">
              <w:rPr>
                <w:rFonts w:ascii="Calibri" w:hAnsi="Calibri" w:cs="Calibri"/>
                <w:color w:val="auto"/>
              </w:rPr>
              <w:t>.26*</w:t>
            </w:r>
          </w:p>
        </w:tc>
        <w:tc>
          <w:tcPr>
            <w:tcW w:w="1019" w:type="dxa"/>
            <w:tcBorders>
              <w:top w:val="single" w:sz="4" w:space="0" w:color="auto"/>
            </w:tcBorders>
          </w:tcPr>
          <w:p w14:paraId="6133BA09" w14:textId="77777777" w:rsidR="000814A0" w:rsidRPr="00A6147E" w:rsidRDefault="000814A0" w:rsidP="00A6147E">
            <w:pPr>
              <w:rPr>
                <w:rFonts w:ascii="Calibri" w:hAnsi="Calibri" w:cs="Calibri"/>
                <w:color w:val="auto"/>
              </w:rPr>
            </w:pPr>
            <w:r w:rsidRPr="00A6147E">
              <w:rPr>
                <w:rFonts w:ascii="Calibri" w:hAnsi="Calibri" w:cs="Calibri"/>
                <w:color w:val="auto"/>
              </w:rPr>
              <w:t>.36*</w:t>
            </w:r>
          </w:p>
        </w:tc>
        <w:tc>
          <w:tcPr>
            <w:tcW w:w="1019" w:type="dxa"/>
            <w:tcBorders>
              <w:top w:val="single" w:sz="4" w:space="0" w:color="auto"/>
            </w:tcBorders>
          </w:tcPr>
          <w:p w14:paraId="1874E1BC" w14:textId="77777777" w:rsidR="000814A0" w:rsidRPr="00A6147E" w:rsidRDefault="000814A0" w:rsidP="00A6147E">
            <w:pPr>
              <w:rPr>
                <w:rFonts w:ascii="Calibri" w:hAnsi="Calibri" w:cs="Calibri"/>
                <w:color w:val="auto"/>
              </w:rPr>
            </w:pPr>
            <w:r w:rsidRPr="00A6147E">
              <w:rPr>
                <w:rFonts w:ascii="Calibri" w:hAnsi="Calibri" w:cs="Calibri"/>
                <w:color w:val="auto"/>
              </w:rPr>
              <w:t>.53*</w:t>
            </w:r>
          </w:p>
        </w:tc>
        <w:tc>
          <w:tcPr>
            <w:tcW w:w="1019" w:type="dxa"/>
            <w:tcBorders>
              <w:top w:val="single" w:sz="4" w:space="0" w:color="auto"/>
            </w:tcBorders>
          </w:tcPr>
          <w:p w14:paraId="5704A371" w14:textId="77777777" w:rsidR="000814A0" w:rsidRPr="00A6147E" w:rsidRDefault="000814A0" w:rsidP="00A6147E">
            <w:pPr>
              <w:rPr>
                <w:rFonts w:ascii="Calibri" w:hAnsi="Calibri" w:cs="Calibri"/>
                <w:color w:val="auto"/>
              </w:rPr>
            </w:pPr>
            <w:r w:rsidRPr="00A6147E">
              <w:rPr>
                <w:rFonts w:ascii="Calibri" w:hAnsi="Calibri" w:cs="Calibri"/>
                <w:color w:val="auto"/>
              </w:rPr>
              <w:t>.67*</w:t>
            </w:r>
          </w:p>
        </w:tc>
      </w:tr>
      <w:tr w:rsidR="000814A0" w:rsidRPr="00A6147E" w14:paraId="3ABA1DF7" w14:textId="77777777" w:rsidTr="00847E57">
        <w:trPr>
          <w:trHeight w:val="311"/>
        </w:trPr>
        <w:tc>
          <w:tcPr>
            <w:tcW w:w="3737" w:type="dxa"/>
          </w:tcPr>
          <w:p w14:paraId="3C66A29B" w14:textId="77777777" w:rsidR="000814A0" w:rsidRPr="00A6147E" w:rsidRDefault="000814A0" w:rsidP="00A6147E">
            <w:pPr>
              <w:rPr>
                <w:rFonts w:ascii="Calibri" w:hAnsi="Calibri" w:cs="Calibri"/>
                <w:color w:val="auto"/>
              </w:rPr>
            </w:pPr>
            <w:r w:rsidRPr="00A6147E">
              <w:rPr>
                <w:rFonts w:ascii="Calibri" w:hAnsi="Calibri" w:cs="Calibri"/>
                <w:color w:val="auto"/>
              </w:rPr>
              <w:t>It’s fun</w:t>
            </w:r>
          </w:p>
        </w:tc>
        <w:tc>
          <w:tcPr>
            <w:tcW w:w="1019" w:type="dxa"/>
          </w:tcPr>
          <w:p w14:paraId="4878DD83" w14:textId="77777777" w:rsidR="000814A0" w:rsidRPr="00A6147E" w:rsidRDefault="000814A0" w:rsidP="00A6147E">
            <w:pPr>
              <w:rPr>
                <w:rFonts w:ascii="Calibri" w:hAnsi="Calibri" w:cs="Calibri"/>
                <w:color w:val="auto"/>
              </w:rPr>
            </w:pPr>
          </w:p>
        </w:tc>
        <w:tc>
          <w:tcPr>
            <w:tcW w:w="1019" w:type="dxa"/>
          </w:tcPr>
          <w:p w14:paraId="5FD6D62F" w14:textId="77777777" w:rsidR="000814A0" w:rsidRPr="00A6147E" w:rsidRDefault="000814A0" w:rsidP="00A6147E">
            <w:pPr>
              <w:rPr>
                <w:rFonts w:ascii="Calibri" w:hAnsi="Calibri" w:cs="Calibri"/>
                <w:color w:val="auto"/>
              </w:rPr>
            </w:pPr>
          </w:p>
        </w:tc>
        <w:tc>
          <w:tcPr>
            <w:tcW w:w="1019" w:type="dxa"/>
          </w:tcPr>
          <w:p w14:paraId="4FE3C2FB" w14:textId="77777777" w:rsidR="000814A0" w:rsidRPr="00A6147E" w:rsidRDefault="000814A0" w:rsidP="00A6147E">
            <w:pPr>
              <w:rPr>
                <w:rFonts w:ascii="Calibri" w:hAnsi="Calibri" w:cs="Calibri"/>
                <w:color w:val="auto"/>
              </w:rPr>
            </w:pPr>
            <w:r w:rsidRPr="00A6147E">
              <w:rPr>
                <w:rFonts w:ascii="Calibri" w:hAnsi="Calibri" w:cs="Calibri"/>
                <w:color w:val="auto"/>
              </w:rPr>
              <w:t>.12</w:t>
            </w:r>
          </w:p>
        </w:tc>
        <w:tc>
          <w:tcPr>
            <w:tcW w:w="1019" w:type="dxa"/>
          </w:tcPr>
          <w:p w14:paraId="6FBC0553" w14:textId="77777777" w:rsidR="000814A0" w:rsidRPr="00A6147E" w:rsidRDefault="000814A0" w:rsidP="00A6147E">
            <w:pPr>
              <w:rPr>
                <w:rFonts w:ascii="Calibri" w:hAnsi="Calibri" w:cs="Calibri"/>
                <w:color w:val="auto"/>
              </w:rPr>
            </w:pPr>
            <w:r w:rsidRPr="00A6147E">
              <w:rPr>
                <w:rFonts w:ascii="Calibri" w:hAnsi="Calibri" w:cs="Calibri"/>
                <w:color w:val="auto"/>
              </w:rPr>
              <w:t>.14</w:t>
            </w:r>
          </w:p>
        </w:tc>
        <w:tc>
          <w:tcPr>
            <w:tcW w:w="1019" w:type="dxa"/>
          </w:tcPr>
          <w:p w14:paraId="1B2541CF" w14:textId="77777777" w:rsidR="000814A0" w:rsidRPr="00A6147E" w:rsidRDefault="000814A0" w:rsidP="00A6147E">
            <w:pPr>
              <w:rPr>
                <w:rFonts w:ascii="Calibri" w:hAnsi="Calibri" w:cs="Calibri"/>
                <w:color w:val="auto"/>
              </w:rPr>
            </w:pPr>
            <w:r w:rsidRPr="00A6147E">
              <w:rPr>
                <w:rFonts w:ascii="Calibri" w:hAnsi="Calibri" w:cs="Calibri"/>
                <w:color w:val="auto"/>
              </w:rPr>
              <w:t>.19*</w:t>
            </w:r>
          </w:p>
        </w:tc>
        <w:tc>
          <w:tcPr>
            <w:tcW w:w="1019" w:type="dxa"/>
          </w:tcPr>
          <w:p w14:paraId="7F5A5107" w14:textId="77777777" w:rsidR="000814A0" w:rsidRPr="00A6147E" w:rsidRDefault="000814A0" w:rsidP="00A6147E">
            <w:pPr>
              <w:rPr>
                <w:rFonts w:ascii="Calibri" w:hAnsi="Calibri" w:cs="Calibri"/>
                <w:color w:val="auto"/>
              </w:rPr>
            </w:pPr>
            <w:r w:rsidRPr="00A6147E">
              <w:rPr>
                <w:rFonts w:ascii="Calibri" w:hAnsi="Calibri" w:cs="Calibri"/>
                <w:color w:val="auto"/>
              </w:rPr>
              <w:t>.30*</w:t>
            </w:r>
          </w:p>
        </w:tc>
        <w:tc>
          <w:tcPr>
            <w:tcW w:w="1019" w:type="dxa"/>
          </w:tcPr>
          <w:p w14:paraId="46E3678A" w14:textId="77777777" w:rsidR="000814A0" w:rsidRPr="00A6147E" w:rsidRDefault="000814A0" w:rsidP="00A6147E">
            <w:pPr>
              <w:rPr>
                <w:rFonts w:ascii="Calibri" w:hAnsi="Calibri" w:cs="Calibri"/>
                <w:color w:val="auto"/>
              </w:rPr>
            </w:pPr>
            <w:r w:rsidRPr="00A6147E">
              <w:rPr>
                <w:rFonts w:ascii="Calibri" w:hAnsi="Calibri" w:cs="Calibri"/>
                <w:color w:val="auto"/>
              </w:rPr>
              <w:t>.32*</w:t>
            </w:r>
          </w:p>
        </w:tc>
        <w:tc>
          <w:tcPr>
            <w:tcW w:w="1019" w:type="dxa"/>
          </w:tcPr>
          <w:p w14:paraId="1D07E57D" w14:textId="77777777" w:rsidR="000814A0" w:rsidRPr="00A6147E" w:rsidRDefault="000814A0" w:rsidP="00A6147E">
            <w:pPr>
              <w:rPr>
                <w:rFonts w:ascii="Calibri" w:hAnsi="Calibri" w:cs="Calibri"/>
                <w:color w:val="auto"/>
              </w:rPr>
            </w:pPr>
            <w:r w:rsidRPr="00A6147E">
              <w:rPr>
                <w:rFonts w:ascii="Calibri" w:hAnsi="Calibri" w:cs="Calibri"/>
                <w:color w:val="auto"/>
              </w:rPr>
              <w:t>.46*</w:t>
            </w:r>
          </w:p>
        </w:tc>
        <w:tc>
          <w:tcPr>
            <w:tcW w:w="1019" w:type="dxa"/>
          </w:tcPr>
          <w:p w14:paraId="52FBA368" w14:textId="77777777" w:rsidR="000814A0" w:rsidRPr="00A6147E" w:rsidRDefault="000814A0" w:rsidP="00A6147E">
            <w:pPr>
              <w:rPr>
                <w:rFonts w:ascii="Calibri" w:hAnsi="Calibri" w:cs="Calibri"/>
                <w:color w:val="auto"/>
              </w:rPr>
            </w:pPr>
            <w:r w:rsidRPr="00A6147E">
              <w:rPr>
                <w:rFonts w:ascii="Calibri" w:hAnsi="Calibri" w:cs="Calibri"/>
                <w:color w:val="auto"/>
              </w:rPr>
              <w:t>.49*</w:t>
            </w:r>
          </w:p>
        </w:tc>
        <w:tc>
          <w:tcPr>
            <w:tcW w:w="1019" w:type="dxa"/>
          </w:tcPr>
          <w:p w14:paraId="1AB8B310" w14:textId="77777777" w:rsidR="000814A0" w:rsidRPr="00A6147E" w:rsidRDefault="000814A0" w:rsidP="00A6147E">
            <w:pPr>
              <w:rPr>
                <w:rFonts w:ascii="Calibri" w:hAnsi="Calibri" w:cs="Calibri"/>
                <w:color w:val="auto"/>
              </w:rPr>
            </w:pPr>
            <w:r w:rsidRPr="00A6147E">
              <w:rPr>
                <w:rFonts w:ascii="Calibri" w:hAnsi="Calibri" w:cs="Calibri"/>
                <w:color w:val="auto"/>
              </w:rPr>
              <w:t>.63*</w:t>
            </w:r>
          </w:p>
        </w:tc>
      </w:tr>
      <w:tr w:rsidR="000814A0" w:rsidRPr="00A6147E" w14:paraId="159C99A4" w14:textId="77777777" w:rsidTr="00847E57">
        <w:trPr>
          <w:trHeight w:val="333"/>
        </w:trPr>
        <w:tc>
          <w:tcPr>
            <w:tcW w:w="3737" w:type="dxa"/>
          </w:tcPr>
          <w:p w14:paraId="111C6C91" w14:textId="77777777" w:rsidR="000814A0" w:rsidRPr="00A6147E" w:rsidRDefault="000814A0" w:rsidP="00A6147E">
            <w:pPr>
              <w:rPr>
                <w:rFonts w:ascii="Calibri" w:hAnsi="Calibri" w:cs="Calibri"/>
                <w:color w:val="auto"/>
              </w:rPr>
            </w:pPr>
            <w:r w:rsidRPr="00A6147E">
              <w:rPr>
                <w:rFonts w:ascii="Calibri" w:hAnsi="Calibri" w:cs="Calibri"/>
                <w:color w:val="auto"/>
              </w:rPr>
              <w:t>I enjoy it</w:t>
            </w:r>
          </w:p>
        </w:tc>
        <w:tc>
          <w:tcPr>
            <w:tcW w:w="1019" w:type="dxa"/>
          </w:tcPr>
          <w:p w14:paraId="0A7DB65E" w14:textId="77777777" w:rsidR="000814A0" w:rsidRPr="00A6147E" w:rsidRDefault="000814A0" w:rsidP="00A6147E">
            <w:pPr>
              <w:rPr>
                <w:rFonts w:ascii="Calibri" w:hAnsi="Calibri" w:cs="Calibri"/>
                <w:color w:val="auto"/>
              </w:rPr>
            </w:pPr>
          </w:p>
        </w:tc>
        <w:tc>
          <w:tcPr>
            <w:tcW w:w="1019" w:type="dxa"/>
          </w:tcPr>
          <w:p w14:paraId="13C9F6C3" w14:textId="77777777" w:rsidR="000814A0" w:rsidRPr="00A6147E" w:rsidRDefault="000814A0" w:rsidP="00A6147E">
            <w:pPr>
              <w:rPr>
                <w:rFonts w:ascii="Calibri" w:hAnsi="Calibri" w:cs="Calibri"/>
                <w:color w:val="auto"/>
              </w:rPr>
            </w:pPr>
          </w:p>
        </w:tc>
        <w:tc>
          <w:tcPr>
            <w:tcW w:w="1019" w:type="dxa"/>
          </w:tcPr>
          <w:p w14:paraId="460C5CAC" w14:textId="77777777" w:rsidR="000814A0" w:rsidRPr="00A6147E" w:rsidRDefault="000814A0" w:rsidP="00A6147E">
            <w:pPr>
              <w:rPr>
                <w:rFonts w:ascii="Calibri" w:hAnsi="Calibri" w:cs="Calibri"/>
                <w:color w:val="auto"/>
              </w:rPr>
            </w:pPr>
          </w:p>
        </w:tc>
        <w:tc>
          <w:tcPr>
            <w:tcW w:w="1019" w:type="dxa"/>
          </w:tcPr>
          <w:p w14:paraId="634C1769" w14:textId="77777777" w:rsidR="000814A0" w:rsidRPr="00A6147E" w:rsidRDefault="000814A0" w:rsidP="00A6147E">
            <w:pPr>
              <w:rPr>
                <w:rFonts w:ascii="Calibri" w:hAnsi="Calibri" w:cs="Calibri"/>
                <w:color w:val="auto"/>
              </w:rPr>
            </w:pPr>
            <w:r w:rsidRPr="00A6147E">
              <w:rPr>
                <w:rFonts w:ascii="Calibri" w:hAnsi="Calibri" w:cs="Calibri"/>
                <w:color w:val="auto"/>
              </w:rPr>
              <w:t>.02</w:t>
            </w:r>
          </w:p>
        </w:tc>
        <w:tc>
          <w:tcPr>
            <w:tcW w:w="1019" w:type="dxa"/>
          </w:tcPr>
          <w:p w14:paraId="792B0AAE" w14:textId="77777777" w:rsidR="000814A0" w:rsidRPr="00A6147E" w:rsidRDefault="000814A0" w:rsidP="00A6147E">
            <w:pPr>
              <w:rPr>
                <w:rFonts w:ascii="Calibri" w:hAnsi="Calibri" w:cs="Calibri"/>
                <w:color w:val="auto"/>
              </w:rPr>
            </w:pPr>
            <w:r w:rsidRPr="00A6147E">
              <w:rPr>
                <w:rFonts w:ascii="Calibri" w:hAnsi="Calibri" w:cs="Calibri"/>
                <w:color w:val="auto"/>
              </w:rPr>
              <w:t>.06</w:t>
            </w:r>
          </w:p>
        </w:tc>
        <w:tc>
          <w:tcPr>
            <w:tcW w:w="1019" w:type="dxa"/>
          </w:tcPr>
          <w:p w14:paraId="0345B8DD" w14:textId="77777777" w:rsidR="000814A0" w:rsidRPr="00A6147E" w:rsidRDefault="000814A0" w:rsidP="00A6147E">
            <w:pPr>
              <w:rPr>
                <w:rFonts w:ascii="Calibri" w:hAnsi="Calibri" w:cs="Calibri"/>
                <w:color w:val="auto"/>
              </w:rPr>
            </w:pPr>
            <w:r w:rsidRPr="00A6147E">
              <w:rPr>
                <w:rFonts w:ascii="Calibri" w:hAnsi="Calibri" w:cs="Calibri"/>
                <w:color w:val="auto"/>
              </w:rPr>
              <w:t>.17*</w:t>
            </w:r>
          </w:p>
        </w:tc>
        <w:tc>
          <w:tcPr>
            <w:tcW w:w="1019" w:type="dxa"/>
          </w:tcPr>
          <w:p w14:paraId="24D1AF4F" w14:textId="77777777" w:rsidR="000814A0" w:rsidRPr="00A6147E" w:rsidRDefault="000814A0" w:rsidP="00A6147E">
            <w:pPr>
              <w:rPr>
                <w:rFonts w:ascii="Calibri" w:hAnsi="Calibri" w:cs="Calibri"/>
                <w:color w:val="auto"/>
              </w:rPr>
            </w:pPr>
            <w:r w:rsidRPr="00A6147E">
              <w:rPr>
                <w:rFonts w:ascii="Calibri" w:hAnsi="Calibri" w:cs="Calibri"/>
                <w:color w:val="auto"/>
              </w:rPr>
              <w:t>.20*</w:t>
            </w:r>
          </w:p>
        </w:tc>
        <w:tc>
          <w:tcPr>
            <w:tcW w:w="1019" w:type="dxa"/>
          </w:tcPr>
          <w:p w14:paraId="1B3F25F2" w14:textId="77777777" w:rsidR="000814A0" w:rsidRPr="00A6147E" w:rsidRDefault="000814A0" w:rsidP="00A6147E">
            <w:pPr>
              <w:rPr>
                <w:rFonts w:ascii="Calibri" w:hAnsi="Calibri" w:cs="Calibri"/>
                <w:color w:val="auto"/>
              </w:rPr>
            </w:pPr>
            <w:r w:rsidRPr="00A6147E">
              <w:rPr>
                <w:rFonts w:ascii="Calibri" w:hAnsi="Calibri" w:cs="Calibri"/>
                <w:color w:val="auto"/>
              </w:rPr>
              <w:t>.34*</w:t>
            </w:r>
          </w:p>
        </w:tc>
        <w:tc>
          <w:tcPr>
            <w:tcW w:w="1019" w:type="dxa"/>
          </w:tcPr>
          <w:p w14:paraId="609F80E4" w14:textId="77777777" w:rsidR="000814A0" w:rsidRPr="00A6147E" w:rsidRDefault="000814A0" w:rsidP="00A6147E">
            <w:pPr>
              <w:rPr>
                <w:rFonts w:ascii="Calibri" w:hAnsi="Calibri" w:cs="Calibri"/>
                <w:color w:val="auto"/>
              </w:rPr>
            </w:pPr>
            <w:r w:rsidRPr="00A6147E">
              <w:rPr>
                <w:rFonts w:ascii="Calibri" w:hAnsi="Calibri" w:cs="Calibri"/>
                <w:color w:val="auto"/>
              </w:rPr>
              <w:t>.37*</w:t>
            </w:r>
          </w:p>
        </w:tc>
        <w:tc>
          <w:tcPr>
            <w:tcW w:w="1019" w:type="dxa"/>
          </w:tcPr>
          <w:p w14:paraId="62208BB5" w14:textId="77777777" w:rsidR="000814A0" w:rsidRPr="00A6147E" w:rsidRDefault="000814A0" w:rsidP="00A6147E">
            <w:pPr>
              <w:rPr>
                <w:rFonts w:ascii="Calibri" w:hAnsi="Calibri" w:cs="Calibri"/>
                <w:color w:val="auto"/>
              </w:rPr>
            </w:pPr>
            <w:r w:rsidRPr="00A6147E">
              <w:rPr>
                <w:rFonts w:ascii="Calibri" w:hAnsi="Calibri" w:cs="Calibri"/>
                <w:color w:val="auto"/>
              </w:rPr>
              <w:t>.51*</w:t>
            </w:r>
          </w:p>
        </w:tc>
      </w:tr>
      <w:tr w:rsidR="000814A0" w:rsidRPr="00A6147E" w14:paraId="7BE9019B" w14:textId="77777777" w:rsidTr="00847E57">
        <w:trPr>
          <w:trHeight w:val="305"/>
        </w:trPr>
        <w:tc>
          <w:tcPr>
            <w:tcW w:w="3737" w:type="dxa"/>
          </w:tcPr>
          <w:p w14:paraId="33BED7DC" w14:textId="77777777" w:rsidR="000814A0" w:rsidRPr="00A6147E" w:rsidRDefault="000814A0" w:rsidP="00A6147E">
            <w:pPr>
              <w:rPr>
                <w:rFonts w:ascii="Calibri" w:hAnsi="Calibri" w:cs="Calibri"/>
                <w:color w:val="auto"/>
              </w:rPr>
            </w:pPr>
            <w:r w:rsidRPr="00A6147E">
              <w:rPr>
                <w:rFonts w:ascii="Calibri" w:hAnsi="Calibri" w:cs="Calibri"/>
                <w:color w:val="auto"/>
              </w:rPr>
              <w:t>I’ll feel bad if I don’t do it</w:t>
            </w:r>
          </w:p>
        </w:tc>
        <w:tc>
          <w:tcPr>
            <w:tcW w:w="1019" w:type="dxa"/>
          </w:tcPr>
          <w:p w14:paraId="3B6BDE00" w14:textId="77777777" w:rsidR="000814A0" w:rsidRPr="00A6147E" w:rsidRDefault="000814A0" w:rsidP="00A6147E">
            <w:pPr>
              <w:rPr>
                <w:rFonts w:ascii="Calibri" w:hAnsi="Calibri" w:cs="Calibri"/>
                <w:color w:val="auto"/>
              </w:rPr>
            </w:pPr>
          </w:p>
        </w:tc>
        <w:tc>
          <w:tcPr>
            <w:tcW w:w="1019" w:type="dxa"/>
          </w:tcPr>
          <w:p w14:paraId="34307FFD" w14:textId="77777777" w:rsidR="000814A0" w:rsidRPr="00A6147E" w:rsidRDefault="000814A0" w:rsidP="00A6147E">
            <w:pPr>
              <w:rPr>
                <w:rFonts w:ascii="Calibri" w:hAnsi="Calibri" w:cs="Calibri"/>
                <w:color w:val="auto"/>
              </w:rPr>
            </w:pPr>
          </w:p>
        </w:tc>
        <w:tc>
          <w:tcPr>
            <w:tcW w:w="1019" w:type="dxa"/>
          </w:tcPr>
          <w:p w14:paraId="43AAEC85" w14:textId="77777777" w:rsidR="000814A0" w:rsidRPr="00A6147E" w:rsidRDefault="000814A0" w:rsidP="00A6147E">
            <w:pPr>
              <w:rPr>
                <w:rFonts w:ascii="Calibri" w:hAnsi="Calibri" w:cs="Calibri"/>
                <w:color w:val="auto"/>
              </w:rPr>
            </w:pPr>
          </w:p>
        </w:tc>
        <w:tc>
          <w:tcPr>
            <w:tcW w:w="1019" w:type="dxa"/>
          </w:tcPr>
          <w:p w14:paraId="0F407B78" w14:textId="77777777" w:rsidR="000814A0" w:rsidRPr="00A6147E" w:rsidRDefault="000814A0" w:rsidP="00A6147E">
            <w:pPr>
              <w:rPr>
                <w:rFonts w:ascii="Calibri" w:hAnsi="Calibri" w:cs="Calibri"/>
                <w:color w:val="auto"/>
              </w:rPr>
            </w:pPr>
          </w:p>
        </w:tc>
        <w:tc>
          <w:tcPr>
            <w:tcW w:w="1019" w:type="dxa"/>
          </w:tcPr>
          <w:p w14:paraId="37CD5335" w14:textId="77777777" w:rsidR="000814A0" w:rsidRPr="00A6147E" w:rsidRDefault="000814A0" w:rsidP="00A6147E">
            <w:pPr>
              <w:rPr>
                <w:rFonts w:ascii="Calibri" w:hAnsi="Calibri" w:cs="Calibri"/>
                <w:color w:val="auto"/>
              </w:rPr>
            </w:pPr>
            <w:r w:rsidRPr="00A6147E">
              <w:rPr>
                <w:rFonts w:ascii="Calibri" w:hAnsi="Calibri" w:cs="Calibri"/>
                <w:color w:val="auto"/>
              </w:rPr>
              <w:t>.04</w:t>
            </w:r>
          </w:p>
        </w:tc>
        <w:tc>
          <w:tcPr>
            <w:tcW w:w="1019" w:type="dxa"/>
          </w:tcPr>
          <w:p w14:paraId="5AFDDCF6" w14:textId="77777777" w:rsidR="000814A0" w:rsidRPr="00A6147E" w:rsidRDefault="000814A0" w:rsidP="00A6147E">
            <w:pPr>
              <w:rPr>
                <w:rFonts w:ascii="Calibri" w:hAnsi="Calibri" w:cs="Calibri"/>
                <w:color w:val="auto"/>
              </w:rPr>
            </w:pPr>
            <w:r w:rsidRPr="00A6147E">
              <w:rPr>
                <w:rFonts w:ascii="Calibri" w:hAnsi="Calibri" w:cs="Calibri"/>
                <w:color w:val="auto"/>
              </w:rPr>
              <w:t>.15</w:t>
            </w:r>
          </w:p>
        </w:tc>
        <w:tc>
          <w:tcPr>
            <w:tcW w:w="1019" w:type="dxa"/>
          </w:tcPr>
          <w:p w14:paraId="5812B8DC" w14:textId="77777777" w:rsidR="000814A0" w:rsidRPr="00A6147E" w:rsidRDefault="000814A0" w:rsidP="00A6147E">
            <w:pPr>
              <w:rPr>
                <w:rFonts w:ascii="Calibri" w:hAnsi="Calibri" w:cs="Calibri"/>
                <w:color w:val="auto"/>
              </w:rPr>
            </w:pPr>
            <w:r w:rsidRPr="00A6147E">
              <w:rPr>
                <w:rFonts w:ascii="Calibri" w:hAnsi="Calibri" w:cs="Calibri"/>
                <w:color w:val="auto"/>
              </w:rPr>
              <w:t>.18*</w:t>
            </w:r>
          </w:p>
        </w:tc>
        <w:tc>
          <w:tcPr>
            <w:tcW w:w="1019" w:type="dxa"/>
          </w:tcPr>
          <w:p w14:paraId="614AB48D" w14:textId="77777777" w:rsidR="000814A0" w:rsidRPr="00A6147E" w:rsidRDefault="000814A0" w:rsidP="00A6147E">
            <w:pPr>
              <w:rPr>
                <w:rFonts w:ascii="Calibri" w:hAnsi="Calibri" w:cs="Calibri"/>
                <w:color w:val="auto"/>
              </w:rPr>
            </w:pPr>
            <w:r w:rsidRPr="00A6147E">
              <w:rPr>
                <w:rFonts w:ascii="Calibri" w:hAnsi="Calibri" w:cs="Calibri"/>
                <w:color w:val="auto"/>
              </w:rPr>
              <w:t>.32*</w:t>
            </w:r>
          </w:p>
        </w:tc>
        <w:tc>
          <w:tcPr>
            <w:tcW w:w="1019" w:type="dxa"/>
          </w:tcPr>
          <w:p w14:paraId="09FD5CE4" w14:textId="77777777" w:rsidR="000814A0" w:rsidRPr="00A6147E" w:rsidRDefault="000814A0" w:rsidP="00A6147E">
            <w:pPr>
              <w:rPr>
                <w:rFonts w:ascii="Calibri" w:hAnsi="Calibri" w:cs="Calibri"/>
                <w:color w:val="auto"/>
              </w:rPr>
            </w:pPr>
            <w:r w:rsidRPr="00A6147E">
              <w:rPr>
                <w:rFonts w:ascii="Calibri" w:hAnsi="Calibri" w:cs="Calibri"/>
                <w:color w:val="auto"/>
              </w:rPr>
              <w:t>.35*</w:t>
            </w:r>
          </w:p>
        </w:tc>
        <w:tc>
          <w:tcPr>
            <w:tcW w:w="1019" w:type="dxa"/>
          </w:tcPr>
          <w:p w14:paraId="57E15E3C" w14:textId="77777777" w:rsidR="000814A0" w:rsidRPr="00A6147E" w:rsidRDefault="000814A0" w:rsidP="00A6147E">
            <w:pPr>
              <w:rPr>
                <w:rFonts w:ascii="Calibri" w:hAnsi="Calibri" w:cs="Calibri"/>
                <w:color w:val="auto"/>
              </w:rPr>
            </w:pPr>
            <w:r w:rsidRPr="00A6147E">
              <w:rPr>
                <w:rFonts w:ascii="Calibri" w:hAnsi="Calibri" w:cs="Calibri"/>
                <w:color w:val="auto"/>
              </w:rPr>
              <w:t>.49*</w:t>
            </w:r>
          </w:p>
        </w:tc>
      </w:tr>
      <w:tr w:rsidR="000814A0" w:rsidRPr="00A6147E" w14:paraId="1BEB9305" w14:textId="77777777" w:rsidTr="00847E57">
        <w:trPr>
          <w:trHeight w:val="511"/>
        </w:trPr>
        <w:tc>
          <w:tcPr>
            <w:tcW w:w="3737" w:type="dxa"/>
          </w:tcPr>
          <w:p w14:paraId="34EF8109" w14:textId="77777777" w:rsidR="000814A0" w:rsidRPr="00A6147E" w:rsidRDefault="000814A0" w:rsidP="00A6147E">
            <w:pPr>
              <w:rPr>
                <w:rFonts w:ascii="Calibri" w:hAnsi="Calibri" w:cs="Calibri"/>
                <w:color w:val="auto"/>
              </w:rPr>
            </w:pPr>
            <w:r w:rsidRPr="00A6147E">
              <w:rPr>
                <w:rFonts w:ascii="Calibri" w:hAnsi="Calibri" w:cs="Calibri"/>
                <w:color w:val="auto"/>
              </w:rPr>
              <w:t>I want my teacher to think I’m a good student</w:t>
            </w:r>
          </w:p>
        </w:tc>
        <w:tc>
          <w:tcPr>
            <w:tcW w:w="1019" w:type="dxa"/>
          </w:tcPr>
          <w:p w14:paraId="6335F522" w14:textId="77777777" w:rsidR="000814A0" w:rsidRPr="00A6147E" w:rsidRDefault="000814A0" w:rsidP="00A6147E">
            <w:pPr>
              <w:rPr>
                <w:rFonts w:ascii="Calibri" w:hAnsi="Calibri" w:cs="Calibri"/>
                <w:color w:val="auto"/>
              </w:rPr>
            </w:pPr>
          </w:p>
        </w:tc>
        <w:tc>
          <w:tcPr>
            <w:tcW w:w="1019" w:type="dxa"/>
          </w:tcPr>
          <w:p w14:paraId="280A0267" w14:textId="77777777" w:rsidR="000814A0" w:rsidRPr="00A6147E" w:rsidRDefault="000814A0" w:rsidP="00A6147E">
            <w:pPr>
              <w:rPr>
                <w:rFonts w:ascii="Calibri" w:hAnsi="Calibri" w:cs="Calibri"/>
                <w:color w:val="auto"/>
              </w:rPr>
            </w:pPr>
          </w:p>
        </w:tc>
        <w:tc>
          <w:tcPr>
            <w:tcW w:w="1019" w:type="dxa"/>
          </w:tcPr>
          <w:p w14:paraId="230AF639" w14:textId="77777777" w:rsidR="000814A0" w:rsidRPr="00A6147E" w:rsidRDefault="000814A0" w:rsidP="00A6147E">
            <w:pPr>
              <w:rPr>
                <w:rFonts w:ascii="Calibri" w:hAnsi="Calibri" w:cs="Calibri"/>
                <w:color w:val="auto"/>
              </w:rPr>
            </w:pPr>
          </w:p>
        </w:tc>
        <w:tc>
          <w:tcPr>
            <w:tcW w:w="1019" w:type="dxa"/>
          </w:tcPr>
          <w:p w14:paraId="7694A326" w14:textId="77777777" w:rsidR="000814A0" w:rsidRPr="00A6147E" w:rsidRDefault="000814A0" w:rsidP="00A6147E">
            <w:pPr>
              <w:rPr>
                <w:rFonts w:ascii="Calibri" w:hAnsi="Calibri" w:cs="Calibri"/>
                <w:color w:val="auto"/>
              </w:rPr>
            </w:pPr>
          </w:p>
        </w:tc>
        <w:tc>
          <w:tcPr>
            <w:tcW w:w="1019" w:type="dxa"/>
          </w:tcPr>
          <w:p w14:paraId="3F43DCB8" w14:textId="77777777" w:rsidR="000814A0" w:rsidRPr="00A6147E" w:rsidRDefault="000814A0" w:rsidP="00A6147E">
            <w:pPr>
              <w:rPr>
                <w:rFonts w:ascii="Calibri" w:hAnsi="Calibri" w:cs="Calibri"/>
                <w:color w:val="auto"/>
              </w:rPr>
            </w:pPr>
          </w:p>
        </w:tc>
        <w:tc>
          <w:tcPr>
            <w:tcW w:w="1019" w:type="dxa"/>
          </w:tcPr>
          <w:p w14:paraId="297758AF" w14:textId="77777777" w:rsidR="000814A0" w:rsidRPr="00A6147E" w:rsidRDefault="000814A0" w:rsidP="00A6147E">
            <w:pPr>
              <w:rPr>
                <w:rFonts w:ascii="Calibri" w:hAnsi="Calibri" w:cs="Calibri"/>
                <w:color w:val="auto"/>
              </w:rPr>
            </w:pPr>
            <w:r w:rsidRPr="00A6147E">
              <w:rPr>
                <w:rFonts w:ascii="Calibri" w:hAnsi="Calibri" w:cs="Calibri"/>
                <w:color w:val="auto"/>
              </w:rPr>
              <w:t>.11</w:t>
            </w:r>
          </w:p>
        </w:tc>
        <w:tc>
          <w:tcPr>
            <w:tcW w:w="1019" w:type="dxa"/>
          </w:tcPr>
          <w:p w14:paraId="6292033F" w14:textId="77777777" w:rsidR="000814A0" w:rsidRPr="00A6147E" w:rsidRDefault="000814A0" w:rsidP="00A6147E">
            <w:pPr>
              <w:rPr>
                <w:rFonts w:ascii="Calibri" w:hAnsi="Calibri" w:cs="Calibri"/>
                <w:color w:val="auto"/>
              </w:rPr>
            </w:pPr>
            <w:r w:rsidRPr="00A6147E">
              <w:rPr>
                <w:rFonts w:ascii="Calibri" w:hAnsi="Calibri" w:cs="Calibri"/>
                <w:color w:val="auto"/>
              </w:rPr>
              <w:t>.10</w:t>
            </w:r>
          </w:p>
        </w:tc>
        <w:tc>
          <w:tcPr>
            <w:tcW w:w="1019" w:type="dxa"/>
          </w:tcPr>
          <w:p w14:paraId="16936147" w14:textId="77777777" w:rsidR="000814A0" w:rsidRPr="00A6147E" w:rsidRDefault="000814A0" w:rsidP="00A6147E">
            <w:pPr>
              <w:rPr>
                <w:rFonts w:ascii="Calibri" w:hAnsi="Calibri" w:cs="Calibri"/>
                <w:color w:val="auto"/>
              </w:rPr>
            </w:pPr>
            <w:r w:rsidRPr="00A6147E">
              <w:rPr>
                <w:rFonts w:ascii="Calibri" w:hAnsi="Calibri" w:cs="Calibri"/>
                <w:color w:val="auto"/>
              </w:rPr>
              <w:t>.28*</w:t>
            </w:r>
          </w:p>
        </w:tc>
        <w:tc>
          <w:tcPr>
            <w:tcW w:w="1019" w:type="dxa"/>
          </w:tcPr>
          <w:p w14:paraId="2F07AF05" w14:textId="77777777" w:rsidR="000814A0" w:rsidRPr="00A6147E" w:rsidRDefault="000814A0" w:rsidP="00A6147E">
            <w:pPr>
              <w:rPr>
                <w:rFonts w:ascii="Calibri" w:hAnsi="Calibri" w:cs="Calibri"/>
                <w:color w:val="auto"/>
              </w:rPr>
            </w:pPr>
            <w:r w:rsidRPr="00A6147E">
              <w:rPr>
                <w:rFonts w:ascii="Calibri" w:hAnsi="Calibri" w:cs="Calibri"/>
                <w:color w:val="auto"/>
              </w:rPr>
              <w:t>.31*</w:t>
            </w:r>
          </w:p>
        </w:tc>
        <w:tc>
          <w:tcPr>
            <w:tcW w:w="1019" w:type="dxa"/>
          </w:tcPr>
          <w:p w14:paraId="54D21E91" w14:textId="77777777" w:rsidR="000814A0" w:rsidRPr="00A6147E" w:rsidRDefault="000814A0" w:rsidP="00A6147E">
            <w:pPr>
              <w:rPr>
                <w:rFonts w:ascii="Calibri" w:hAnsi="Calibri" w:cs="Calibri"/>
                <w:color w:val="auto"/>
              </w:rPr>
            </w:pPr>
            <w:r w:rsidRPr="00A6147E">
              <w:rPr>
                <w:rFonts w:ascii="Calibri" w:hAnsi="Calibri" w:cs="Calibri"/>
                <w:color w:val="auto"/>
              </w:rPr>
              <w:t>.44*</w:t>
            </w:r>
          </w:p>
        </w:tc>
      </w:tr>
      <w:tr w:rsidR="000814A0" w:rsidRPr="00A6147E" w14:paraId="3AA682D0" w14:textId="77777777" w:rsidTr="00847E57">
        <w:trPr>
          <w:trHeight w:val="351"/>
        </w:trPr>
        <w:tc>
          <w:tcPr>
            <w:tcW w:w="3737" w:type="dxa"/>
          </w:tcPr>
          <w:p w14:paraId="3773E156" w14:textId="77777777" w:rsidR="000814A0" w:rsidRPr="00A6147E" w:rsidRDefault="000814A0" w:rsidP="00A6147E">
            <w:pPr>
              <w:rPr>
                <w:rFonts w:ascii="Calibri" w:hAnsi="Calibri" w:cs="Calibri"/>
                <w:color w:val="auto"/>
              </w:rPr>
            </w:pPr>
            <w:r w:rsidRPr="00A6147E">
              <w:rPr>
                <w:rFonts w:ascii="Calibri" w:hAnsi="Calibri" w:cs="Calibri"/>
                <w:color w:val="auto"/>
              </w:rPr>
              <w:t>I’ll get in trouble if I don’t</w:t>
            </w:r>
          </w:p>
        </w:tc>
        <w:tc>
          <w:tcPr>
            <w:tcW w:w="1019" w:type="dxa"/>
          </w:tcPr>
          <w:p w14:paraId="739874C2" w14:textId="77777777" w:rsidR="000814A0" w:rsidRPr="00A6147E" w:rsidRDefault="000814A0" w:rsidP="00A6147E">
            <w:pPr>
              <w:rPr>
                <w:rFonts w:ascii="Calibri" w:hAnsi="Calibri" w:cs="Calibri"/>
                <w:color w:val="auto"/>
              </w:rPr>
            </w:pPr>
          </w:p>
        </w:tc>
        <w:tc>
          <w:tcPr>
            <w:tcW w:w="1019" w:type="dxa"/>
          </w:tcPr>
          <w:p w14:paraId="3AC4327C" w14:textId="77777777" w:rsidR="000814A0" w:rsidRPr="00A6147E" w:rsidRDefault="000814A0" w:rsidP="00A6147E">
            <w:pPr>
              <w:rPr>
                <w:rFonts w:ascii="Calibri" w:hAnsi="Calibri" w:cs="Calibri"/>
                <w:color w:val="auto"/>
              </w:rPr>
            </w:pPr>
          </w:p>
        </w:tc>
        <w:tc>
          <w:tcPr>
            <w:tcW w:w="1019" w:type="dxa"/>
          </w:tcPr>
          <w:p w14:paraId="13D18A34" w14:textId="77777777" w:rsidR="000814A0" w:rsidRPr="00A6147E" w:rsidRDefault="000814A0" w:rsidP="00A6147E">
            <w:pPr>
              <w:rPr>
                <w:rFonts w:ascii="Calibri" w:hAnsi="Calibri" w:cs="Calibri"/>
                <w:color w:val="auto"/>
              </w:rPr>
            </w:pPr>
          </w:p>
        </w:tc>
        <w:tc>
          <w:tcPr>
            <w:tcW w:w="1019" w:type="dxa"/>
          </w:tcPr>
          <w:p w14:paraId="68AFA77B" w14:textId="77777777" w:rsidR="000814A0" w:rsidRPr="00A6147E" w:rsidRDefault="000814A0" w:rsidP="00A6147E">
            <w:pPr>
              <w:rPr>
                <w:rFonts w:ascii="Calibri" w:hAnsi="Calibri" w:cs="Calibri"/>
                <w:color w:val="auto"/>
              </w:rPr>
            </w:pPr>
          </w:p>
        </w:tc>
        <w:tc>
          <w:tcPr>
            <w:tcW w:w="1019" w:type="dxa"/>
          </w:tcPr>
          <w:p w14:paraId="35B91B89" w14:textId="77777777" w:rsidR="000814A0" w:rsidRPr="00A6147E" w:rsidRDefault="000814A0" w:rsidP="00A6147E">
            <w:pPr>
              <w:rPr>
                <w:rFonts w:ascii="Calibri" w:hAnsi="Calibri" w:cs="Calibri"/>
                <w:color w:val="auto"/>
              </w:rPr>
            </w:pPr>
          </w:p>
        </w:tc>
        <w:tc>
          <w:tcPr>
            <w:tcW w:w="1019" w:type="dxa"/>
          </w:tcPr>
          <w:p w14:paraId="1962284B" w14:textId="77777777" w:rsidR="000814A0" w:rsidRPr="00A6147E" w:rsidRDefault="000814A0" w:rsidP="00A6147E">
            <w:pPr>
              <w:rPr>
                <w:rFonts w:ascii="Calibri" w:hAnsi="Calibri" w:cs="Calibri"/>
                <w:color w:val="auto"/>
              </w:rPr>
            </w:pPr>
          </w:p>
        </w:tc>
        <w:tc>
          <w:tcPr>
            <w:tcW w:w="1019" w:type="dxa"/>
          </w:tcPr>
          <w:p w14:paraId="65B090B2" w14:textId="77777777" w:rsidR="000814A0" w:rsidRPr="00A6147E" w:rsidRDefault="000814A0" w:rsidP="00A6147E">
            <w:pPr>
              <w:rPr>
                <w:rFonts w:ascii="Calibri" w:hAnsi="Calibri" w:cs="Calibri"/>
                <w:color w:val="auto"/>
              </w:rPr>
            </w:pPr>
            <w:r w:rsidRPr="00A6147E">
              <w:rPr>
                <w:rFonts w:ascii="Calibri" w:hAnsi="Calibri" w:cs="Calibri"/>
                <w:color w:val="auto"/>
              </w:rPr>
              <w:t>.02</w:t>
            </w:r>
          </w:p>
        </w:tc>
        <w:tc>
          <w:tcPr>
            <w:tcW w:w="1019" w:type="dxa"/>
          </w:tcPr>
          <w:p w14:paraId="41ABF97F" w14:textId="77777777" w:rsidR="000814A0" w:rsidRPr="00A6147E" w:rsidRDefault="000814A0" w:rsidP="00A6147E">
            <w:pPr>
              <w:rPr>
                <w:rFonts w:ascii="Calibri" w:hAnsi="Calibri" w:cs="Calibri"/>
                <w:color w:val="auto"/>
              </w:rPr>
            </w:pPr>
            <w:r w:rsidRPr="00A6147E">
              <w:rPr>
                <w:rFonts w:ascii="Calibri" w:hAnsi="Calibri" w:cs="Calibri"/>
                <w:color w:val="auto"/>
              </w:rPr>
              <w:t>.17*</w:t>
            </w:r>
          </w:p>
        </w:tc>
        <w:tc>
          <w:tcPr>
            <w:tcW w:w="1019" w:type="dxa"/>
          </w:tcPr>
          <w:p w14:paraId="7D8F4823" w14:textId="77777777" w:rsidR="000814A0" w:rsidRPr="00A6147E" w:rsidRDefault="000814A0" w:rsidP="00A6147E">
            <w:pPr>
              <w:rPr>
                <w:rFonts w:ascii="Calibri" w:hAnsi="Calibri" w:cs="Calibri"/>
                <w:color w:val="auto"/>
              </w:rPr>
            </w:pPr>
            <w:r w:rsidRPr="00A6147E">
              <w:rPr>
                <w:rFonts w:ascii="Calibri" w:hAnsi="Calibri" w:cs="Calibri"/>
                <w:color w:val="auto"/>
              </w:rPr>
              <w:t>.20*</w:t>
            </w:r>
          </w:p>
        </w:tc>
        <w:tc>
          <w:tcPr>
            <w:tcW w:w="1019" w:type="dxa"/>
          </w:tcPr>
          <w:p w14:paraId="7CCF6018" w14:textId="77777777" w:rsidR="000814A0" w:rsidRPr="00A6147E" w:rsidRDefault="000814A0" w:rsidP="00A6147E">
            <w:pPr>
              <w:rPr>
                <w:rFonts w:ascii="Calibri" w:hAnsi="Calibri" w:cs="Calibri"/>
                <w:color w:val="auto"/>
              </w:rPr>
            </w:pPr>
            <w:r w:rsidRPr="00A6147E">
              <w:rPr>
                <w:rFonts w:ascii="Calibri" w:hAnsi="Calibri" w:cs="Calibri"/>
                <w:color w:val="auto"/>
              </w:rPr>
              <w:t>.33*</w:t>
            </w:r>
          </w:p>
        </w:tc>
      </w:tr>
      <w:tr w:rsidR="000814A0" w:rsidRPr="00A6147E" w14:paraId="56164A2A" w14:textId="77777777" w:rsidTr="00847E57">
        <w:trPr>
          <w:trHeight w:val="323"/>
        </w:trPr>
        <w:tc>
          <w:tcPr>
            <w:tcW w:w="3737" w:type="dxa"/>
          </w:tcPr>
          <w:p w14:paraId="20F5366A" w14:textId="77777777" w:rsidR="000814A0" w:rsidRPr="00A6147E" w:rsidRDefault="000814A0" w:rsidP="00A6147E">
            <w:pPr>
              <w:rPr>
                <w:rFonts w:ascii="Calibri" w:hAnsi="Calibri" w:cs="Calibri"/>
                <w:color w:val="auto"/>
              </w:rPr>
            </w:pPr>
            <w:r w:rsidRPr="00A6147E">
              <w:rPr>
                <w:rFonts w:ascii="Calibri" w:hAnsi="Calibri" w:cs="Calibri"/>
                <w:color w:val="auto"/>
              </w:rPr>
              <w:t>It’s important to me</w:t>
            </w:r>
          </w:p>
        </w:tc>
        <w:tc>
          <w:tcPr>
            <w:tcW w:w="1019" w:type="dxa"/>
          </w:tcPr>
          <w:p w14:paraId="7A35339B" w14:textId="77777777" w:rsidR="000814A0" w:rsidRPr="00A6147E" w:rsidRDefault="000814A0" w:rsidP="00A6147E">
            <w:pPr>
              <w:rPr>
                <w:rFonts w:ascii="Calibri" w:hAnsi="Calibri" w:cs="Calibri"/>
                <w:color w:val="auto"/>
              </w:rPr>
            </w:pPr>
          </w:p>
        </w:tc>
        <w:tc>
          <w:tcPr>
            <w:tcW w:w="1019" w:type="dxa"/>
          </w:tcPr>
          <w:p w14:paraId="6609BCDD" w14:textId="77777777" w:rsidR="000814A0" w:rsidRPr="00A6147E" w:rsidRDefault="000814A0" w:rsidP="00A6147E">
            <w:pPr>
              <w:rPr>
                <w:rFonts w:ascii="Calibri" w:hAnsi="Calibri" w:cs="Calibri"/>
                <w:color w:val="auto"/>
              </w:rPr>
            </w:pPr>
          </w:p>
        </w:tc>
        <w:tc>
          <w:tcPr>
            <w:tcW w:w="1019" w:type="dxa"/>
          </w:tcPr>
          <w:p w14:paraId="1E9F585B" w14:textId="77777777" w:rsidR="000814A0" w:rsidRPr="00A6147E" w:rsidRDefault="000814A0" w:rsidP="00A6147E">
            <w:pPr>
              <w:rPr>
                <w:rFonts w:ascii="Calibri" w:hAnsi="Calibri" w:cs="Calibri"/>
                <w:color w:val="auto"/>
              </w:rPr>
            </w:pPr>
          </w:p>
        </w:tc>
        <w:tc>
          <w:tcPr>
            <w:tcW w:w="1019" w:type="dxa"/>
          </w:tcPr>
          <w:p w14:paraId="620D6E61" w14:textId="77777777" w:rsidR="000814A0" w:rsidRPr="00A6147E" w:rsidRDefault="000814A0" w:rsidP="00A6147E">
            <w:pPr>
              <w:rPr>
                <w:rFonts w:ascii="Calibri" w:hAnsi="Calibri" w:cs="Calibri"/>
                <w:color w:val="auto"/>
              </w:rPr>
            </w:pPr>
          </w:p>
        </w:tc>
        <w:tc>
          <w:tcPr>
            <w:tcW w:w="1019" w:type="dxa"/>
          </w:tcPr>
          <w:p w14:paraId="3850587B" w14:textId="77777777" w:rsidR="000814A0" w:rsidRPr="00A6147E" w:rsidRDefault="000814A0" w:rsidP="00A6147E">
            <w:pPr>
              <w:rPr>
                <w:rFonts w:ascii="Calibri" w:hAnsi="Calibri" w:cs="Calibri"/>
                <w:color w:val="auto"/>
              </w:rPr>
            </w:pPr>
          </w:p>
        </w:tc>
        <w:tc>
          <w:tcPr>
            <w:tcW w:w="1019" w:type="dxa"/>
          </w:tcPr>
          <w:p w14:paraId="7D5F26F8" w14:textId="77777777" w:rsidR="000814A0" w:rsidRPr="00A6147E" w:rsidRDefault="000814A0" w:rsidP="00A6147E">
            <w:pPr>
              <w:rPr>
                <w:rFonts w:ascii="Calibri" w:hAnsi="Calibri" w:cs="Calibri"/>
                <w:color w:val="auto"/>
              </w:rPr>
            </w:pPr>
          </w:p>
        </w:tc>
        <w:tc>
          <w:tcPr>
            <w:tcW w:w="1019" w:type="dxa"/>
          </w:tcPr>
          <w:p w14:paraId="4666F274" w14:textId="77777777" w:rsidR="000814A0" w:rsidRPr="00A6147E" w:rsidRDefault="000814A0" w:rsidP="00A6147E">
            <w:pPr>
              <w:rPr>
                <w:rFonts w:ascii="Calibri" w:hAnsi="Calibri" w:cs="Calibri"/>
                <w:color w:val="auto"/>
              </w:rPr>
            </w:pPr>
          </w:p>
        </w:tc>
        <w:tc>
          <w:tcPr>
            <w:tcW w:w="1019" w:type="dxa"/>
          </w:tcPr>
          <w:p w14:paraId="76701771" w14:textId="77777777" w:rsidR="000814A0" w:rsidRPr="00A6147E" w:rsidRDefault="000814A0" w:rsidP="00A6147E">
            <w:pPr>
              <w:rPr>
                <w:rFonts w:ascii="Calibri" w:hAnsi="Calibri" w:cs="Calibri"/>
                <w:color w:val="auto"/>
              </w:rPr>
            </w:pPr>
            <w:r w:rsidRPr="00A6147E">
              <w:rPr>
                <w:rFonts w:ascii="Calibri" w:hAnsi="Calibri" w:cs="Calibri"/>
                <w:color w:val="auto"/>
              </w:rPr>
              <w:t>.14</w:t>
            </w:r>
          </w:p>
        </w:tc>
        <w:tc>
          <w:tcPr>
            <w:tcW w:w="1019" w:type="dxa"/>
          </w:tcPr>
          <w:p w14:paraId="454038F2" w14:textId="77777777" w:rsidR="000814A0" w:rsidRPr="00A6147E" w:rsidRDefault="000814A0" w:rsidP="00A6147E">
            <w:pPr>
              <w:rPr>
                <w:rFonts w:ascii="Calibri" w:hAnsi="Calibri" w:cs="Calibri"/>
                <w:color w:val="auto"/>
              </w:rPr>
            </w:pPr>
            <w:r w:rsidRPr="00A6147E">
              <w:rPr>
                <w:rFonts w:ascii="Calibri" w:hAnsi="Calibri" w:cs="Calibri"/>
                <w:color w:val="auto"/>
              </w:rPr>
              <w:t>.17*</w:t>
            </w:r>
          </w:p>
        </w:tc>
        <w:tc>
          <w:tcPr>
            <w:tcW w:w="1019" w:type="dxa"/>
          </w:tcPr>
          <w:p w14:paraId="4BD56F29" w14:textId="77777777" w:rsidR="000814A0" w:rsidRPr="00A6147E" w:rsidRDefault="000814A0" w:rsidP="00A6147E">
            <w:pPr>
              <w:rPr>
                <w:rFonts w:ascii="Calibri" w:hAnsi="Calibri" w:cs="Calibri"/>
                <w:color w:val="auto"/>
              </w:rPr>
            </w:pPr>
            <w:r w:rsidRPr="00A6147E">
              <w:rPr>
                <w:rFonts w:ascii="Calibri" w:hAnsi="Calibri" w:cs="Calibri"/>
                <w:color w:val="auto"/>
              </w:rPr>
              <w:t>.31*</w:t>
            </w:r>
          </w:p>
        </w:tc>
      </w:tr>
      <w:tr w:rsidR="000814A0" w:rsidRPr="00A6147E" w14:paraId="496A3A49" w14:textId="77777777" w:rsidTr="00847E57">
        <w:trPr>
          <w:trHeight w:val="313"/>
        </w:trPr>
        <w:tc>
          <w:tcPr>
            <w:tcW w:w="3737" w:type="dxa"/>
          </w:tcPr>
          <w:p w14:paraId="30281808" w14:textId="77777777" w:rsidR="000814A0" w:rsidRPr="00A6147E" w:rsidRDefault="000814A0" w:rsidP="00A6147E">
            <w:pPr>
              <w:rPr>
                <w:rFonts w:ascii="Calibri" w:hAnsi="Calibri" w:cs="Calibri"/>
                <w:color w:val="auto"/>
              </w:rPr>
            </w:pPr>
            <w:r w:rsidRPr="00A6147E">
              <w:rPr>
                <w:rFonts w:ascii="Calibri" w:hAnsi="Calibri" w:cs="Calibri"/>
                <w:color w:val="auto"/>
              </w:rPr>
              <w:t>It’s what I’m supposed to do</w:t>
            </w:r>
          </w:p>
        </w:tc>
        <w:tc>
          <w:tcPr>
            <w:tcW w:w="1019" w:type="dxa"/>
          </w:tcPr>
          <w:p w14:paraId="0D2EBE88" w14:textId="77777777" w:rsidR="000814A0" w:rsidRPr="00A6147E" w:rsidRDefault="000814A0" w:rsidP="00A6147E">
            <w:pPr>
              <w:rPr>
                <w:rFonts w:ascii="Calibri" w:hAnsi="Calibri" w:cs="Calibri"/>
                <w:color w:val="auto"/>
              </w:rPr>
            </w:pPr>
          </w:p>
        </w:tc>
        <w:tc>
          <w:tcPr>
            <w:tcW w:w="1019" w:type="dxa"/>
          </w:tcPr>
          <w:p w14:paraId="55500FCB" w14:textId="77777777" w:rsidR="000814A0" w:rsidRPr="00A6147E" w:rsidRDefault="000814A0" w:rsidP="00A6147E">
            <w:pPr>
              <w:rPr>
                <w:rFonts w:ascii="Calibri" w:hAnsi="Calibri" w:cs="Calibri"/>
                <w:color w:val="auto"/>
              </w:rPr>
            </w:pPr>
          </w:p>
        </w:tc>
        <w:tc>
          <w:tcPr>
            <w:tcW w:w="1019" w:type="dxa"/>
          </w:tcPr>
          <w:p w14:paraId="7B7AB4E9" w14:textId="77777777" w:rsidR="000814A0" w:rsidRPr="00A6147E" w:rsidRDefault="000814A0" w:rsidP="00A6147E">
            <w:pPr>
              <w:rPr>
                <w:rFonts w:ascii="Calibri" w:hAnsi="Calibri" w:cs="Calibri"/>
                <w:color w:val="auto"/>
              </w:rPr>
            </w:pPr>
          </w:p>
        </w:tc>
        <w:tc>
          <w:tcPr>
            <w:tcW w:w="1019" w:type="dxa"/>
          </w:tcPr>
          <w:p w14:paraId="2D7B4A81" w14:textId="77777777" w:rsidR="000814A0" w:rsidRPr="00A6147E" w:rsidRDefault="000814A0" w:rsidP="00A6147E">
            <w:pPr>
              <w:rPr>
                <w:rFonts w:ascii="Calibri" w:hAnsi="Calibri" w:cs="Calibri"/>
                <w:color w:val="auto"/>
              </w:rPr>
            </w:pPr>
          </w:p>
        </w:tc>
        <w:tc>
          <w:tcPr>
            <w:tcW w:w="1019" w:type="dxa"/>
          </w:tcPr>
          <w:p w14:paraId="6DE5F414" w14:textId="77777777" w:rsidR="000814A0" w:rsidRPr="00A6147E" w:rsidRDefault="000814A0" w:rsidP="00A6147E">
            <w:pPr>
              <w:rPr>
                <w:rFonts w:ascii="Calibri" w:hAnsi="Calibri" w:cs="Calibri"/>
                <w:color w:val="auto"/>
              </w:rPr>
            </w:pPr>
          </w:p>
        </w:tc>
        <w:tc>
          <w:tcPr>
            <w:tcW w:w="1019" w:type="dxa"/>
          </w:tcPr>
          <w:p w14:paraId="29D18C77" w14:textId="77777777" w:rsidR="000814A0" w:rsidRPr="00A6147E" w:rsidRDefault="000814A0" w:rsidP="00A6147E">
            <w:pPr>
              <w:rPr>
                <w:rFonts w:ascii="Calibri" w:hAnsi="Calibri" w:cs="Calibri"/>
                <w:color w:val="auto"/>
              </w:rPr>
            </w:pPr>
          </w:p>
        </w:tc>
        <w:tc>
          <w:tcPr>
            <w:tcW w:w="1019" w:type="dxa"/>
          </w:tcPr>
          <w:p w14:paraId="67068BF7" w14:textId="77777777" w:rsidR="000814A0" w:rsidRPr="00A6147E" w:rsidRDefault="000814A0" w:rsidP="00A6147E">
            <w:pPr>
              <w:rPr>
                <w:rFonts w:ascii="Calibri" w:hAnsi="Calibri" w:cs="Calibri"/>
                <w:color w:val="auto"/>
              </w:rPr>
            </w:pPr>
          </w:p>
        </w:tc>
        <w:tc>
          <w:tcPr>
            <w:tcW w:w="1019" w:type="dxa"/>
          </w:tcPr>
          <w:p w14:paraId="013481AA" w14:textId="77777777" w:rsidR="000814A0" w:rsidRPr="00A6147E" w:rsidRDefault="000814A0" w:rsidP="00A6147E">
            <w:pPr>
              <w:rPr>
                <w:rFonts w:ascii="Calibri" w:hAnsi="Calibri" w:cs="Calibri"/>
                <w:color w:val="auto"/>
              </w:rPr>
            </w:pPr>
          </w:p>
        </w:tc>
        <w:tc>
          <w:tcPr>
            <w:tcW w:w="1019" w:type="dxa"/>
          </w:tcPr>
          <w:p w14:paraId="565EFEB2" w14:textId="77777777" w:rsidR="000814A0" w:rsidRPr="00A6147E" w:rsidRDefault="000814A0" w:rsidP="00A6147E">
            <w:pPr>
              <w:rPr>
                <w:rFonts w:ascii="Calibri" w:hAnsi="Calibri" w:cs="Calibri"/>
                <w:color w:val="auto"/>
              </w:rPr>
            </w:pPr>
            <w:r w:rsidRPr="00A6147E">
              <w:rPr>
                <w:rFonts w:ascii="Calibri" w:hAnsi="Calibri" w:cs="Calibri"/>
                <w:color w:val="auto"/>
              </w:rPr>
              <w:t>.03</w:t>
            </w:r>
          </w:p>
        </w:tc>
        <w:tc>
          <w:tcPr>
            <w:tcW w:w="1019" w:type="dxa"/>
          </w:tcPr>
          <w:p w14:paraId="155DC564" w14:textId="77777777" w:rsidR="000814A0" w:rsidRPr="00A6147E" w:rsidRDefault="000814A0" w:rsidP="00A6147E">
            <w:pPr>
              <w:rPr>
                <w:rFonts w:ascii="Calibri" w:hAnsi="Calibri" w:cs="Calibri"/>
                <w:color w:val="auto"/>
              </w:rPr>
            </w:pPr>
            <w:r w:rsidRPr="00A6147E">
              <w:rPr>
                <w:rFonts w:ascii="Calibri" w:hAnsi="Calibri" w:cs="Calibri"/>
                <w:color w:val="auto"/>
              </w:rPr>
              <w:t>.17*</w:t>
            </w:r>
          </w:p>
        </w:tc>
      </w:tr>
      <w:tr w:rsidR="000814A0" w:rsidRPr="00A6147E" w14:paraId="69339FFF" w14:textId="77777777" w:rsidTr="00847E57">
        <w:trPr>
          <w:trHeight w:val="316"/>
        </w:trPr>
        <w:tc>
          <w:tcPr>
            <w:tcW w:w="3737" w:type="dxa"/>
          </w:tcPr>
          <w:p w14:paraId="0B4ADBC3" w14:textId="77777777" w:rsidR="000814A0" w:rsidRPr="00A6147E" w:rsidRDefault="000814A0" w:rsidP="00A6147E">
            <w:pPr>
              <w:rPr>
                <w:rFonts w:ascii="Calibri" w:hAnsi="Calibri" w:cs="Calibri"/>
                <w:color w:val="auto"/>
              </w:rPr>
            </w:pPr>
            <w:r w:rsidRPr="00A6147E">
              <w:rPr>
                <w:rFonts w:ascii="Calibri" w:hAnsi="Calibri" w:cs="Calibri"/>
                <w:color w:val="auto"/>
              </w:rPr>
              <w:t>I’ll feel proud of myself if I do well</w:t>
            </w:r>
          </w:p>
        </w:tc>
        <w:tc>
          <w:tcPr>
            <w:tcW w:w="1019" w:type="dxa"/>
          </w:tcPr>
          <w:p w14:paraId="51DD8821" w14:textId="77777777" w:rsidR="000814A0" w:rsidRPr="00A6147E" w:rsidRDefault="000814A0" w:rsidP="00A6147E">
            <w:pPr>
              <w:rPr>
                <w:rFonts w:ascii="Calibri" w:hAnsi="Calibri" w:cs="Calibri"/>
                <w:color w:val="auto"/>
              </w:rPr>
            </w:pPr>
          </w:p>
        </w:tc>
        <w:tc>
          <w:tcPr>
            <w:tcW w:w="1019" w:type="dxa"/>
          </w:tcPr>
          <w:p w14:paraId="3ABC2DFC" w14:textId="77777777" w:rsidR="000814A0" w:rsidRPr="00A6147E" w:rsidRDefault="000814A0" w:rsidP="00A6147E">
            <w:pPr>
              <w:rPr>
                <w:rFonts w:ascii="Calibri" w:hAnsi="Calibri" w:cs="Calibri"/>
                <w:color w:val="auto"/>
              </w:rPr>
            </w:pPr>
          </w:p>
        </w:tc>
        <w:tc>
          <w:tcPr>
            <w:tcW w:w="1019" w:type="dxa"/>
          </w:tcPr>
          <w:p w14:paraId="603CE7C6" w14:textId="77777777" w:rsidR="000814A0" w:rsidRPr="00A6147E" w:rsidRDefault="000814A0" w:rsidP="00A6147E">
            <w:pPr>
              <w:rPr>
                <w:rFonts w:ascii="Calibri" w:hAnsi="Calibri" w:cs="Calibri"/>
                <w:color w:val="auto"/>
              </w:rPr>
            </w:pPr>
          </w:p>
        </w:tc>
        <w:tc>
          <w:tcPr>
            <w:tcW w:w="1019" w:type="dxa"/>
          </w:tcPr>
          <w:p w14:paraId="1B947EDC" w14:textId="77777777" w:rsidR="000814A0" w:rsidRPr="00A6147E" w:rsidRDefault="000814A0" w:rsidP="00A6147E">
            <w:pPr>
              <w:rPr>
                <w:rFonts w:ascii="Calibri" w:hAnsi="Calibri" w:cs="Calibri"/>
                <w:color w:val="auto"/>
              </w:rPr>
            </w:pPr>
          </w:p>
        </w:tc>
        <w:tc>
          <w:tcPr>
            <w:tcW w:w="1019" w:type="dxa"/>
          </w:tcPr>
          <w:p w14:paraId="2AD36EED" w14:textId="77777777" w:rsidR="000814A0" w:rsidRPr="00A6147E" w:rsidRDefault="000814A0" w:rsidP="00A6147E">
            <w:pPr>
              <w:rPr>
                <w:rFonts w:ascii="Calibri" w:hAnsi="Calibri" w:cs="Calibri"/>
                <w:color w:val="auto"/>
              </w:rPr>
            </w:pPr>
          </w:p>
        </w:tc>
        <w:tc>
          <w:tcPr>
            <w:tcW w:w="1019" w:type="dxa"/>
          </w:tcPr>
          <w:p w14:paraId="0C534BFF" w14:textId="77777777" w:rsidR="000814A0" w:rsidRPr="00A6147E" w:rsidRDefault="000814A0" w:rsidP="00A6147E">
            <w:pPr>
              <w:rPr>
                <w:rFonts w:ascii="Calibri" w:hAnsi="Calibri" w:cs="Calibri"/>
                <w:color w:val="auto"/>
              </w:rPr>
            </w:pPr>
          </w:p>
        </w:tc>
        <w:tc>
          <w:tcPr>
            <w:tcW w:w="1019" w:type="dxa"/>
          </w:tcPr>
          <w:p w14:paraId="72973D91" w14:textId="77777777" w:rsidR="000814A0" w:rsidRPr="00A6147E" w:rsidRDefault="000814A0" w:rsidP="00A6147E">
            <w:pPr>
              <w:rPr>
                <w:rFonts w:ascii="Calibri" w:hAnsi="Calibri" w:cs="Calibri"/>
                <w:color w:val="auto"/>
              </w:rPr>
            </w:pPr>
          </w:p>
        </w:tc>
        <w:tc>
          <w:tcPr>
            <w:tcW w:w="1019" w:type="dxa"/>
          </w:tcPr>
          <w:p w14:paraId="2F21CBE7" w14:textId="77777777" w:rsidR="000814A0" w:rsidRPr="00A6147E" w:rsidRDefault="000814A0" w:rsidP="00A6147E">
            <w:pPr>
              <w:rPr>
                <w:rFonts w:ascii="Calibri" w:hAnsi="Calibri" w:cs="Calibri"/>
                <w:color w:val="auto"/>
              </w:rPr>
            </w:pPr>
          </w:p>
        </w:tc>
        <w:tc>
          <w:tcPr>
            <w:tcW w:w="1019" w:type="dxa"/>
          </w:tcPr>
          <w:p w14:paraId="3E9829DF" w14:textId="77777777" w:rsidR="000814A0" w:rsidRPr="00A6147E" w:rsidRDefault="000814A0" w:rsidP="00A6147E">
            <w:pPr>
              <w:rPr>
                <w:rFonts w:ascii="Calibri" w:hAnsi="Calibri" w:cs="Calibri"/>
                <w:color w:val="auto"/>
              </w:rPr>
            </w:pPr>
          </w:p>
        </w:tc>
        <w:tc>
          <w:tcPr>
            <w:tcW w:w="1019" w:type="dxa"/>
          </w:tcPr>
          <w:p w14:paraId="6E8B1864" w14:textId="77777777" w:rsidR="000814A0" w:rsidRPr="00A6147E" w:rsidRDefault="000814A0" w:rsidP="00A6147E">
            <w:pPr>
              <w:rPr>
                <w:rFonts w:ascii="Calibri" w:hAnsi="Calibri" w:cs="Calibri"/>
                <w:color w:val="auto"/>
              </w:rPr>
            </w:pPr>
            <w:r w:rsidRPr="00A6147E">
              <w:rPr>
                <w:rFonts w:ascii="Calibri" w:hAnsi="Calibri" w:cs="Calibri"/>
                <w:color w:val="auto"/>
              </w:rPr>
              <w:t>.14</w:t>
            </w:r>
          </w:p>
        </w:tc>
      </w:tr>
      <w:tr w:rsidR="000814A0" w:rsidRPr="00A6147E" w14:paraId="3DE12A80" w14:textId="77777777" w:rsidTr="00847E57">
        <w:trPr>
          <w:trHeight w:val="511"/>
        </w:trPr>
        <w:tc>
          <w:tcPr>
            <w:tcW w:w="3737" w:type="dxa"/>
          </w:tcPr>
          <w:p w14:paraId="7C8DFA96" w14:textId="77777777" w:rsidR="000814A0" w:rsidRPr="00A6147E" w:rsidRDefault="000814A0" w:rsidP="00A6147E">
            <w:pPr>
              <w:rPr>
                <w:rFonts w:ascii="Calibri" w:hAnsi="Calibri" w:cs="Calibri"/>
                <w:color w:val="auto"/>
              </w:rPr>
            </w:pPr>
            <w:r w:rsidRPr="00A6147E">
              <w:rPr>
                <w:rFonts w:ascii="Calibri" w:hAnsi="Calibri" w:cs="Calibri"/>
                <w:color w:val="auto"/>
              </w:rPr>
              <w:t>I want to understand the subject</w:t>
            </w:r>
          </w:p>
        </w:tc>
        <w:tc>
          <w:tcPr>
            <w:tcW w:w="1019" w:type="dxa"/>
          </w:tcPr>
          <w:p w14:paraId="6DD33D7B" w14:textId="77777777" w:rsidR="000814A0" w:rsidRPr="00A6147E" w:rsidRDefault="000814A0" w:rsidP="00A6147E">
            <w:pPr>
              <w:rPr>
                <w:rFonts w:ascii="Calibri" w:hAnsi="Calibri" w:cs="Calibri"/>
                <w:color w:val="auto"/>
              </w:rPr>
            </w:pPr>
          </w:p>
        </w:tc>
        <w:tc>
          <w:tcPr>
            <w:tcW w:w="1019" w:type="dxa"/>
          </w:tcPr>
          <w:p w14:paraId="5BEA9496" w14:textId="77777777" w:rsidR="000814A0" w:rsidRPr="00A6147E" w:rsidRDefault="000814A0" w:rsidP="00A6147E">
            <w:pPr>
              <w:rPr>
                <w:rFonts w:ascii="Calibri" w:hAnsi="Calibri" w:cs="Calibri"/>
                <w:color w:val="auto"/>
              </w:rPr>
            </w:pPr>
          </w:p>
        </w:tc>
        <w:tc>
          <w:tcPr>
            <w:tcW w:w="1019" w:type="dxa"/>
          </w:tcPr>
          <w:p w14:paraId="515336E7" w14:textId="77777777" w:rsidR="000814A0" w:rsidRPr="00A6147E" w:rsidRDefault="000814A0" w:rsidP="00A6147E">
            <w:pPr>
              <w:rPr>
                <w:rFonts w:ascii="Calibri" w:hAnsi="Calibri" w:cs="Calibri"/>
                <w:color w:val="auto"/>
              </w:rPr>
            </w:pPr>
          </w:p>
        </w:tc>
        <w:tc>
          <w:tcPr>
            <w:tcW w:w="1019" w:type="dxa"/>
          </w:tcPr>
          <w:p w14:paraId="006E11CA" w14:textId="77777777" w:rsidR="000814A0" w:rsidRPr="00A6147E" w:rsidRDefault="000814A0" w:rsidP="00A6147E">
            <w:pPr>
              <w:rPr>
                <w:rFonts w:ascii="Calibri" w:hAnsi="Calibri" w:cs="Calibri"/>
                <w:color w:val="auto"/>
              </w:rPr>
            </w:pPr>
          </w:p>
        </w:tc>
        <w:tc>
          <w:tcPr>
            <w:tcW w:w="1019" w:type="dxa"/>
          </w:tcPr>
          <w:p w14:paraId="19AD2C01" w14:textId="77777777" w:rsidR="000814A0" w:rsidRPr="00A6147E" w:rsidRDefault="000814A0" w:rsidP="00A6147E">
            <w:pPr>
              <w:rPr>
                <w:rFonts w:ascii="Calibri" w:hAnsi="Calibri" w:cs="Calibri"/>
                <w:color w:val="auto"/>
              </w:rPr>
            </w:pPr>
          </w:p>
        </w:tc>
        <w:tc>
          <w:tcPr>
            <w:tcW w:w="1019" w:type="dxa"/>
          </w:tcPr>
          <w:p w14:paraId="237DEFFE" w14:textId="77777777" w:rsidR="000814A0" w:rsidRPr="00A6147E" w:rsidRDefault="000814A0" w:rsidP="00A6147E">
            <w:pPr>
              <w:rPr>
                <w:rFonts w:ascii="Calibri" w:hAnsi="Calibri" w:cs="Calibri"/>
                <w:color w:val="auto"/>
              </w:rPr>
            </w:pPr>
          </w:p>
        </w:tc>
        <w:tc>
          <w:tcPr>
            <w:tcW w:w="1019" w:type="dxa"/>
          </w:tcPr>
          <w:p w14:paraId="316CA925" w14:textId="77777777" w:rsidR="000814A0" w:rsidRPr="00A6147E" w:rsidRDefault="000814A0" w:rsidP="00A6147E">
            <w:pPr>
              <w:rPr>
                <w:rFonts w:ascii="Calibri" w:hAnsi="Calibri" w:cs="Calibri"/>
                <w:color w:val="auto"/>
              </w:rPr>
            </w:pPr>
          </w:p>
        </w:tc>
        <w:tc>
          <w:tcPr>
            <w:tcW w:w="1019" w:type="dxa"/>
          </w:tcPr>
          <w:p w14:paraId="30A1C5AC" w14:textId="77777777" w:rsidR="000814A0" w:rsidRPr="00A6147E" w:rsidRDefault="000814A0" w:rsidP="00A6147E">
            <w:pPr>
              <w:rPr>
                <w:rFonts w:ascii="Calibri" w:hAnsi="Calibri" w:cs="Calibri"/>
                <w:color w:val="auto"/>
              </w:rPr>
            </w:pPr>
          </w:p>
        </w:tc>
        <w:tc>
          <w:tcPr>
            <w:tcW w:w="1019" w:type="dxa"/>
          </w:tcPr>
          <w:p w14:paraId="492935C8" w14:textId="77777777" w:rsidR="000814A0" w:rsidRPr="00A6147E" w:rsidRDefault="000814A0" w:rsidP="00A6147E">
            <w:pPr>
              <w:rPr>
                <w:rFonts w:ascii="Calibri" w:hAnsi="Calibri" w:cs="Calibri"/>
                <w:color w:val="auto"/>
              </w:rPr>
            </w:pPr>
          </w:p>
        </w:tc>
        <w:tc>
          <w:tcPr>
            <w:tcW w:w="1019" w:type="dxa"/>
          </w:tcPr>
          <w:p w14:paraId="4D011721" w14:textId="77777777" w:rsidR="000814A0" w:rsidRPr="00A6147E" w:rsidRDefault="000814A0" w:rsidP="00A6147E">
            <w:pPr>
              <w:rPr>
                <w:rFonts w:ascii="Calibri" w:hAnsi="Calibri" w:cs="Calibri"/>
                <w:color w:val="auto"/>
              </w:rPr>
            </w:pPr>
          </w:p>
        </w:tc>
      </w:tr>
    </w:tbl>
    <w:p w14:paraId="02283E5B" w14:textId="77777777" w:rsidR="000814A0" w:rsidRPr="00A6147E" w:rsidRDefault="000814A0" w:rsidP="00A6147E">
      <w:pPr>
        <w:autoSpaceDE w:val="0"/>
        <w:autoSpaceDN w:val="0"/>
        <w:adjustRightInd w:val="0"/>
        <w:spacing w:line="240" w:lineRule="auto"/>
        <w:rPr>
          <w:rFonts w:ascii="Calibri" w:hAnsi="Calibri" w:cs="Calibri"/>
        </w:rPr>
      </w:pPr>
      <w:r w:rsidRPr="00A6147E">
        <w:rPr>
          <w:rFonts w:ascii="Calibri" w:hAnsi="Calibri" w:cs="Calibri"/>
        </w:rPr>
        <w:t>* Tests were statistically significant at the 0.05 level after Bonferroni correction.</w:t>
      </w:r>
    </w:p>
    <w:p w14:paraId="5CECD1F8" w14:textId="77777777" w:rsidR="000814A0" w:rsidRPr="00A6147E" w:rsidRDefault="000814A0" w:rsidP="00A6147E">
      <w:pPr>
        <w:spacing w:line="240" w:lineRule="auto"/>
        <w:rPr>
          <w:rFonts w:ascii="Calibri" w:hAnsi="Calibri" w:cs="Calibri"/>
        </w:rPr>
      </w:pPr>
    </w:p>
    <w:p w14:paraId="014B3C0A" w14:textId="77777777" w:rsidR="000814A0" w:rsidRPr="00A6147E" w:rsidRDefault="000814A0" w:rsidP="00A6147E">
      <w:pPr>
        <w:tabs>
          <w:tab w:val="left" w:pos="1605"/>
        </w:tabs>
        <w:spacing w:line="240" w:lineRule="auto"/>
        <w:rPr>
          <w:rFonts w:ascii="Calibri" w:hAnsi="Calibri" w:cs="Calibri"/>
        </w:rPr>
        <w:sectPr w:rsidR="000814A0" w:rsidRPr="00A6147E" w:rsidSect="00847E57">
          <w:pgSz w:w="16838" w:h="11906" w:orient="landscape"/>
          <w:pgMar w:top="1440" w:right="1440" w:bottom="1440" w:left="1440" w:header="708" w:footer="708" w:gutter="0"/>
          <w:cols w:space="708"/>
          <w:docGrid w:linePitch="360"/>
        </w:sectPr>
      </w:pPr>
    </w:p>
    <w:p w14:paraId="70C88920" w14:textId="69212A6D" w:rsidR="000814A0" w:rsidRPr="00A6147E" w:rsidRDefault="000814A0" w:rsidP="00A6147E">
      <w:pPr>
        <w:spacing w:after="0" w:line="240" w:lineRule="auto"/>
        <w:rPr>
          <w:rFonts w:ascii="Calibri" w:hAnsi="Calibri" w:cs="Calibri"/>
          <w:i/>
        </w:rPr>
      </w:pPr>
      <w:r w:rsidRPr="00A6147E">
        <w:rPr>
          <w:rFonts w:ascii="Calibri" w:hAnsi="Calibri" w:cs="Calibri"/>
        </w:rPr>
        <w:lastRenderedPageBreak/>
        <w:t xml:space="preserve">Appendix </w:t>
      </w:r>
      <w:ins w:id="637" w:author="brovink" w:date="2018-05-29T12:20:00Z">
        <w:r w:rsidR="00B14BE2">
          <w:rPr>
            <w:rFonts w:ascii="Calibri" w:hAnsi="Calibri" w:cs="Calibri"/>
          </w:rPr>
          <w:t>3</w:t>
        </w:r>
      </w:ins>
      <w:del w:id="638" w:author="brovink" w:date="2018-05-29T12:20:00Z">
        <w:r w:rsidRPr="00A6147E" w:rsidDel="00B14BE2">
          <w:rPr>
            <w:rFonts w:ascii="Calibri" w:hAnsi="Calibri" w:cs="Calibri"/>
          </w:rPr>
          <w:delText>D</w:delText>
        </w:r>
      </w:del>
    </w:p>
    <w:p w14:paraId="58417C85" w14:textId="73E45660" w:rsidR="000814A0" w:rsidRPr="00A6147E" w:rsidRDefault="000814A0" w:rsidP="00A6147E">
      <w:pPr>
        <w:spacing w:after="0" w:line="240" w:lineRule="auto"/>
        <w:rPr>
          <w:rFonts w:ascii="Calibri" w:hAnsi="Calibri" w:cs="Calibri"/>
        </w:rPr>
      </w:pPr>
      <w:r w:rsidRPr="00A6147E">
        <w:rPr>
          <w:rFonts w:ascii="Calibri" w:hAnsi="Calibri" w:cs="Calibri"/>
        </w:rPr>
        <w:t xml:space="preserve">Effect </w:t>
      </w:r>
      <w:ins w:id="639" w:author="brovink" w:date="2018-05-29T12:21:00Z">
        <w:r w:rsidR="00B14BE2">
          <w:rPr>
            <w:rFonts w:ascii="Calibri" w:hAnsi="Calibri" w:cs="Calibri"/>
          </w:rPr>
          <w:t>s</w:t>
        </w:r>
      </w:ins>
      <w:del w:id="640" w:author="brovink" w:date="2018-05-29T12:21:00Z">
        <w:r w:rsidRPr="00A6147E" w:rsidDel="00B14BE2">
          <w:rPr>
            <w:rFonts w:ascii="Calibri" w:hAnsi="Calibri" w:cs="Calibri"/>
          </w:rPr>
          <w:delText>S</w:delText>
        </w:r>
      </w:del>
      <w:r w:rsidRPr="00A6147E">
        <w:rPr>
          <w:rFonts w:ascii="Calibri" w:hAnsi="Calibri" w:cs="Calibri"/>
        </w:rPr>
        <w:t>ize (</w:t>
      </w:r>
      <w:r w:rsidRPr="00A6147E">
        <w:rPr>
          <w:rFonts w:ascii="Calibri" w:hAnsi="Calibri" w:cs="Calibri"/>
          <w:i/>
        </w:rPr>
        <w:t>r</w:t>
      </w:r>
      <w:r w:rsidRPr="00A6147E">
        <w:rPr>
          <w:rFonts w:ascii="Calibri" w:hAnsi="Calibri" w:cs="Calibri"/>
        </w:rPr>
        <w:t xml:space="preserve">) of </w:t>
      </w:r>
      <w:ins w:id="641" w:author="brovink" w:date="2018-05-29T12:21:00Z">
        <w:r w:rsidR="00B14BE2">
          <w:rPr>
            <w:rFonts w:ascii="Calibri" w:hAnsi="Calibri" w:cs="Calibri"/>
          </w:rPr>
          <w:t>d</w:t>
        </w:r>
      </w:ins>
      <w:del w:id="642" w:author="brovink" w:date="2018-05-29T12:21:00Z">
        <w:r w:rsidRPr="00A6147E" w:rsidDel="00B14BE2">
          <w:rPr>
            <w:rFonts w:ascii="Calibri" w:hAnsi="Calibri" w:cs="Calibri"/>
          </w:rPr>
          <w:delText>D</w:delText>
        </w:r>
      </w:del>
      <w:r w:rsidRPr="00A6147E">
        <w:rPr>
          <w:rFonts w:ascii="Calibri" w:hAnsi="Calibri" w:cs="Calibri"/>
        </w:rPr>
        <w:t xml:space="preserve">ifferences in </w:t>
      </w:r>
      <w:ins w:id="643" w:author="brovink" w:date="2018-05-29T12:21:00Z">
        <w:r w:rsidR="00B14BE2">
          <w:rPr>
            <w:rFonts w:ascii="Calibri" w:hAnsi="Calibri" w:cs="Calibri"/>
          </w:rPr>
          <w:t>d</w:t>
        </w:r>
      </w:ins>
      <w:del w:id="644" w:author="brovink" w:date="2018-05-29T12:21:00Z">
        <w:r w:rsidRPr="00A6147E" w:rsidDel="00B14BE2">
          <w:rPr>
            <w:rFonts w:ascii="Calibri" w:hAnsi="Calibri" w:cs="Calibri"/>
          </w:rPr>
          <w:delText>Di</w:delText>
        </w:r>
      </w:del>
      <w:r w:rsidRPr="00A6147E">
        <w:rPr>
          <w:rFonts w:ascii="Calibri" w:hAnsi="Calibri" w:cs="Calibri"/>
        </w:rPr>
        <w:t xml:space="preserve">stributions of </w:t>
      </w:r>
      <w:ins w:id="645" w:author="brovink" w:date="2018-05-29T12:21:00Z">
        <w:r w:rsidR="00B14BE2">
          <w:rPr>
            <w:rFonts w:ascii="Calibri" w:hAnsi="Calibri" w:cs="Calibri"/>
          </w:rPr>
          <w:t>s</w:t>
        </w:r>
      </w:ins>
      <w:del w:id="646" w:author="brovink" w:date="2018-05-29T12:21:00Z">
        <w:r w:rsidRPr="00A6147E" w:rsidDel="00B14BE2">
          <w:rPr>
            <w:rFonts w:ascii="Calibri" w:hAnsi="Calibri" w:cs="Calibri"/>
          </w:rPr>
          <w:delText>S</w:delText>
        </w:r>
      </w:del>
      <w:r w:rsidRPr="00A6147E">
        <w:rPr>
          <w:rFonts w:ascii="Calibri" w:hAnsi="Calibri" w:cs="Calibri"/>
        </w:rPr>
        <w:t xml:space="preserve">cores </w:t>
      </w:r>
      <w:ins w:id="647" w:author="brovink" w:date="2018-05-29T12:21:00Z">
        <w:r w:rsidR="00B14BE2">
          <w:rPr>
            <w:rFonts w:ascii="Calibri" w:hAnsi="Calibri" w:cs="Calibri"/>
          </w:rPr>
          <w:t>e</w:t>
        </w:r>
      </w:ins>
      <w:del w:id="648" w:author="brovink" w:date="2018-05-29T12:21:00Z">
        <w:r w:rsidRPr="00A6147E" w:rsidDel="00B14BE2">
          <w:rPr>
            <w:rFonts w:ascii="Calibri" w:hAnsi="Calibri" w:cs="Calibri"/>
          </w:rPr>
          <w:delText>E</w:delText>
        </w:r>
      </w:del>
      <w:r w:rsidRPr="00A6147E">
        <w:rPr>
          <w:rFonts w:ascii="Calibri" w:hAnsi="Calibri" w:cs="Calibri"/>
        </w:rPr>
        <w:t xml:space="preserve">stablished </w:t>
      </w:r>
      <w:ins w:id="649" w:author="brovink" w:date="2018-05-29T12:21:00Z">
        <w:r w:rsidR="00B14BE2">
          <w:rPr>
            <w:rFonts w:ascii="Calibri" w:hAnsi="Calibri" w:cs="Calibri"/>
          </w:rPr>
          <w:t>t</w:t>
        </w:r>
      </w:ins>
      <w:del w:id="650" w:author="brovink" w:date="2018-05-29T12:21:00Z">
        <w:r w:rsidRPr="00A6147E" w:rsidDel="00B14BE2">
          <w:rPr>
            <w:rFonts w:ascii="Calibri" w:hAnsi="Calibri" w:cs="Calibri"/>
          </w:rPr>
          <w:delText>T</w:delText>
        </w:r>
      </w:del>
      <w:r w:rsidRPr="00A6147E">
        <w:rPr>
          <w:rFonts w:ascii="Calibri" w:hAnsi="Calibri" w:cs="Calibri"/>
        </w:rPr>
        <w:t xml:space="preserve">hrough </w:t>
      </w:r>
      <w:ins w:id="651" w:author="brovink" w:date="2018-05-29T12:21:00Z">
        <w:r w:rsidR="00B14BE2">
          <w:rPr>
            <w:rFonts w:ascii="Calibri" w:hAnsi="Calibri" w:cs="Calibri"/>
          </w:rPr>
          <w:t>p</w:t>
        </w:r>
      </w:ins>
      <w:del w:id="652" w:author="brovink" w:date="2018-05-29T12:21:00Z">
        <w:r w:rsidRPr="00A6147E" w:rsidDel="00B14BE2">
          <w:rPr>
            <w:rFonts w:ascii="Calibri" w:hAnsi="Calibri" w:cs="Calibri"/>
          </w:rPr>
          <w:delText>P</w:delText>
        </w:r>
      </w:del>
      <w:r w:rsidRPr="00A6147E">
        <w:rPr>
          <w:rFonts w:ascii="Calibri" w:hAnsi="Calibri" w:cs="Calibri"/>
        </w:rPr>
        <w:t xml:space="preserve">airwise </w:t>
      </w:r>
      <w:ins w:id="653" w:author="brovink" w:date="2018-05-29T12:22:00Z">
        <w:r w:rsidR="00B14BE2">
          <w:rPr>
            <w:rFonts w:ascii="Calibri" w:hAnsi="Calibri" w:cs="Calibri"/>
          </w:rPr>
          <w:t>c</w:t>
        </w:r>
      </w:ins>
      <w:del w:id="654" w:author="brovink" w:date="2018-05-29T12:22:00Z">
        <w:r w:rsidRPr="00A6147E" w:rsidDel="00B14BE2">
          <w:rPr>
            <w:rFonts w:ascii="Calibri" w:hAnsi="Calibri" w:cs="Calibri"/>
          </w:rPr>
          <w:delText>C</w:delText>
        </w:r>
      </w:del>
      <w:r w:rsidRPr="00A6147E">
        <w:rPr>
          <w:rFonts w:ascii="Calibri" w:hAnsi="Calibri" w:cs="Calibri"/>
        </w:rPr>
        <w:t xml:space="preserve">omparisons </w:t>
      </w:r>
      <w:ins w:id="655" w:author="brovink" w:date="2018-05-29T12:22:00Z">
        <w:r w:rsidR="00B14BE2">
          <w:rPr>
            <w:rFonts w:ascii="Calibri" w:hAnsi="Calibri" w:cs="Calibri"/>
          </w:rPr>
          <w:t>f</w:t>
        </w:r>
      </w:ins>
      <w:del w:id="656" w:author="brovink" w:date="2018-05-29T12:22:00Z">
        <w:r w:rsidRPr="00A6147E" w:rsidDel="00B14BE2">
          <w:rPr>
            <w:rFonts w:ascii="Calibri" w:hAnsi="Calibri" w:cs="Calibri"/>
          </w:rPr>
          <w:delText>F</w:delText>
        </w:r>
      </w:del>
      <w:r w:rsidRPr="00A6147E">
        <w:rPr>
          <w:rFonts w:ascii="Calibri" w:hAnsi="Calibri" w:cs="Calibri"/>
        </w:rPr>
        <w:t xml:space="preserve">ollowing Friedman </w:t>
      </w:r>
      <w:ins w:id="657" w:author="brovink" w:date="2018-05-29T12:22:00Z">
        <w:r w:rsidR="00B14BE2">
          <w:rPr>
            <w:rFonts w:ascii="Calibri" w:hAnsi="Calibri" w:cs="Calibri"/>
          </w:rPr>
          <w:t>t</w:t>
        </w:r>
      </w:ins>
      <w:del w:id="658" w:author="brovink" w:date="2018-05-29T12:22:00Z">
        <w:r w:rsidRPr="00A6147E" w:rsidDel="00B14BE2">
          <w:rPr>
            <w:rFonts w:ascii="Calibri" w:hAnsi="Calibri" w:cs="Calibri"/>
          </w:rPr>
          <w:delText>T</w:delText>
        </w:r>
      </w:del>
      <w:r w:rsidRPr="00A6147E">
        <w:rPr>
          <w:rFonts w:ascii="Calibri" w:hAnsi="Calibri" w:cs="Calibri"/>
        </w:rPr>
        <w:t xml:space="preserve">ests for the </w:t>
      </w:r>
      <w:ins w:id="659" w:author="brovink" w:date="2018-05-29T12:22:00Z">
        <w:r w:rsidR="00B14BE2">
          <w:rPr>
            <w:rFonts w:ascii="Calibri" w:hAnsi="Calibri" w:cs="Calibri"/>
          </w:rPr>
          <w:t>i</w:t>
        </w:r>
      </w:ins>
      <w:del w:id="660" w:author="brovink" w:date="2018-05-29T12:22:00Z">
        <w:r w:rsidRPr="00A6147E" w:rsidDel="00B14BE2">
          <w:rPr>
            <w:rFonts w:ascii="Calibri" w:hAnsi="Calibri" w:cs="Calibri"/>
          </w:rPr>
          <w:delText>I</w:delText>
        </w:r>
      </w:del>
      <w:r w:rsidRPr="00A6147E">
        <w:rPr>
          <w:rFonts w:ascii="Calibri" w:hAnsi="Calibri" w:cs="Calibri"/>
        </w:rPr>
        <w:t xml:space="preserve">tem ‘As far as you can </w:t>
      </w:r>
      <w:ins w:id="661" w:author="brovink" w:date="2018-05-29T12:22:00Z">
        <w:r w:rsidR="00B14BE2">
          <w:rPr>
            <w:rFonts w:ascii="Calibri" w:hAnsi="Calibri" w:cs="Calibri"/>
          </w:rPr>
          <w:t>r</w:t>
        </w:r>
      </w:ins>
      <w:del w:id="662" w:author="brovink" w:date="2018-05-29T12:22:00Z">
        <w:r w:rsidRPr="00A6147E" w:rsidDel="00B14BE2">
          <w:rPr>
            <w:rFonts w:ascii="Calibri" w:hAnsi="Calibri" w:cs="Calibri"/>
          </w:rPr>
          <w:delText>R</w:delText>
        </w:r>
      </w:del>
      <w:r w:rsidRPr="00A6147E">
        <w:rPr>
          <w:rFonts w:ascii="Calibri" w:hAnsi="Calibri" w:cs="Calibri"/>
        </w:rPr>
        <w:t xml:space="preserve">emember, how </w:t>
      </w:r>
      <w:ins w:id="663" w:author="brovink" w:date="2018-05-29T12:22:00Z">
        <w:r w:rsidR="00B14BE2">
          <w:rPr>
            <w:rFonts w:ascii="Calibri" w:hAnsi="Calibri" w:cs="Calibri"/>
          </w:rPr>
          <w:t>i</w:t>
        </w:r>
      </w:ins>
      <w:del w:id="664" w:author="brovink" w:date="2018-05-29T12:22:00Z">
        <w:r w:rsidRPr="00A6147E" w:rsidDel="00B14BE2">
          <w:rPr>
            <w:rFonts w:ascii="Calibri" w:hAnsi="Calibri" w:cs="Calibri"/>
          </w:rPr>
          <w:delText>I</w:delText>
        </w:r>
      </w:del>
      <w:r w:rsidRPr="00A6147E">
        <w:rPr>
          <w:rFonts w:ascii="Calibri" w:hAnsi="Calibri" w:cs="Calibri"/>
        </w:rPr>
        <w:t xml:space="preserve">mportant </w:t>
      </w:r>
      <w:ins w:id="665" w:author="brovink" w:date="2018-05-29T12:22:00Z">
        <w:r w:rsidR="00B14BE2">
          <w:rPr>
            <w:rFonts w:ascii="Calibri" w:hAnsi="Calibri" w:cs="Calibri"/>
          </w:rPr>
          <w:t>w</w:t>
        </w:r>
      </w:ins>
      <w:del w:id="666" w:author="brovink" w:date="2018-05-29T12:22:00Z">
        <w:r w:rsidRPr="00A6147E" w:rsidDel="00B14BE2">
          <w:rPr>
            <w:rFonts w:ascii="Calibri" w:hAnsi="Calibri" w:cs="Calibri"/>
          </w:rPr>
          <w:delText>W</w:delText>
        </w:r>
      </w:del>
      <w:r w:rsidRPr="00A6147E">
        <w:rPr>
          <w:rFonts w:ascii="Calibri" w:hAnsi="Calibri" w:cs="Calibri"/>
        </w:rPr>
        <w:t xml:space="preserve">ere </w:t>
      </w:r>
      <w:ins w:id="667" w:author="brovink" w:date="2018-05-29T12:22:00Z">
        <w:r w:rsidR="00B14BE2">
          <w:rPr>
            <w:rFonts w:ascii="Calibri" w:hAnsi="Calibri" w:cs="Calibri"/>
          </w:rPr>
          <w:t>e</w:t>
        </w:r>
      </w:ins>
      <w:del w:id="668" w:author="brovink" w:date="2018-05-29T12:22:00Z">
        <w:r w:rsidRPr="00A6147E" w:rsidDel="00B14BE2">
          <w:rPr>
            <w:rFonts w:ascii="Calibri" w:hAnsi="Calibri" w:cs="Calibri"/>
          </w:rPr>
          <w:delText>E</w:delText>
        </w:r>
      </w:del>
      <w:r w:rsidRPr="00A6147E">
        <w:rPr>
          <w:rFonts w:ascii="Calibri" w:hAnsi="Calibri" w:cs="Calibri"/>
        </w:rPr>
        <w:t xml:space="preserve">ach of </w:t>
      </w:r>
      <w:ins w:id="669" w:author="brovink" w:date="2018-05-29T12:22:00Z">
        <w:r w:rsidR="00B14BE2">
          <w:rPr>
            <w:rFonts w:ascii="Calibri" w:hAnsi="Calibri" w:cs="Calibri"/>
          </w:rPr>
          <w:t>t</w:t>
        </w:r>
      </w:ins>
      <w:del w:id="670" w:author="brovink" w:date="2018-05-29T12:22:00Z">
        <w:r w:rsidRPr="00A6147E" w:rsidDel="00B14BE2">
          <w:rPr>
            <w:rFonts w:ascii="Calibri" w:hAnsi="Calibri" w:cs="Calibri"/>
          </w:rPr>
          <w:delText>T</w:delText>
        </w:r>
      </w:del>
      <w:r w:rsidRPr="00A6147E">
        <w:rPr>
          <w:rFonts w:ascii="Calibri" w:hAnsi="Calibri" w:cs="Calibri"/>
        </w:rPr>
        <w:t xml:space="preserve">hese </w:t>
      </w:r>
      <w:ins w:id="671" w:author="brovink" w:date="2018-05-29T12:22:00Z">
        <w:r w:rsidR="00B14BE2">
          <w:rPr>
            <w:rFonts w:ascii="Calibri" w:hAnsi="Calibri" w:cs="Calibri"/>
          </w:rPr>
          <w:t>t</w:t>
        </w:r>
      </w:ins>
      <w:del w:id="672" w:author="brovink" w:date="2018-05-29T12:22:00Z">
        <w:r w:rsidRPr="00A6147E" w:rsidDel="00B14BE2">
          <w:rPr>
            <w:rFonts w:ascii="Calibri" w:hAnsi="Calibri" w:cs="Calibri"/>
          </w:rPr>
          <w:delText>T</w:delText>
        </w:r>
      </w:del>
      <w:r w:rsidRPr="00A6147E">
        <w:rPr>
          <w:rFonts w:ascii="Calibri" w:hAnsi="Calibri" w:cs="Calibri"/>
        </w:rPr>
        <w:t xml:space="preserve">hings </w:t>
      </w:r>
      <w:ins w:id="673" w:author="brovink" w:date="2018-05-29T12:22:00Z">
        <w:r w:rsidR="00B14BE2">
          <w:rPr>
            <w:rFonts w:ascii="Calibri" w:hAnsi="Calibri" w:cs="Calibri"/>
          </w:rPr>
          <w:t>w</w:t>
        </w:r>
      </w:ins>
      <w:del w:id="674" w:author="brovink" w:date="2018-05-29T12:22:00Z">
        <w:r w:rsidRPr="00A6147E" w:rsidDel="00B14BE2">
          <w:rPr>
            <w:rFonts w:ascii="Calibri" w:hAnsi="Calibri" w:cs="Calibri"/>
          </w:rPr>
          <w:delText>W</w:delText>
        </w:r>
      </w:del>
      <w:r w:rsidRPr="00A6147E">
        <w:rPr>
          <w:rFonts w:ascii="Calibri" w:hAnsi="Calibri" w:cs="Calibri"/>
        </w:rPr>
        <w:t xml:space="preserve">hen you </w:t>
      </w:r>
      <w:ins w:id="675" w:author="brovink" w:date="2018-05-29T12:22:00Z">
        <w:r w:rsidR="00B14BE2">
          <w:rPr>
            <w:rFonts w:ascii="Calibri" w:hAnsi="Calibri" w:cs="Calibri"/>
          </w:rPr>
          <w:t>d</w:t>
        </w:r>
      </w:ins>
      <w:del w:id="676" w:author="brovink" w:date="2018-05-29T12:22:00Z">
        <w:r w:rsidRPr="00A6147E" w:rsidDel="00B14BE2">
          <w:rPr>
            <w:rFonts w:ascii="Calibri" w:hAnsi="Calibri" w:cs="Calibri"/>
          </w:rPr>
          <w:delText>D</w:delText>
        </w:r>
      </w:del>
      <w:r w:rsidRPr="00A6147E">
        <w:rPr>
          <w:rFonts w:ascii="Calibri" w:hAnsi="Calibri" w:cs="Calibri"/>
        </w:rPr>
        <w:t>ecided </w:t>
      </w:r>
      <w:ins w:id="677" w:author="brovink" w:date="2018-05-29T12:22:00Z">
        <w:r w:rsidR="00B14BE2">
          <w:rPr>
            <w:rFonts w:ascii="Calibri" w:hAnsi="Calibri" w:cs="Calibri"/>
          </w:rPr>
          <w:t>w</w:t>
        </w:r>
      </w:ins>
      <w:del w:id="678" w:author="brovink" w:date="2018-05-29T12:22:00Z">
        <w:r w:rsidRPr="00A6147E" w:rsidDel="00B14BE2">
          <w:rPr>
            <w:rFonts w:ascii="Calibri" w:hAnsi="Calibri" w:cs="Calibri"/>
          </w:rPr>
          <w:delText>W</w:delText>
        </w:r>
      </w:del>
      <w:r w:rsidRPr="00A6147E">
        <w:rPr>
          <w:rFonts w:ascii="Calibri" w:hAnsi="Calibri" w:cs="Calibri"/>
        </w:rPr>
        <w:t xml:space="preserve">hether to </w:t>
      </w:r>
      <w:ins w:id="679" w:author="brovink" w:date="2018-05-29T12:22:00Z">
        <w:r w:rsidR="00B14BE2">
          <w:rPr>
            <w:rFonts w:ascii="Calibri" w:hAnsi="Calibri" w:cs="Calibri"/>
          </w:rPr>
          <w:t>t</w:t>
        </w:r>
      </w:ins>
      <w:del w:id="680" w:author="brovink" w:date="2018-05-29T12:22:00Z">
        <w:r w:rsidRPr="00A6147E" w:rsidDel="00B14BE2">
          <w:rPr>
            <w:rFonts w:ascii="Calibri" w:hAnsi="Calibri" w:cs="Calibri"/>
          </w:rPr>
          <w:delText>T</w:delText>
        </w:r>
      </w:del>
      <w:r w:rsidRPr="00A6147E">
        <w:rPr>
          <w:rFonts w:ascii="Calibri" w:hAnsi="Calibri" w:cs="Calibri"/>
        </w:rPr>
        <w:t xml:space="preserve">ake a </w:t>
      </w:r>
      <w:ins w:id="681" w:author="brovink" w:date="2018-05-29T12:22:00Z">
        <w:r w:rsidR="00B14BE2">
          <w:rPr>
            <w:rFonts w:ascii="Calibri" w:hAnsi="Calibri" w:cs="Calibri"/>
          </w:rPr>
          <w:t>l</w:t>
        </w:r>
      </w:ins>
      <w:del w:id="682" w:author="brovink" w:date="2018-05-29T12:22:00Z">
        <w:r w:rsidRPr="00A6147E" w:rsidDel="00B14BE2">
          <w:rPr>
            <w:rFonts w:ascii="Calibri" w:hAnsi="Calibri" w:cs="Calibri"/>
          </w:rPr>
          <w:delText>L</w:delText>
        </w:r>
      </w:del>
      <w:r w:rsidRPr="00A6147E">
        <w:rPr>
          <w:rFonts w:ascii="Calibri" w:hAnsi="Calibri" w:cs="Calibri"/>
        </w:rPr>
        <w:t>anguage o</w:t>
      </w:r>
      <w:r w:rsidR="00847E57" w:rsidRPr="00A6147E">
        <w:rPr>
          <w:rFonts w:ascii="Calibri" w:hAnsi="Calibri" w:cs="Calibri"/>
        </w:rPr>
        <w:t>r n</w:t>
      </w:r>
      <w:r w:rsidRPr="00A6147E">
        <w:rPr>
          <w:rFonts w:ascii="Calibri" w:hAnsi="Calibri" w:cs="Calibri"/>
        </w:rPr>
        <w:t xml:space="preserve">ot?’ For </w:t>
      </w:r>
      <w:ins w:id="683" w:author="brovink" w:date="2018-05-29T12:22:00Z">
        <w:r w:rsidR="00B14BE2">
          <w:rPr>
            <w:rFonts w:ascii="Calibri" w:hAnsi="Calibri" w:cs="Calibri"/>
          </w:rPr>
          <w:t>s</w:t>
        </w:r>
      </w:ins>
      <w:del w:id="684" w:author="brovink" w:date="2018-05-29T12:22:00Z">
        <w:r w:rsidRPr="00A6147E" w:rsidDel="00B14BE2">
          <w:rPr>
            <w:rFonts w:ascii="Calibri" w:hAnsi="Calibri" w:cs="Calibri"/>
          </w:rPr>
          <w:delText>S</w:delText>
        </w:r>
      </w:del>
      <w:r w:rsidRPr="00A6147E">
        <w:rPr>
          <w:rFonts w:ascii="Calibri" w:hAnsi="Calibri" w:cs="Calibri"/>
        </w:rPr>
        <w:t xml:space="preserve">tudents </w:t>
      </w:r>
      <w:r w:rsidR="00847E57" w:rsidRPr="00A6147E">
        <w:rPr>
          <w:rFonts w:ascii="Calibri" w:hAnsi="Calibri" w:cs="Calibri"/>
        </w:rPr>
        <w:t xml:space="preserve">who </w:t>
      </w:r>
      <w:ins w:id="685" w:author="brovink" w:date="2018-05-29T12:22:00Z">
        <w:r w:rsidR="00B14BE2">
          <w:rPr>
            <w:rFonts w:ascii="Calibri" w:hAnsi="Calibri" w:cs="Calibri"/>
          </w:rPr>
          <w:t>c</w:t>
        </w:r>
      </w:ins>
      <w:del w:id="686" w:author="brovink" w:date="2018-05-29T12:22:00Z">
        <w:r w:rsidR="00847E57" w:rsidRPr="00A6147E" w:rsidDel="00B14BE2">
          <w:rPr>
            <w:rFonts w:ascii="Calibri" w:hAnsi="Calibri" w:cs="Calibri"/>
          </w:rPr>
          <w:delText>C</w:delText>
        </w:r>
      </w:del>
      <w:r w:rsidR="00847E57" w:rsidRPr="00A6147E">
        <w:rPr>
          <w:rFonts w:ascii="Calibri" w:hAnsi="Calibri" w:cs="Calibri"/>
        </w:rPr>
        <w:t>hose not t</w:t>
      </w:r>
      <w:r w:rsidRPr="00A6147E">
        <w:rPr>
          <w:rFonts w:ascii="Calibri" w:hAnsi="Calibri" w:cs="Calibri"/>
        </w:rPr>
        <w:t xml:space="preserve">o </w:t>
      </w:r>
      <w:ins w:id="687" w:author="brovink" w:date="2018-05-29T12:22:00Z">
        <w:r w:rsidR="00B14BE2">
          <w:rPr>
            <w:rFonts w:ascii="Calibri" w:hAnsi="Calibri" w:cs="Calibri"/>
          </w:rPr>
          <w:t>t</w:t>
        </w:r>
      </w:ins>
      <w:del w:id="688" w:author="brovink" w:date="2018-05-29T12:22:00Z">
        <w:r w:rsidRPr="00A6147E" w:rsidDel="00B14BE2">
          <w:rPr>
            <w:rFonts w:ascii="Calibri" w:hAnsi="Calibri" w:cs="Calibri"/>
          </w:rPr>
          <w:delText>T</w:delText>
        </w:r>
      </w:del>
      <w:r w:rsidRPr="00A6147E">
        <w:rPr>
          <w:rFonts w:ascii="Calibri" w:hAnsi="Calibri" w:cs="Calibri"/>
        </w:rPr>
        <w:t xml:space="preserve">ake </w:t>
      </w:r>
      <w:r w:rsidR="00847E57" w:rsidRPr="00A6147E">
        <w:rPr>
          <w:rFonts w:ascii="Calibri" w:hAnsi="Calibri" w:cs="Calibri"/>
        </w:rPr>
        <w:t>a</w:t>
      </w:r>
      <w:r w:rsidRPr="00A6147E">
        <w:rPr>
          <w:rFonts w:ascii="Calibri" w:hAnsi="Calibri" w:cs="Calibri"/>
        </w:rPr>
        <w:t xml:space="preserve"> </w:t>
      </w:r>
      <w:ins w:id="689" w:author="brovink" w:date="2018-05-29T12:22:00Z">
        <w:r w:rsidR="00A72545">
          <w:rPr>
            <w:rFonts w:ascii="Calibri" w:hAnsi="Calibri" w:cs="Calibri"/>
          </w:rPr>
          <w:t>l</w:t>
        </w:r>
      </w:ins>
      <w:del w:id="690" w:author="brovink" w:date="2018-05-29T12:22:00Z">
        <w:r w:rsidRPr="00A6147E" w:rsidDel="00B14BE2">
          <w:rPr>
            <w:rFonts w:ascii="Calibri" w:hAnsi="Calibri" w:cs="Calibri"/>
          </w:rPr>
          <w:delText>L</w:delText>
        </w:r>
      </w:del>
      <w:r w:rsidRPr="00A6147E">
        <w:rPr>
          <w:rFonts w:ascii="Calibri" w:hAnsi="Calibri" w:cs="Calibri"/>
        </w:rPr>
        <w:t>anguage.</w:t>
      </w:r>
    </w:p>
    <w:tbl>
      <w:tblPr>
        <w:tblStyle w:val="LightShading"/>
        <w:tblW w:w="0" w:type="auto"/>
        <w:tblLook w:val="0600" w:firstRow="0" w:lastRow="0" w:firstColumn="0" w:lastColumn="0" w:noHBand="1" w:noVBand="1"/>
      </w:tblPr>
      <w:tblGrid>
        <w:gridCol w:w="2672"/>
        <w:gridCol w:w="800"/>
        <w:gridCol w:w="799"/>
        <w:gridCol w:w="760"/>
        <w:gridCol w:w="799"/>
        <w:gridCol w:w="799"/>
        <w:gridCol w:w="799"/>
        <w:gridCol w:w="799"/>
        <w:gridCol w:w="799"/>
      </w:tblGrid>
      <w:tr w:rsidR="000814A0" w:rsidRPr="00A6147E" w14:paraId="519A7547" w14:textId="77777777" w:rsidTr="00847E57">
        <w:trPr>
          <w:trHeight w:val="2718"/>
        </w:trPr>
        <w:tc>
          <w:tcPr>
            <w:tcW w:w="2672" w:type="dxa"/>
            <w:tcBorders>
              <w:top w:val="single" w:sz="8" w:space="0" w:color="000000" w:themeColor="text1"/>
              <w:bottom w:val="single" w:sz="4" w:space="0" w:color="auto"/>
            </w:tcBorders>
            <w:textDirection w:val="btLr"/>
          </w:tcPr>
          <w:p w14:paraId="6352E9BC" w14:textId="77777777" w:rsidR="000814A0" w:rsidRPr="00A6147E" w:rsidRDefault="000814A0" w:rsidP="00A6147E">
            <w:pPr>
              <w:ind w:left="113" w:right="113"/>
              <w:rPr>
                <w:rFonts w:ascii="Calibri" w:hAnsi="Calibri" w:cs="Calibri"/>
                <w:color w:val="auto"/>
              </w:rPr>
            </w:pPr>
          </w:p>
        </w:tc>
        <w:tc>
          <w:tcPr>
            <w:tcW w:w="800" w:type="dxa"/>
            <w:tcBorders>
              <w:top w:val="single" w:sz="8" w:space="0" w:color="000000" w:themeColor="text1"/>
              <w:bottom w:val="single" w:sz="4" w:space="0" w:color="auto"/>
            </w:tcBorders>
            <w:textDirection w:val="btLr"/>
          </w:tcPr>
          <w:p w14:paraId="7EDDAEF4"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Getting an EBacc</w:t>
            </w:r>
          </w:p>
        </w:tc>
        <w:tc>
          <w:tcPr>
            <w:tcW w:w="799" w:type="dxa"/>
            <w:tcBorders>
              <w:top w:val="single" w:sz="8" w:space="0" w:color="000000" w:themeColor="text1"/>
              <w:bottom w:val="single" w:sz="4" w:space="0" w:color="auto"/>
            </w:tcBorders>
            <w:textDirection w:val="btLr"/>
          </w:tcPr>
          <w:p w14:paraId="198DC8CB"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 xml:space="preserve">Being seen as an academic student  </w:t>
            </w:r>
          </w:p>
        </w:tc>
        <w:tc>
          <w:tcPr>
            <w:tcW w:w="760" w:type="dxa"/>
            <w:tcBorders>
              <w:top w:val="single" w:sz="8" w:space="0" w:color="000000" w:themeColor="text1"/>
              <w:bottom w:val="single" w:sz="4" w:space="0" w:color="auto"/>
            </w:tcBorders>
            <w:textDirection w:val="btLr"/>
          </w:tcPr>
          <w:p w14:paraId="6F5CDADA"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Whether I liked the teacher</w:t>
            </w:r>
          </w:p>
        </w:tc>
        <w:tc>
          <w:tcPr>
            <w:tcW w:w="799" w:type="dxa"/>
            <w:tcBorders>
              <w:top w:val="single" w:sz="8" w:space="0" w:color="000000" w:themeColor="text1"/>
              <w:bottom w:val="single" w:sz="4" w:space="0" w:color="auto"/>
            </w:tcBorders>
            <w:textDirection w:val="btLr"/>
          </w:tcPr>
          <w:p w14:paraId="5844C57F"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Whether my friends were doing it</w:t>
            </w:r>
          </w:p>
        </w:tc>
        <w:tc>
          <w:tcPr>
            <w:tcW w:w="799" w:type="dxa"/>
            <w:tcBorders>
              <w:top w:val="single" w:sz="8" w:space="0" w:color="000000" w:themeColor="text1"/>
              <w:bottom w:val="single" w:sz="4" w:space="0" w:color="auto"/>
            </w:tcBorders>
            <w:textDirection w:val="btLr"/>
          </w:tcPr>
          <w:p w14:paraId="61596CFB"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Whether I thought I would get a good grade</w:t>
            </w:r>
          </w:p>
        </w:tc>
        <w:tc>
          <w:tcPr>
            <w:tcW w:w="799" w:type="dxa"/>
            <w:tcBorders>
              <w:top w:val="single" w:sz="8" w:space="0" w:color="000000" w:themeColor="text1"/>
              <w:bottom w:val="single" w:sz="4" w:space="0" w:color="auto"/>
            </w:tcBorders>
            <w:textDirection w:val="btLr"/>
          </w:tcPr>
          <w:p w14:paraId="3EB6BCD7"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How much I liked the subject</w:t>
            </w:r>
          </w:p>
        </w:tc>
        <w:tc>
          <w:tcPr>
            <w:tcW w:w="799" w:type="dxa"/>
            <w:tcBorders>
              <w:top w:val="single" w:sz="8" w:space="0" w:color="000000" w:themeColor="text1"/>
              <w:bottom w:val="single" w:sz="4" w:space="0" w:color="auto"/>
            </w:tcBorders>
            <w:textDirection w:val="btLr"/>
          </w:tcPr>
          <w:p w14:paraId="03774DEA"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Choosing subjects I thought were important to know</w:t>
            </w:r>
          </w:p>
        </w:tc>
        <w:tc>
          <w:tcPr>
            <w:tcW w:w="799" w:type="dxa"/>
            <w:tcBorders>
              <w:top w:val="single" w:sz="8" w:space="0" w:color="000000" w:themeColor="text1"/>
              <w:bottom w:val="single" w:sz="4" w:space="0" w:color="auto"/>
            </w:tcBorders>
            <w:textDirection w:val="btLr"/>
          </w:tcPr>
          <w:p w14:paraId="12F4BA44"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How useful I thought it would be</w:t>
            </w:r>
          </w:p>
        </w:tc>
      </w:tr>
      <w:tr w:rsidR="000814A0" w:rsidRPr="00A6147E" w14:paraId="0B3BF1CE" w14:textId="77777777" w:rsidTr="00847E57">
        <w:tc>
          <w:tcPr>
            <w:tcW w:w="2672" w:type="dxa"/>
            <w:tcBorders>
              <w:top w:val="single" w:sz="4" w:space="0" w:color="auto"/>
            </w:tcBorders>
          </w:tcPr>
          <w:p w14:paraId="2D9215F0" w14:textId="77777777" w:rsidR="000814A0" w:rsidRPr="00A6147E" w:rsidRDefault="000814A0" w:rsidP="00A6147E">
            <w:pPr>
              <w:rPr>
                <w:rFonts w:ascii="Calibri" w:hAnsi="Calibri" w:cs="Calibri"/>
                <w:color w:val="auto"/>
              </w:rPr>
            </w:pPr>
            <w:r w:rsidRPr="00A6147E">
              <w:rPr>
                <w:rFonts w:ascii="Calibri" w:hAnsi="Calibri" w:cs="Calibri"/>
                <w:color w:val="auto"/>
              </w:rPr>
              <w:t>Getting an EBacc</w:t>
            </w:r>
          </w:p>
        </w:tc>
        <w:tc>
          <w:tcPr>
            <w:tcW w:w="800" w:type="dxa"/>
            <w:tcBorders>
              <w:top w:val="single" w:sz="4" w:space="0" w:color="auto"/>
            </w:tcBorders>
          </w:tcPr>
          <w:p w14:paraId="5860564D" w14:textId="77777777" w:rsidR="000814A0" w:rsidRPr="00A6147E" w:rsidRDefault="000814A0" w:rsidP="00A6147E">
            <w:pPr>
              <w:rPr>
                <w:rFonts w:ascii="Calibri" w:hAnsi="Calibri" w:cs="Calibri"/>
                <w:color w:val="auto"/>
              </w:rPr>
            </w:pPr>
          </w:p>
        </w:tc>
        <w:tc>
          <w:tcPr>
            <w:tcW w:w="799" w:type="dxa"/>
            <w:tcBorders>
              <w:top w:val="single" w:sz="4" w:space="0" w:color="auto"/>
            </w:tcBorders>
          </w:tcPr>
          <w:p w14:paraId="02DBB812" w14:textId="77777777" w:rsidR="000814A0" w:rsidRPr="00A6147E" w:rsidRDefault="000814A0" w:rsidP="00A6147E">
            <w:pPr>
              <w:rPr>
                <w:rFonts w:ascii="Calibri" w:hAnsi="Calibri" w:cs="Calibri"/>
                <w:color w:val="auto"/>
              </w:rPr>
            </w:pPr>
            <w:r w:rsidRPr="00A6147E">
              <w:rPr>
                <w:rFonts w:ascii="Calibri" w:hAnsi="Calibri" w:cs="Calibri"/>
                <w:color w:val="auto"/>
              </w:rPr>
              <w:t>.26</w:t>
            </w:r>
          </w:p>
        </w:tc>
        <w:tc>
          <w:tcPr>
            <w:tcW w:w="760" w:type="dxa"/>
            <w:tcBorders>
              <w:top w:val="single" w:sz="4" w:space="0" w:color="auto"/>
            </w:tcBorders>
          </w:tcPr>
          <w:p w14:paraId="423133D3" w14:textId="77777777" w:rsidR="000814A0" w:rsidRPr="00A6147E" w:rsidRDefault="000814A0" w:rsidP="00A6147E">
            <w:pPr>
              <w:rPr>
                <w:rFonts w:ascii="Calibri" w:hAnsi="Calibri" w:cs="Calibri"/>
                <w:color w:val="auto"/>
              </w:rPr>
            </w:pPr>
            <w:r w:rsidRPr="00A6147E">
              <w:rPr>
                <w:rFonts w:ascii="Calibri" w:hAnsi="Calibri" w:cs="Calibri"/>
                <w:color w:val="auto"/>
              </w:rPr>
              <w:t>.33</w:t>
            </w:r>
          </w:p>
        </w:tc>
        <w:tc>
          <w:tcPr>
            <w:tcW w:w="799" w:type="dxa"/>
            <w:tcBorders>
              <w:top w:val="single" w:sz="4" w:space="0" w:color="auto"/>
            </w:tcBorders>
          </w:tcPr>
          <w:p w14:paraId="749E02B6" w14:textId="77777777" w:rsidR="000814A0" w:rsidRPr="00A6147E" w:rsidRDefault="000814A0" w:rsidP="00A6147E">
            <w:pPr>
              <w:rPr>
                <w:rFonts w:ascii="Calibri" w:hAnsi="Calibri" w:cs="Calibri"/>
                <w:color w:val="auto"/>
              </w:rPr>
            </w:pPr>
            <w:r w:rsidRPr="00A6147E">
              <w:rPr>
                <w:rFonts w:ascii="Calibri" w:hAnsi="Calibri" w:cs="Calibri"/>
                <w:color w:val="auto"/>
              </w:rPr>
              <w:t>.35</w:t>
            </w:r>
          </w:p>
        </w:tc>
        <w:tc>
          <w:tcPr>
            <w:tcW w:w="799" w:type="dxa"/>
            <w:tcBorders>
              <w:top w:val="single" w:sz="4" w:space="0" w:color="auto"/>
            </w:tcBorders>
          </w:tcPr>
          <w:p w14:paraId="6CDB07E3" w14:textId="77777777" w:rsidR="000814A0" w:rsidRPr="00A6147E" w:rsidRDefault="000814A0" w:rsidP="00A6147E">
            <w:pPr>
              <w:rPr>
                <w:rFonts w:ascii="Calibri" w:hAnsi="Calibri" w:cs="Calibri"/>
                <w:color w:val="auto"/>
              </w:rPr>
            </w:pPr>
            <w:r w:rsidRPr="00A6147E">
              <w:rPr>
                <w:rFonts w:ascii="Calibri" w:hAnsi="Calibri" w:cs="Calibri"/>
                <w:color w:val="auto"/>
              </w:rPr>
              <w:t>.48*</w:t>
            </w:r>
          </w:p>
        </w:tc>
        <w:tc>
          <w:tcPr>
            <w:tcW w:w="799" w:type="dxa"/>
            <w:tcBorders>
              <w:top w:val="single" w:sz="4" w:space="0" w:color="auto"/>
            </w:tcBorders>
          </w:tcPr>
          <w:p w14:paraId="29CA6E67" w14:textId="77777777" w:rsidR="000814A0" w:rsidRPr="00A6147E" w:rsidRDefault="000814A0" w:rsidP="00A6147E">
            <w:pPr>
              <w:rPr>
                <w:rFonts w:ascii="Calibri" w:hAnsi="Calibri" w:cs="Calibri"/>
                <w:color w:val="auto"/>
              </w:rPr>
            </w:pPr>
            <w:r w:rsidRPr="00A6147E">
              <w:rPr>
                <w:rFonts w:ascii="Calibri" w:hAnsi="Calibri" w:cs="Calibri"/>
                <w:color w:val="auto"/>
              </w:rPr>
              <w:t>.54*</w:t>
            </w:r>
          </w:p>
        </w:tc>
        <w:tc>
          <w:tcPr>
            <w:tcW w:w="799" w:type="dxa"/>
            <w:tcBorders>
              <w:top w:val="single" w:sz="4" w:space="0" w:color="auto"/>
            </w:tcBorders>
          </w:tcPr>
          <w:p w14:paraId="55FA1E4A" w14:textId="77777777" w:rsidR="000814A0" w:rsidRPr="00A6147E" w:rsidRDefault="000814A0" w:rsidP="00A6147E">
            <w:pPr>
              <w:rPr>
                <w:rFonts w:ascii="Calibri" w:hAnsi="Calibri" w:cs="Calibri"/>
                <w:color w:val="auto"/>
              </w:rPr>
            </w:pPr>
            <w:r w:rsidRPr="00A6147E">
              <w:rPr>
                <w:rFonts w:ascii="Calibri" w:hAnsi="Calibri" w:cs="Calibri"/>
                <w:color w:val="auto"/>
              </w:rPr>
              <w:t>.56*</w:t>
            </w:r>
          </w:p>
        </w:tc>
        <w:tc>
          <w:tcPr>
            <w:tcW w:w="799" w:type="dxa"/>
            <w:tcBorders>
              <w:top w:val="single" w:sz="4" w:space="0" w:color="auto"/>
            </w:tcBorders>
          </w:tcPr>
          <w:p w14:paraId="7768D18C" w14:textId="77777777" w:rsidR="000814A0" w:rsidRPr="00A6147E" w:rsidRDefault="000814A0" w:rsidP="00A6147E">
            <w:pPr>
              <w:rPr>
                <w:rFonts w:ascii="Calibri" w:hAnsi="Calibri" w:cs="Calibri"/>
                <w:color w:val="auto"/>
              </w:rPr>
            </w:pPr>
            <w:r w:rsidRPr="00A6147E">
              <w:rPr>
                <w:rFonts w:ascii="Calibri" w:hAnsi="Calibri" w:cs="Calibri"/>
                <w:color w:val="auto"/>
              </w:rPr>
              <w:t>.65*</w:t>
            </w:r>
          </w:p>
        </w:tc>
      </w:tr>
      <w:tr w:rsidR="000814A0" w:rsidRPr="00A6147E" w14:paraId="2BB82E7D" w14:textId="77777777" w:rsidTr="00847E57">
        <w:tc>
          <w:tcPr>
            <w:tcW w:w="2672" w:type="dxa"/>
          </w:tcPr>
          <w:p w14:paraId="15B82EC0" w14:textId="77777777" w:rsidR="000814A0" w:rsidRPr="00A6147E" w:rsidRDefault="000814A0" w:rsidP="00A6147E">
            <w:pPr>
              <w:rPr>
                <w:rFonts w:ascii="Calibri" w:hAnsi="Calibri" w:cs="Calibri"/>
                <w:color w:val="auto"/>
              </w:rPr>
            </w:pPr>
            <w:r w:rsidRPr="00A6147E">
              <w:rPr>
                <w:rFonts w:ascii="Calibri" w:hAnsi="Calibri" w:cs="Calibri"/>
                <w:color w:val="auto"/>
              </w:rPr>
              <w:t xml:space="preserve">Being seen as an academic student </w:t>
            </w:r>
          </w:p>
        </w:tc>
        <w:tc>
          <w:tcPr>
            <w:tcW w:w="800" w:type="dxa"/>
          </w:tcPr>
          <w:p w14:paraId="55E63718" w14:textId="77777777" w:rsidR="000814A0" w:rsidRPr="00A6147E" w:rsidRDefault="000814A0" w:rsidP="00A6147E">
            <w:pPr>
              <w:rPr>
                <w:rFonts w:ascii="Calibri" w:hAnsi="Calibri" w:cs="Calibri"/>
                <w:color w:val="auto"/>
              </w:rPr>
            </w:pPr>
          </w:p>
        </w:tc>
        <w:tc>
          <w:tcPr>
            <w:tcW w:w="799" w:type="dxa"/>
          </w:tcPr>
          <w:p w14:paraId="7BDC6829" w14:textId="77777777" w:rsidR="000814A0" w:rsidRPr="00A6147E" w:rsidRDefault="000814A0" w:rsidP="00A6147E">
            <w:pPr>
              <w:rPr>
                <w:rFonts w:ascii="Calibri" w:hAnsi="Calibri" w:cs="Calibri"/>
                <w:color w:val="auto"/>
              </w:rPr>
            </w:pPr>
          </w:p>
        </w:tc>
        <w:tc>
          <w:tcPr>
            <w:tcW w:w="760" w:type="dxa"/>
          </w:tcPr>
          <w:p w14:paraId="5194E1EF" w14:textId="77777777" w:rsidR="000814A0" w:rsidRPr="00A6147E" w:rsidRDefault="000814A0" w:rsidP="00A6147E">
            <w:pPr>
              <w:rPr>
                <w:rFonts w:ascii="Calibri" w:hAnsi="Calibri" w:cs="Calibri"/>
                <w:color w:val="auto"/>
              </w:rPr>
            </w:pPr>
            <w:r w:rsidRPr="00A6147E">
              <w:rPr>
                <w:rFonts w:ascii="Calibri" w:hAnsi="Calibri" w:cs="Calibri"/>
                <w:color w:val="auto"/>
              </w:rPr>
              <w:t>.07</w:t>
            </w:r>
          </w:p>
        </w:tc>
        <w:tc>
          <w:tcPr>
            <w:tcW w:w="799" w:type="dxa"/>
          </w:tcPr>
          <w:p w14:paraId="57AC5D2C" w14:textId="77777777" w:rsidR="000814A0" w:rsidRPr="00A6147E" w:rsidRDefault="000814A0" w:rsidP="00A6147E">
            <w:pPr>
              <w:rPr>
                <w:rFonts w:ascii="Calibri" w:hAnsi="Calibri" w:cs="Calibri"/>
                <w:color w:val="auto"/>
              </w:rPr>
            </w:pPr>
            <w:r w:rsidRPr="00A6147E">
              <w:rPr>
                <w:rFonts w:ascii="Calibri" w:hAnsi="Calibri" w:cs="Calibri"/>
                <w:color w:val="auto"/>
              </w:rPr>
              <w:t>.09</w:t>
            </w:r>
          </w:p>
        </w:tc>
        <w:tc>
          <w:tcPr>
            <w:tcW w:w="799" w:type="dxa"/>
          </w:tcPr>
          <w:p w14:paraId="0A7F488A" w14:textId="77777777" w:rsidR="000814A0" w:rsidRPr="00A6147E" w:rsidRDefault="000814A0" w:rsidP="00A6147E">
            <w:pPr>
              <w:rPr>
                <w:rFonts w:ascii="Calibri" w:hAnsi="Calibri" w:cs="Calibri"/>
                <w:color w:val="auto"/>
              </w:rPr>
            </w:pPr>
            <w:r w:rsidRPr="00A6147E">
              <w:rPr>
                <w:rFonts w:ascii="Calibri" w:hAnsi="Calibri" w:cs="Calibri"/>
                <w:color w:val="auto"/>
              </w:rPr>
              <w:t>.22</w:t>
            </w:r>
          </w:p>
        </w:tc>
        <w:tc>
          <w:tcPr>
            <w:tcW w:w="799" w:type="dxa"/>
          </w:tcPr>
          <w:p w14:paraId="500E8AA8" w14:textId="77777777" w:rsidR="000814A0" w:rsidRPr="00A6147E" w:rsidRDefault="000814A0" w:rsidP="00A6147E">
            <w:pPr>
              <w:rPr>
                <w:rFonts w:ascii="Calibri" w:hAnsi="Calibri" w:cs="Calibri"/>
                <w:color w:val="auto"/>
              </w:rPr>
            </w:pPr>
            <w:r w:rsidRPr="00A6147E">
              <w:rPr>
                <w:rFonts w:ascii="Calibri" w:hAnsi="Calibri" w:cs="Calibri"/>
                <w:color w:val="auto"/>
              </w:rPr>
              <w:t>.23</w:t>
            </w:r>
          </w:p>
        </w:tc>
        <w:tc>
          <w:tcPr>
            <w:tcW w:w="799" w:type="dxa"/>
          </w:tcPr>
          <w:p w14:paraId="58EA3588" w14:textId="77777777" w:rsidR="000814A0" w:rsidRPr="00A6147E" w:rsidRDefault="000814A0" w:rsidP="00A6147E">
            <w:pPr>
              <w:rPr>
                <w:rFonts w:ascii="Calibri" w:hAnsi="Calibri" w:cs="Calibri"/>
                <w:color w:val="auto"/>
              </w:rPr>
            </w:pPr>
            <w:r w:rsidRPr="00A6147E">
              <w:rPr>
                <w:rFonts w:ascii="Calibri" w:hAnsi="Calibri" w:cs="Calibri"/>
                <w:color w:val="auto"/>
              </w:rPr>
              <w:t>.30</w:t>
            </w:r>
          </w:p>
        </w:tc>
        <w:tc>
          <w:tcPr>
            <w:tcW w:w="799" w:type="dxa"/>
          </w:tcPr>
          <w:p w14:paraId="2C148ED4" w14:textId="77777777" w:rsidR="000814A0" w:rsidRPr="00A6147E" w:rsidRDefault="000814A0" w:rsidP="00A6147E">
            <w:pPr>
              <w:rPr>
                <w:rFonts w:ascii="Calibri" w:hAnsi="Calibri" w:cs="Calibri"/>
                <w:color w:val="auto"/>
              </w:rPr>
            </w:pPr>
            <w:r w:rsidRPr="00A6147E">
              <w:rPr>
                <w:rFonts w:ascii="Calibri" w:hAnsi="Calibri" w:cs="Calibri"/>
                <w:color w:val="auto"/>
              </w:rPr>
              <w:t>.39</w:t>
            </w:r>
          </w:p>
        </w:tc>
      </w:tr>
      <w:tr w:rsidR="000814A0" w:rsidRPr="00A6147E" w14:paraId="10584C24" w14:textId="77777777" w:rsidTr="00847E57">
        <w:tc>
          <w:tcPr>
            <w:tcW w:w="2672" w:type="dxa"/>
          </w:tcPr>
          <w:p w14:paraId="53DC3239" w14:textId="77777777" w:rsidR="000814A0" w:rsidRPr="00A6147E" w:rsidRDefault="000814A0" w:rsidP="00A6147E">
            <w:pPr>
              <w:rPr>
                <w:rFonts w:ascii="Calibri" w:hAnsi="Calibri" w:cs="Calibri"/>
                <w:color w:val="auto"/>
              </w:rPr>
            </w:pPr>
            <w:r w:rsidRPr="00A6147E">
              <w:rPr>
                <w:rFonts w:ascii="Calibri" w:hAnsi="Calibri" w:cs="Calibri"/>
                <w:color w:val="auto"/>
              </w:rPr>
              <w:t>Whether I liked the teacher</w:t>
            </w:r>
          </w:p>
        </w:tc>
        <w:tc>
          <w:tcPr>
            <w:tcW w:w="800" w:type="dxa"/>
          </w:tcPr>
          <w:p w14:paraId="417F931E" w14:textId="77777777" w:rsidR="000814A0" w:rsidRPr="00A6147E" w:rsidRDefault="000814A0" w:rsidP="00A6147E">
            <w:pPr>
              <w:rPr>
                <w:rFonts w:ascii="Calibri" w:hAnsi="Calibri" w:cs="Calibri"/>
                <w:color w:val="auto"/>
              </w:rPr>
            </w:pPr>
          </w:p>
        </w:tc>
        <w:tc>
          <w:tcPr>
            <w:tcW w:w="799" w:type="dxa"/>
          </w:tcPr>
          <w:p w14:paraId="563BBAA4" w14:textId="77777777" w:rsidR="000814A0" w:rsidRPr="00A6147E" w:rsidRDefault="000814A0" w:rsidP="00A6147E">
            <w:pPr>
              <w:rPr>
                <w:rFonts w:ascii="Calibri" w:hAnsi="Calibri" w:cs="Calibri"/>
                <w:color w:val="auto"/>
              </w:rPr>
            </w:pPr>
          </w:p>
        </w:tc>
        <w:tc>
          <w:tcPr>
            <w:tcW w:w="760" w:type="dxa"/>
          </w:tcPr>
          <w:p w14:paraId="4C741020" w14:textId="77777777" w:rsidR="000814A0" w:rsidRPr="00A6147E" w:rsidRDefault="000814A0" w:rsidP="00A6147E">
            <w:pPr>
              <w:rPr>
                <w:rFonts w:ascii="Calibri" w:hAnsi="Calibri" w:cs="Calibri"/>
                <w:color w:val="auto"/>
              </w:rPr>
            </w:pPr>
          </w:p>
        </w:tc>
        <w:tc>
          <w:tcPr>
            <w:tcW w:w="799" w:type="dxa"/>
          </w:tcPr>
          <w:p w14:paraId="1B9B80B5" w14:textId="77777777" w:rsidR="000814A0" w:rsidRPr="00A6147E" w:rsidRDefault="000814A0" w:rsidP="00A6147E">
            <w:pPr>
              <w:rPr>
                <w:rFonts w:ascii="Calibri" w:hAnsi="Calibri" w:cs="Calibri"/>
                <w:color w:val="auto"/>
              </w:rPr>
            </w:pPr>
            <w:r w:rsidRPr="00A6147E">
              <w:rPr>
                <w:rFonts w:ascii="Calibri" w:hAnsi="Calibri" w:cs="Calibri"/>
                <w:color w:val="auto"/>
              </w:rPr>
              <w:t>.01</w:t>
            </w:r>
          </w:p>
        </w:tc>
        <w:tc>
          <w:tcPr>
            <w:tcW w:w="799" w:type="dxa"/>
          </w:tcPr>
          <w:p w14:paraId="37A55481" w14:textId="77777777" w:rsidR="000814A0" w:rsidRPr="00A6147E" w:rsidRDefault="000814A0" w:rsidP="00A6147E">
            <w:pPr>
              <w:rPr>
                <w:rFonts w:ascii="Calibri" w:hAnsi="Calibri" w:cs="Calibri"/>
                <w:color w:val="auto"/>
              </w:rPr>
            </w:pPr>
            <w:r w:rsidRPr="00A6147E">
              <w:rPr>
                <w:rFonts w:ascii="Calibri" w:hAnsi="Calibri" w:cs="Calibri"/>
                <w:color w:val="auto"/>
              </w:rPr>
              <w:t>.15</w:t>
            </w:r>
          </w:p>
        </w:tc>
        <w:tc>
          <w:tcPr>
            <w:tcW w:w="799" w:type="dxa"/>
          </w:tcPr>
          <w:p w14:paraId="5CA7ADE8" w14:textId="77777777" w:rsidR="000814A0" w:rsidRPr="00A6147E" w:rsidRDefault="000814A0" w:rsidP="00A6147E">
            <w:pPr>
              <w:rPr>
                <w:rFonts w:ascii="Calibri" w:hAnsi="Calibri" w:cs="Calibri"/>
                <w:color w:val="auto"/>
              </w:rPr>
            </w:pPr>
            <w:r w:rsidRPr="00A6147E">
              <w:rPr>
                <w:rFonts w:ascii="Calibri" w:hAnsi="Calibri" w:cs="Calibri"/>
                <w:color w:val="auto"/>
              </w:rPr>
              <w:t>.21</w:t>
            </w:r>
          </w:p>
        </w:tc>
        <w:tc>
          <w:tcPr>
            <w:tcW w:w="799" w:type="dxa"/>
          </w:tcPr>
          <w:p w14:paraId="27C77D57" w14:textId="77777777" w:rsidR="000814A0" w:rsidRPr="00A6147E" w:rsidRDefault="000814A0" w:rsidP="00A6147E">
            <w:pPr>
              <w:rPr>
                <w:rFonts w:ascii="Calibri" w:hAnsi="Calibri" w:cs="Calibri"/>
                <w:color w:val="auto"/>
              </w:rPr>
            </w:pPr>
            <w:r w:rsidRPr="00A6147E">
              <w:rPr>
                <w:rFonts w:ascii="Calibri" w:hAnsi="Calibri" w:cs="Calibri"/>
                <w:color w:val="auto"/>
              </w:rPr>
              <w:t>.22</w:t>
            </w:r>
          </w:p>
        </w:tc>
        <w:tc>
          <w:tcPr>
            <w:tcW w:w="799" w:type="dxa"/>
          </w:tcPr>
          <w:p w14:paraId="2B204733" w14:textId="77777777" w:rsidR="000814A0" w:rsidRPr="00A6147E" w:rsidRDefault="000814A0" w:rsidP="00A6147E">
            <w:pPr>
              <w:rPr>
                <w:rFonts w:ascii="Calibri" w:hAnsi="Calibri" w:cs="Calibri"/>
                <w:color w:val="auto"/>
              </w:rPr>
            </w:pPr>
            <w:r w:rsidRPr="00A6147E">
              <w:rPr>
                <w:rFonts w:ascii="Calibri" w:hAnsi="Calibri" w:cs="Calibri"/>
                <w:color w:val="auto"/>
              </w:rPr>
              <w:t>.31</w:t>
            </w:r>
          </w:p>
        </w:tc>
      </w:tr>
      <w:tr w:rsidR="000814A0" w:rsidRPr="00A6147E" w14:paraId="4AB9799E" w14:textId="77777777" w:rsidTr="00847E57">
        <w:tc>
          <w:tcPr>
            <w:tcW w:w="2672" w:type="dxa"/>
          </w:tcPr>
          <w:p w14:paraId="266DC809" w14:textId="77777777" w:rsidR="000814A0" w:rsidRPr="00A6147E" w:rsidRDefault="000814A0" w:rsidP="00A6147E">
            <w:pPr>
              <w:rPr>
                <w:rFonts w:ascii="Calibri" w:hAnsi="Calibri" w:cs="Calibri"/>
                <w:color w:val="auto"/>
              </w:rPr>
            </w:pPr>
            <w:r w:rsidRPr="00A6147E">
              <w:rPr>
                <w:rFonts w:ascii="Calibri" w:hAnsi="Calibri" w:cs="Calibri"/>
                <w:color w:val="auto"/>
              </w:rPr>
              <w:t>Whether my friends were doing it</w:t>
            </w:r>
          </w:p>
        </w:tc>
        <w:tc>
          <w:tcPr>
            <w:tcW w:w="800" w:type="dxa"/>
          </w:tcPr>
          <w:p w14:paraId="5C9FDBA2" w14:textId="77777777" w:rsidR="000814A0" w:rsidRPr="00A6147E" w:rsidRDefault="000814A0" w:rsidP="00A6147E">
            <w:pPr>
              <w:rPr>
                <w:rFonts w:ascii="Calibri" w:hAnsi="Calibri" w:cs="Calibri"/>
                <w:color w:val="auto"/>
              </w:rPr>
            </w:pPr>
          </w:p>
        </w:tc>
        <w:tc>
          <w:tcPr>
            <w:tcW w:w="799" w:type="dxa"/>
          </w:tcPr>
          <w:p w14:paraId="7BB9B1EF" w14:textId="77777777" w:rsidR="000814A0" w:rsidRPr="00A6147E" w:rsidRDefault="000814A0" w:rsidP="00A6147E">
            <w:pPr>
              <w:rPr>
                <w:rFonts w:ascii="Calibri" w:hAnsi="Calibri" w:cs="Calibri"/>
                <w:color w:val="auto"/>
              </w:rPr>
            </w:pPr>
          </w:p>
        </w:tc>
        <w:tc>
          <w:tcPr>
            <w:tcW w:w="760" w:type="dxa"/>
          </w:tcPr>
          <w:p w14:paraId="1DEC2718" w14:textId="77777777" w:rsidR="000814A0" w:rsidRPr="00A6147E" w:rsidRDefault="000814A0" w:rsidP="00A6147E">
            <w:pPr>
              <w:rPr>
                <w:rFonts w:ascii="Calibri" w:hAnsi="Calibri" w:cs="Calibri"/>
                <w:color w:val="auto"/>
              </w:rPr>
            </w:pPr>
          </w:p>
        </w:tc>
        <w:tc>
          <w:tcPr>
            <w:tcW w:w="799" w:type="dxa"/>
          </w:tcPr>
          <w:p w14:paraId="07A49492" w14:textId="77777777" w:rsidR="000814A0" w:rsidRPr="00A6147E" w:rsidRDefault="000814A0" w:rsidP="00A6147E">
            <w:pPr>
              <w:rPr>
                <w:rFonts w:ascii="Calibri" w:hAnsi="Calibri" w:cs="Calibri"/>
                <w:color w:val="auto"/>
              </w:rPr>
            </w:pPr>
          </w:p>
        </w:tc>
        <w:tc>
          <w:tcPr>
            <w:tcW w:w="799" w:type="dxa"/>
          </w:tcPr>
          <w:p w14:paraId="4FE45824" w14:textId="77777777" w:rsidR="000814A0" w:rsidRPr="00A6147E" w:rsidRDefault="000814A0" w:rsidP="00A6147E">
            <w:pPr>
              <w:rPr>
                <w:rFonts w:ascii="Calibri" w:hAnsi="Calibri" w:cs="Calibri"/>
                <w:color w:val="auto"/>
              </w:rPr>
            </w:pPr>
            <w:r w:rsidRPr="00A6147E">
              <w:rPr>
                <w:rFonts w:ascii="Calibri" w:hAnsi="Calibri" w:cs="Calibri"/>
                <w:color w:val="auto"/>
              </w:rPr>
              <w:t>.14</w:t>
            </w:r>
          </w:p>
        </w:tc>
        <w:tc>
          <w:tcPr>
            <w:tcW w:w="799" w:type="dxa"/>
          </w:tcPr>
          <w:p w14:paraId="06163247" w14:textId="77777777" w:rsidR="000814A0" w:rsidRPr="00A6147E" w:rsidRDefault="000814A0" w:rsidP="00A6147E">
            <w:pPr>
              <w:rPr>
                <w:rFonts w:ascii="Calibri" w:hAnsi="Calibri" w:cs="Calibri"/>
                <w:color w:val="auto"/>
              </w:rPr>
            </w:pPr>
            <w:r w:rsidRPr="00A6147E">
              <w:rPr>
                <w:rFonts w:ascii="Calibri" w:hAnsi="Calibri" w:cs="Calibri"/>
                <w:color w:val="auto"/>
              </w:rPr>
              <w:t>.19</w:t>
            </w:r>
          </w:p>
        </w:tc>
        <w:tc>
          <w:tcPr>
            <w:tcW w:w="799" w:type="dxa"/>
          </w:tcPr>
          <w:p w14:paraId="1C936F10" w14:textId="77777777" w:rsidR="000814A0" w:rsidRPr="00A6147E" w:rsidRDefault="000814A0" w:rsidP="00A6147E">
            <w:pPr>
              <w:rPr>
                <w:rFonts w:ascii="Calibri" w:hAnsi="Calibri" w:cs="Calibri"/>
                <w:color w:val="auto"/>
              </w:rPr>
            </w:pPr>
            <w:r w:rsidRPr="00A6147E">
              <w:rPr>
                <w:rFonts w:ascii="Calibri" w:hAnsi="Calibri" w:cs="Calibri"/>
                <w:color w:val="auto"/>
              </w:rPr>
              <w:t>.21</w:t>
            </w:r>
          </w:p>
        </w:tc>
        <w:tc>
          <w:tcPr>
            <w:tcW w:w="799" w:type="dxa"/>
          </w:tcPr>
          <w:p w14:paraId="5F18852A" w14:textId="77777777" w:rsidR="000814A0" w:rsidRPr="00A6147E" w:rsidRDefault="000814A0" w:rsidP="00A6147E">
            <w:pPr>
              <w:rPr>
                <w:rFonts w:ascii="Calibri" w:hAnsi="Calibri" w:cs="Calibri"/>
                <w:color w:val="auto"/>
              </w:rPr>
            </w:pPr>
            <w:r w:rsidRPr="00A6147E">
              <w:rPr>
                <w:rFonts w:ascii="Calibri" w:hAnsi="Calibri" w:cs="Calibri"/>
                <w:color w:val="auto"/>
              </w:rPr>
              <w:t>.30</w:t>
            </w:r>
          </w:p>
        </w:tc>
      </w:tr>
      <w:tr w:rsidR="000814A0" w:rsidRPr="00A6147E" w14:paraId="3E13CD74" w14:textId="77777777" w:rsidTr="00847E57">
        <w:tc>
          <w:tcPr>
            <w:tcW w:w="2672" w:type="dxa"/>
          </w:tcPr>
          <w:p w14:paraId="487B88AD" w14:textId="77777777" w:rsidR="000814A0" w:rsidRPr="00A6147E" w:rsidRDefault="000814A0" w:rsidP="00A6147E">
            <w:pPr>
              <w:rPr>
                <w:rFonts w:ascii="Calibri" w:hAnsi="Calibri" w:cs="Calibri"/>
                <w:color w:val="auto"/>
              </w:rPr>
            </w:pPr>
            <w:r w:rsidRPr="00A6147E">
              <w:rPr>
                <w:rFonts w:ascii="Calibri" w:hAnsi="Calibri" w:cs="Calibri"/>
                <w:color w:val="auto"/>
              </w:rPr>
              <w:t>Whether I thought I would get a good grade</w:t>
            </w:r>
          </w:p>
        </w:tc>
        <w:tc>
          <w:tcPr>
            <w:tcW w:w="800" w:type="dxa"/>
          </w:tcPr>
          <w:p w14:paraId="46372C5D" w14:textId="77777777" w:rsidR="000814A0" w:rsidRPr="00A6147E" w:rsidRDefault="000814A0" w:rsidP="00A6147E">
            <w:pPr>
              <w:rPr>
                <w:rFonts w:ascii="Calibri" w:hAnsi="Calibri" w:cs="Calibri"/>
                <w:color w:val="auto"/>
              </w:rPr>
            </w:pPr>
          </w:p>
        </w:tc>
        <w:tc>
          <w:tcPr>
            <w:tcW w:w="799" w:type="dxa"/>
          </w:tcPr>
          <w:p w14:paraId="4DADCB9E" w14:textId="77777777" w:rsidR="000814A0" w:rsidRPr="00A6147E" w:rsidRDefault="000814A0" w:rsidP="00A6147E">
            <w:pPr>
              <w:rPr>
                <w:rFonts w:ascii="Calibri" w:hAnsi="Calibri" w:cs="Calibri"/>
                <w:color w:val="auto"/>
              </w:rPr>
            </w:pPr>
          </w:p>
        </w:tc>
        <w:tc>
          <w:tcPr>
            <w:tcW w:w="760" w:type="dxa"/>
          </w:tcPr>
          <w:p w14:paraId="1F695274" w14:textId="77777777" w:rsidR="000814A0" w:rsidRPr="00A6147E" w:rsidRDefault="000814A0" w:rsidP="00A6147E">
            <w:pPr>
              <w:rPr>
                <w:rFonts w:ascii="Calibri" w:hAnsi="Calibri" w:cs="Calibri"/>
                <w:color w:val="auto"/>
              </w:rPr>
            </w:pPr>
          </w:p>
        </w:tc>
        <w:tc>
          <w:tcPr>
            <w:tcW w:w="799" w:type="dxa"/>
          </w:tcPr>
          <w:p w14:paraId="268CEEC1" w14:textId="77777777" w:rsidR="000814A0" w:rsidRPr="00A6147E" w:rsidRDefault="000814A0" w:rsidP="00A6147E">
            <w:pPr>
              <w:rPr>
                <w:rFonts w:ascii="Calibri" w:hAnsi="Calibri" w:cs="Calibri"/>
                <w:color w:val="auto"/>
              </w:rPr>
            </w:pPr>
          </w:p>
        </w:tc>
        <w:tc>
          <w:tcPr>
            <w:tcW w:w="799" w:type="dxa"/>
          </w:tcPr>
          <w:p w14:paraId="07B027F3" w14:textId="77777777" w:rsidR="000814A0" w:rsidRPr="00A6147E" w:rsidRDefault="000814A0" w:rsidP="00A6147E">
            <w:pPr>
              <w:rPr>
                <w:rFonts w:ascii="Calibri" w:hAnsi="Calibri" w:cs="Calibri"/>
                <w:color w:val="auto"/>
              </w:rPr>
            </w:pPr>
          </w:p>
        </w:tc>
        <w:tc>
          <w:tcPr>
            <w:tcW w:w="799" w:type="dxa"/>
          </w:tcPr>
          <w:p w14:paraId="0BF953D9" w14:textId="77777777" w:rsidR="000814A0" w:rsidRPr="00A6147E" w:rsidRDefault="000814A0" w:rsidP="00A6147E">
            <w:pPr>
              <w:rPr>
                <w:rFonts w:ascii="Calibri" w:hAnsi="Calibri" w:cs="Calibri"/>
                <w:color w:val="auto"/>
              </w:rPr>
            </w:pPr>
            <w:r w:rsidRPr="00A6147E">
              <w:rPr>
                <w:rFonts w:ascii="Calibri" w:hAnsi="Calibri" w:cs="Calibri"/>
                <w:color w:val="auto"/>
              </w:rPr>
              <w:t>.06</w:t>
            </w:r>
          </w:p>
        </w:tc>
        <w:tc>
          <w:tcPr>
            <w:tcW w:w="799" w:type="dxa"/>
          </w:tcPr>
          <w:p w14:paraId="771252A4" w14:textId="77777777" w:rsidR="000814A0" w:rsidRPr="00A6147E" w:rsidRDefault="000814A0" w:rsidP="00A6147E">
            <w:pPr>
              <w:rPr>
                <w:rFonts w:ascii="Calibri" w:hAnsi="Calibri" w:cs="Calibri"/>
                <w:color w:val="auto"/>
              </w:rPr>
            </w:pPr>
            <w:r w:rsidRPr="00A6147E">
              <w:rPr>
                <w:rFonts w:ascii="Calibri" w:hAnsi="Calibri" w:cs="Calibri"/>
                <w:color w:val="auto"/>
              </w:rPr>
              <w:t>.08</w:t>
            </w:r>
          </w:p>
        </w:tc>
        <w:tc>
          <w:tcPr>
            <w:tcW w:w="799" w:type="dxa"/>
          </w:tcPr>
          <w:p w14:paraId="14F9613B" w14:textId="77777777" w:rsidR="000814A0" w:rsidRPr="00A6147E" w:rsidRDefault="000814A0" w:rsidP="00A6147E">
            <w:pPr>
              <w:rPr>
                <w:rFonts w:ascii="Calibri" w:hAnsi="Calibri" w:cs="Calibri"/>
                <w:color w:val="auto"/>
              </w:rPr>
            </w:pPr>
            <w:r w:rsidRPr="00A6147E">
              <w:rPr>
                <w:rFonts w:ascii="Calibri" w:hAnsi="Calibri" w:cs="Calibri"/>
                <w:color w:val="auto"/>
              </w:rPr>
              <w:t>.16</w:t>
            </w:r>
          </w:p>
        </w:tc>
      </w:tr>
      <w:tr w:rsidR="000814A0" w:rsidRPr="00A6147E" w14:paraId="2FB22EDC" w14:textId="77777777" w:rsidTr="00847E57">
        <w:tc>
          <w:tcPr>
            <w:tcW w:w="2672" w:type="dxa"/>
          </w:tcPr>
          <w:p w14:paraId="18BDBDC0" w14:textId="77777777" w:rsidR="000814A0" w:rsidRPr="00A6147E" w:rsidRDefault="000814A0" w:rsidP="00A6147E">
            <w:pPr>
              <w:rPr>
                <w:rFonts w:ascii="Calibri" w:hAnsi="Calibri" w:cs="Calibri"/>
                <w:color w:val="auto"/>
              </w:rPr>
            </w:pPr>
            <w:r w:rsidRPr="00A6147E">
              <w:rPr>
                <w:rFonts w:ascii="Calibri" w:hAnsi="Calibri" w:cs="Calibri"/>
                <w:color w:val="auto"/>
              </w:rPr>
              <w:t>How much I liked the subject</w:t>
            </w:r>
          </w:p>
        </w:tc>
        <w:tc>
          <w:tcPr>
            <w:tcW w:w="800" w:type="dxa"/>
          </w:tcPr>
          <w:p w14:paraId="422523B9" w14:textId="77777777" w:rsidR="000814A0" w:rsidRPr="00A6147E" w:rsidRDefault="000814A0" w:rsidP="00A6147E">
            <w:pPr>
              <w:rPr>
                <w:rFonts w:ascii="Calibri" w:hAnsi="Calibri" w:cs="Calibri"/>
                <w:color w:val="auto"/>
              </w:rPr>
            </w:pPr>
          </w:p>
        </w:tc>
        <w:tc>
          <w:tcPr>
            <w:tcW w:w="799" w:type="dxa"/>
          </w:tcPr>
          <w:p w14:paraId="25D85A28" w14:textId="77777777" w:rsidR="000814A0" w:rsidRPr="00A6147E" w:rsidRDefault="000814A0" w:rsidP="00A6147E">
            <w:pPr>
              <w:rPr>
                <w:rFonts w:ascii="Calibri" w:hAnsi="Calibri" w:cs="Calibri"/>
                <w:color w:val="auto"/>
              </w:rPr>
            </w:pPr>
          </w:p>
        </w:tc>
        <w:tc>
          <w:tcPr>
            <w:tcW w:w="760" w:type="dxa"/>
          </w:tcPr>
          <w:p w14:paraId="78078439" w14:textId="77777777" w:rsidR="000814A0" w:rsidRPr="00A6147E" w:rsidRDefault="000814A0" w:rsidP="00A6147E">
            <w:pPr>
              <w:rPr>
                <w:rFonts w:ascii="Calibri" w:hAnsi="Calibri" w:cs="Calibri"/>
                <w:color w:val="auto"/>
              </w:rPr>
            </w:pPr>
          </w:p>
        </w:tc>
        <w:tc>
          <w:tcPr>
            <w:tcW w:w="799" w:type="dxa"/>
          </w:tcPr>
          <w:p w14:paraId="53687ACA" w14:textId="77777777" w:rsidR="000814A0" w:rsidRPr="00A6147E" w:rsidRDefault="000814A0" w:rsidP="00A6147E">
            <w:pPr>
              <w:rPr>
                <w:rFonts w:ascii="Calibri" w:hAnsi="Calibri" w:cs="Calibri"/>
                <w:color w:val="auto"/>
              </w:rPr>
            </w:pPr>
          </w:p>
        </w:tc>
        <w:tc>
          <w:tcPr>
            <w:tcW w:w="799" w:type="dxa"/>
          </w:tcPr>
          <w:p w14:paraId="6A3B696D" w14:textId="77777777" w:rsidR="000814A0" w:rsidRPr="00A6147E" w:rsidRDefault="000814A0" w:rsidP="00A6147E">
            <w:pPr>
              <w:rPr>
                <w:rFonts w:ascii="Calibri" w:hAnsi="Calibri" w:cs="Calibri"/>
                <w:color w:val="auto"/>
              </w:rPr>
            </w:pPr>
          </w:p>
        </w:tc>
        <w:tc>
          <w:tcPr>
            <w:tcW w:w="799" w:type="dxa"/>
          </w:tcPr>
          <w:p w14:paraId="044876D5" w14:textId="77777777" w:rsidR="000814A0" w:rsidRPr="00A6147E" w:rsidRDefault="000814A0" w:rsidP="00A6147E">
            <w:pPr>
              <w:rPr>
                <w:rFonts w:ascii="Calibri" w:hAnsi="Calibri" w:cs="Calibri"/>
                <w:color w:val="auto"/>
              </w:rPr>
            </w:pPr>
          </w:p>
        </w:tc>
        <w:tc>
          <w:tcPr>
            <w:tcW w:w="799" w:type="dxa"/>
          </w:tcPr>
          <w:p w14:paraId="6B0382FF" w14:textId="77777777" w:rsidR="000814A0" w:rsidRPr="00A6147E" w:rsidRDefault="000814A0" w:rsidP="00A6147E">
            <w:pPr>
              <w:rPr>
                <w:rFonts w:ascii="Calibri" w:hAnsi="Calibri" w:cs="Calibri"/>
                <w:color w:val="auto"/>
              </w:rPr>
            </w:pPr>
            <w:r w:rsidRPr="00A6147E">
              <w:rPr>
                <w:rFonts w:ascii="Calibri" w:hAnsi="Calibri" w:cs="Calibri"/>
                <w:color w:val="auto"/>
              </w:rPr>
              <w:t>.02</w:t>
            </w:r>
          </w:p>
        </w:tc>
        <w:tc>
          <w:tcPr>
            <w:tcW w:w="799" w:type="dxa"/>
          </w:tcPr>
          <w:p w14:paraId="00C564A1" w14:textId="77777777" w:rsidR="000814A0" w:rsidRPr="00A6147E" w:rsidRDefault="000814A0" w:rsidP="00A6147E">
            <w:pPr>
              <w:rPr>
                <w:rFonts w:ascii="Calibri" w:hAnsi="Calibri" w:cs="Calibri"/>
                <w:color w:val="auto"/>
              </w:rPr>
            </w:pPr>
            <w:r w:rsidRPr="00A6147E">
              <w:rPr>
                <w:rFonts w:ascii="Calibri" w:hAnsi="Calibri" w:cs="Calibri"/>
                <w:color w:val="auto"/>
              </w:rPr>
              <w:t>.11</w:t>
            </w:r>
          </w:p>
        </w:tc>
      </w:tr>
      <w:tr w:rsidR="000814A0" w:rsidRPr="00A6147E" w14:paraId="6BFCC123" w14:textId="77777777" w:rsidTr="00847E57">
        <w:tc>
          <w:tcPr>
            <w:tcW w:w="2672" w:type="dxa"/>
          </w:tcPr>
          <w:p w14:paraId="61BC7481" w14:textId="77777777" w:rsidR="000814A0" w:rsidRPr="00A6147E" w:rsidRDefault="000814A0" w:rsidP="00A6147E">
            <w:pPr>
              <w:rPr>
                <w:rFonts w:ascii="Calibri" w:hAnsi="Calibri" w:cs="Calibri"/>
                <w:color w:val="auto"/>
              </w:rPr>
            </w:pPr>
            <w:r w:rsidRPr="00A6147E">
              <w:rPr>
                <w:rFonts w:ascii="Calibri" w:hAnsi="Calibri" w:cs="Calibri"/>
                <w:color w:val="auto"/>
              </w:rPr>
              <w:t>Choosing subjects I thought were important to know</w:t>
            </w:r>
          </w:p>
        </w:tc>
        <w:tc>
          <w:tcPr>
            <w:tcW w:w="800" w:type="dxa"/>
          </w:tcPr>
          <w:p w14:paraId="15CE6241" w14:textId="77777777" w:rsidR="000814A0" w:rsidRPr="00A6147E" w:rsidRDefault="000814A0" w:rsidP="00A6147E">
            <w:pPr>
              <w:rPr>
                <w:rFonts w:ascii="Calibri" w:hAnsi="Calibri" w:cs="Calibri"/>
                <w:color w:val="auto"/>
              </w:rPr>
            </w:pPr>
          </w:p>
        </w:tc>
        <w:tc>
          <w:tcPr>
            <w:tcW w:w="799" w:type="dxa"/>
          </w:tcPr>
          <w:p w14:paraId="299C0A44" w14:textId="77777777" w:rsidR="000814A0" w:rsidRPr="00A6147E" w:rsidRDefault="000814A0" w:rsidP="00A6147E">
            <w:pPr>
              <w:rPr>
                <w:rFonts w:ascii="Calibri" w:hAnsi="Calibri" w:cs="Calibri"/>
                <w:color w:val="auto"/>
              </w:rPr>
            </w:pPr>
          </w:p>
        </w:tc>
        <w:tc>
          <w:tcPr>
            <w:tcW w:w="760" w:type="dxa"/>
          </w:tcPr>
          <w:p w14:paraId="6242A473" w14:textId="77777777" w:rsidR="000814A0" w:rsidRPr="00A6147E" w:rsidRDefault="000814A0" w:rsidP="00A6147E">
            <w:pPr>
              <w:rPr>
                <w:rFonts w:ascii="Calibri" w:hAnsi="Calibri" w:cs="Calibri"/>
                <w:color w:val="auto"/>
              </w:rPr>
            </w:pPr>
          </w:p>
        </w:tc>
        <w:tc>
          <w:tcPr>
            <w:tcW w:w="799" w:type="dxa"/>
          </w:tcPr>
          <w:p w14:paraId="31ABB023" w14:textId="77777777" w:rsidR="000814A0" w:rsidRPr="00A6147E" w:rsidRDefault="000814A0" w:rsidP="00A6147E">
            <w:pPr>
              <w:rPr>
                <w:rFonts w:ascii="Calibri" w:hAnsi="Calibri" w:cs="Calibri"/>
                <w:color w:val="auto"/>
              </w:rPr>
            </w:pPr>
          </w:p>
        </w:tc>
        <w:tc>
          <w:tcPr>
            <w:tcW w:w="799" w:type="dxa"/>
          </w:tcPr>
          <w:p w14:paraId="2290F8D2" w14:textId="77777777" w:rsidR="000814A0" w:rsidRPr="00A6147E" w:rsidRDefault="000814A0" w:rsidP="00A6147E">
            <w:pPr>
              <w:rPr>
                <w:rFonts w:ascii="Calibri" w:hAnsi="Calibri" w:cs="Calibri"/>
                <w:color w:val="auto"/>
              </w:rPr>
            </w:pPr>
          </w:p>
        </w:tc>
        <w:tc>
          <w:tcPr>
            <w:tcW w:w="799" w:type="dxa"/>
          </w:tcPr>
          <w:p w14:paraId="2EA65C6B" w14:textId="77777777" w:rsidR="000814A0" w:rsidRPr="00A6147E" w:rsidRDefault="000814A0" w:rsidP="00A6147E">
            <w:pPr>
              <w:rPr>
                <w:rFonts w:ascii="Calibri" w:hAnsi="Calibri" w:cs="Calibri"/>
                <w:color w:val="auto"/>
              </w:rPr>
            </w:pPr>
          </w:p>
        </w:tc>
        <w:tc>
          <w:tcPr>
            <w:tcW w:w="799" w:type="dxa"/>
          </w:tcPr>
          <w:p w14:paraId="3F343D54" w14:textId="77777777" w:rsidR="000814A0" w:rsidRPr="00A6147E" w:rsidRDefault="000814A0" w:rsidP="00A6147E">
            <w:pPr>
              <w:rPr>
                <w:rFonts w:ascii="Calibri" w:hAnsi="Calibri" w:cs="Calibri"/>
                <w:color w:val="auto"/>
              </w:rPr>
            </w:pPr>
          </w:p>
        </w:tc>
        <w:tc>
          <w:tcPr>
            <w:tcW w:w="799" w:type="dxa"/>
          </w:tcPr>
          <w:p w14:paraId="52218BCB" w14:textId="77777777" w:rsidR="000814A0" w:rsidRPr="00A6147E" w:rsidRDefault="000814A0" w:rsidP="00A6147E">
            <w:pPr>
              <w:rPr>
                <w:rFonts w:ascii="Calibri" w:hAnsi="Calibri" w:cs="Calibri"/>
                <w:color w:val="auto"/>
              </w:rPr>
            </w:pPr>
            <w:r w:rsidRPr="00A6147E">
              <w:rPr>
                <w:rFonts w:ascii="Calibri" w:hAnsi="Calibri" w:cs="Calibri"/>
                <w:color w:val="auto"/>
              </w:rPr>
              <w:t>.09</w:t>
            </w:r>
          </w:p>
        </w:tc>
      </w:tr>
      <w:tr w:rsidR="000814A0" w:rsidRPr="00A6147E" w14:paraId="7DC05013" w14:textId="77777777" w:rsidTr="00847E57">
        <w:tc>
          <w:tcPr>
            <w:tcW w:w="2672" w:type="dxa"/>
          </w:tcPr>
          <w:p w14:paraId="5A8A461D" w14:textId="77777777" w:rsidR="000814A0" w:rsidRPr="00A6147E" w:rsidRDefault="000814A0" w:rsidP="00A6147E">
            <w:pPr>
              <w:rPr>
                <w:rFonts w:ascii="Calibri" w:hAnsi="Calibri" w:cs="Calibri"/>
                <w:color w:val="auto"/>
              </w:rPr>
            </w:pPr>
            <w:r w:rsidRPr="00A6147E">
              <w:rPr>
                <w:rFonts w:ascii="Calibri" w:hAnsi="Calibri" w:cs="Calibri"/>
                <w:color w:val="auto"/>
              </w:rPr>
              <w:t>How useful I thought it would be</w:t>
            </w:r>
          </w:p>
        </w:tc>
        <w:tc>
          <w:tcPr>
            <w:tcW w:w="800" w:type="dxa"/>
          </w:tcPr>
          <w:p w14:paraId="05B09DAE" w14:textId="77777777" w:rsidR="000814A0" w:rsidRPr="00A6147E" w:rsidRDefault="000814A0" w:rsidP="00A6147E">
            <w:pPr>
              <w:rPr>
                <w:rFonts w:ascii="Calibri" w:hAnsi="Calibri" w:cs="Calibri"/>
                <w:color w:val="auto"/>
              </w:rPr>
            </w:pPr>
          </w:p>
        </w:tc>
        <w:tc>
          <w:tcPr>
            <w:tcW w:w="799" w:type="dxa"/>
          </w:tcPr>
          <w:p w14:paraId="639DD933" w14:textId="77777777" w:rsidR="000814A0" w:rsidRPr="00A6147E" w:rsidRDefault="000814A0" w:rsidP="00A6147E">
            <w:pPr>
              <w:rPr>
                <w:rFonts w:ascii="Calibri" w:hAnsi="Calibri" w:cs="Calibri"/>
                <w:color w:val="auto"/>
              </w:rPr>
            </w:pPr>
          </w:p>
        </w:tc>
        <w:tc>
          <w:tcPr>
            <w:tcW w:w="760" w:type="dxa"/>
          </w:tcPr>
          <w:p w14:paraId="39A27430" w14:textId="77777777" w:rsidR="000814A0" w:rsidRPr="00A6147E" w:rsidRDefault="000814A0" w:rsidP="00A6147E">
            <w:pPr>
              <w:rPr>
                <w:rFonts w:ascii="Calibri" w:hAnsi="Calibri" w:cs="Calibri"/>
                <w:color w:val="auto"/>
              </w:rPr>
            </w:pPr>
          </w:p>
        </w:tc>
        <w:tc>
          <w:tcPr>
            <w:tcW w:w="799" w:type="dxa"/>
          </w:tcPr>
          <w:p w14:paraId="2850162D" w14:textId="77777777" w:rsidR="000814A0" w:rsidRPr="00A6147E" w:rsidRDefault="000814A0" w:rsidP="00A6147E">
            <w:pPr>
              <w:rPr>
                <w:rFonts w:ascii="Calibri" w:hAnsi="Calibri" w:cs="Calibri"/>
                <w:color w:val="auto"/>
              </w:rPr>
            </w:pPr>
          </w:p>
        </w:tc>
        <w:tc>
          <w:tcPr>
            <w:tcW w:w="799" w:type="dxa"/>
          </w:tcPr>
          <w:p w14:paraId="236F93CB" w14:textId="77777777" w:rsidR="000814A0" w:rsidRPr="00A6147E" w:rsidRDefault="000814A0" w:rsidP="00A6147E">
            <w:pPr>
              <w:rPr>
                <w:rFonts w:ascii="Calibri" w:hAnsi="Calibri" w:cs="Calibri"/>
                <w:color w:val="auto"/>
              </w:rPr>
            </w:pPr>
          </w:p>
        </w:tc>
        <w:tc>
          <w:tcPr>
            <w:tcW w:w="799" w:type="dxa"/>
          </w:tcPr>
          <w:p w14:paraId="0A858540" w14:textId="77777777" w:rsidR="000814A0" w:rsidRPr="00A6147E" w:rsidRDefault="000814A0" w:rsidP="00A6147E">
            <w:pPr>
              <w:rPr>
                <w:rFonts w:ascii="Calibri" w:hAnsi="Calibri" w:cs="Calibri"/>
                <w:color w:val="auto"/>
              </w:rPr>
            </w:pPr>
          </w:p>
        </w:tc>
        <w:tc>
          <w:tcPr>
            <w:tcW w:w="799" w:type="dxa"/>
          </w:tcPr>
          <w:p w14:paraId="3F55AC0F" w14:textId="77777777" w:rsidR="000814A0" w:rsidRPr="00A6147E" w:rsidRDefault="000814A0" w:rsidP="00A6147E">
            <w:pPr>
              <w:rPr>
                <w:rFonts w:ascii="Calibri" w:hAnsi="Calibri" w:cs="Calibri"/>
                <w:color w:val="auto"/>
              </w:rPr>
            </w:pPr>
          </w:p>
        </w:tc>
        <w:tc>
          <w:tcPr>
            <w:tcW w:w="799" w:type="dxa"/>
          </w:tcPr>
          <w:p w14:paraId="54B6A40C" w14:textId="77777777" w:rsidR="000814A0" w:rsidRPr="00A6147E" w:rsidRDefault="000814A0" w:rsidP="00A6147E">
            <w:pPr>
              <w:rPr>
                <w:rFonts w:ascii="Calibri" w:hAnsi="Calibri" w:cs="Calibri"/>
                <w:color w:val="auto"/>
              </w:rPr>
            </w:pPr>
          </w:p>
        </w:tc>
      </w:tr>
    </w:tbl>
    <w:p w14:paraId="55CCE26F" w14:textId="77777777" w:rsidR="000814A0" w:rsidRPr="00A6147E" w:rsidRDefault="000814A0" w:rsidP="00A6147E">
      <w:pPr>
        <w:autoSpaceDE w:val="0"/>
        <w:autoSpaceDN w:val="0"/>
        <w:adjustRightInd w:val="0"/>
        <w:spacing w:line="240" w:lineRule="auto"/>
        <w:rPr>
          <w:rFonts w:ascii="Calibri" w:hAnsi="Calibri" w:cs="Calibri"/>
        </w:rPr>
      </w:pPr>
      <w:r w:rsidRPr="00A6147E">
        <w:rPr>
          <w:rFonts w:ascii="Calibri" w:hAnsi="Calibri" w:cs="Calibri"/>
        </w:rPr>
        <w:t>* Tests were statistically significant at the 0.05 level after Bonferroni correction.</w:t>
      </w:r>
    </w:p>
    <w:p w14:paraId="3017AE24" w14:textId="77777777" w:rsidR="000814A0" w:rsidRPr="00A6147E" w:rsidRDefault="000814A0" w:rsidP="00A6147E">
      <w:pPr>
        <w:spacing w:line="240" w:lineRule="auto"/>
        <w:rPr>
          <w:rFonts w:ascii="Calibri" w:hAnsi="Calibri" w:cs="Calibri"/>
        </w:rPr>
      </w:pPr>
      <w:bookmarkStart w:id="691" w:name="_Toc474496856"/>
      <w:r w:rsidRPr="00A6147E">
        <w:rPr>
          <w:rFonts w:ascii="Calibri" w:hAnsi="Calibri" w:cs="Calibri"/>
        </w:rPr>
        <w:br w:type="page"/>
      </w:r>
    </w:p>
    <w:p w14:paraId="1780718C" w14:textId="38657901" w:rsidR="000814A0" w:rsidRPr="00A6147E" w:rsidRDefault="000814A0" w:rsidP="00A6147E">
      <w:pPr>
        <w:spacing w:after="0" w:line="240" w:lineRule="auto"/>
        <w:rPr>
          <w:rFonts w:ascii="Calibri" w:hAnsi="Calibri" w:cs="Calibri"/>
          <w:i/>
        </w:rPr>
      </w:pPr>
      <w:r w:rsidRPr="00A6147E">
        <w:rPr>
          <w:rFonts w:ascii="Calibri" w:hAnsi="Calibri" w:cs="Calibri"/>
        </w:rPr>
        <w:lastRenderedPageBreak/>
        <w:t xml:space="preserve">Appendix </w:t>
      </w:r>
      <w:ins w:id="692" w:author="brovink" w:date="2018-05-29T12:20:00Z">
        <w:r w:rsidR="00B14BE2">
          <w:rPr>
            <w:rFonts w:ascii="Calibri" w:hAnsi="Calibri" w:cs="Calibri"/>
          </w:rPr>
          <w:t>4</w:t>
        </w:r>
      </w:ins>
      <w:del w:id="693" w:author="brovink" w:date="2018-05-29T12:20:00Z">
        <w:r w:rsidRPr="00A6147E" w:rsidDel="00B14BE2">
          <w:rPr>
            <w:rFonts w:ascii="Calibri" w:hAnsi="Calibri" w:cs="Calibri"/>
          </w:rPr>
          <w:delText>E</w:delText>
        </w:r>
      </w:del>
      <w:r w:rsidRPr="00A6147E">
        <w:rPr>
          <w:rFonts w:ascii="Calibri" w:hAnsi="Calibri" w:cs="Calibri"/>
          <w:i/>
        </w:rPr>
        <w:t xml:space="preserve"> </w:t>
      </w:r>
      <w:del w:id="694" w:author="brovink" w:date="2018-05-29T12:23:00Z">
        <w:r w:rsidRPr="00A6147E" w:rsidDel="00A72545">
          <w:rPr>
            <w:rFonts w:ascii="Calibri" w:hAnsi="Calibri" w:cs="Calibri"/>
            <w:i/>
          </w:rPr>
          <w:delText>(r</w:delText>
        </w:r>
      </w:del>
      <w:bookmarkEnd w:id="691"/>
    </w:p>
    <w:p w14:paraId="3590D2DD" w14:textId="1CB289EB" w:rsidR="000814A0" w:rsidRPr="00A6147E" w:rsidRDefault="000814A0" w:rsidP="00A6147E">
      <w:pPr>
        <w:spacing w:after="0" w:line="240" w:lineRule="auto"/>
        <w:rPr>
          <w:rFonts w:ascii="Calibri" w:hAnsi="Calibri" w:cs="Calibri"/>
        </w:rPr>
      </w:pPr>
      <w:r w:rsidRPr="00A6147E">
        <w:rPr>
          <w:rFonts w:ascii="Calibri" w:hAnsi="Calibri" w:cs="Calibri"/>
        </w:rPr>
        <w:t xml:space="preserve">Effect </w:t>
      </w:r>
      <w:ins w:id="695" w:author="brovink" w:date="2018-05-29T12:23:00Z">
        <w:r w:rsidR="00A72545">
          <w:rPr>
            <w:rFonts w:ascii="Calibri" w:hAnsi="Calibri" w:cs="Calibri"/>
          </w:rPr>
          <w:t>s</w:t>
        </w:r>
      </w:ins>
      <w:del w:id="696" w:author="brovink" w:date="2018-05-29T12:23:00Z">
        <w:r w:rsidRPr="00A6147E" w:rsidDel="00A72545">
          <w:rPr>
            <w:rFonts w:ascii="Calibri" w:hAnsi="Calibri" w:cs="Calibri"/>
          </w:rPr>
          <w:delText>S</w:delText>
        </w:r>
      </w:del>
      <w:r w:rsidRPr="00A6147E">
        <w:rPr>
          <w:rFonts w:ascii="Calibri" w:hAnsi="Calibri" w:cs="Calibri"/>
        </w:rPr>
        <w:t>ize (</w:t>
      </w:r>
      <w:r w:rsidRPr="00A6147E">
        <w:rPr>
          <w:rFonts w:ascii="Calibri" w:hAnsi="Calibri" w:cs="Calibri"/>
          <w:i/>
        </w:rPr>
        <w:t>r</w:t>
      </w:r>
      <w:r w:rsidRPr="00A6147E">
        <w:rPr>
          <w:rFonts w:ascii="Calibri" w:hAnsi="Calibri" w:cs="Calibri"/>
        </w:rPr>
        <w:t xml:space="preserve">) of </w:t>
      </w:r>
      <w:ins w:id="697" w:author="brovink" w:date="2018-05-29T12:23:00Z">
        <w:r w:rsidR="00A72545">
          <w:rPr>
            <w:rFonts w:ascii="Calibri" w:hAnsi="Calibri" w:cs="Calibri"/>
          </w:rPr>
          <w:t>d</w:t>
        </w:r>
      </w:ins>
      <w:del w:id="698" w:author="brovink" w:date="2018-05-29T12:23:00Z">
        <w:r w:rsidRPr="00A6147E" w:rsidDel="00A72545">
          <w:rPr>
            <w:rFonts w:ascii="Calibri" w:hAnsi="Calibri" w:cs="Calibri"/>
          </w:rPr>
          <w:delText>D</w:delText>
        </w:r>
      </w:del>
      <w:r w:rsidRPr="00A6147E">
        <w:rPr>
          <w:rFonts w:ascii="Calibri" w:hAnsi="Calibri" w:cs="Calibri"/>
        </w:rPr>
        <w:t xml:space="preserve">ifferences in </w:t>
      </w:r>
      <w:ins w:id="699" w:author="brovink" w:date="2018-05-29T12:23:00Z">
        <w:r w:rsidR="00A72545">
          <w:rPr>
            <w:rFonts w:ascii="Calibri" w:hAnsi="Calibri" w:cs="Calibri"/>
          </w:rPr>
          <w:t>d</w:t>
        </w:r>
      </w:ins>
      <w:del w:id="700" w:author="brovink" w:date="2018-05-29T12:23:00Z">
        <w:r w:rsidRPr="00A6147E" w:rsidDel="00A72545">
          <w:rPr>
            <w:rFonts w:ascii="Calibri" w:hAnsi="Calibri" w:cs="Calibri"/>
          </w:rPr>
          <w:delText>D</w:delText>
        </w:r>
      </w:del>
      <w:r w:rsidRPr="00A6147E">
        <w:rPr>
          <w:rFonts w:ascii="Calibri" w:hAnsi="Calibri" w:cs="Calibri"/>
        </w:rPr>
        <w:t xml:space="preserve">istributions of </w:t>
      </w:r>
      <w:ins w:id="701" w:author="brovink" w:date="2018-05-29T12:23:00Z">
        <w:r w:rsidR="00A72545">
          <w:rPr>
            <w:rFonts w:ascii="Calibri" w:hAnsi="Calibri" w:cs="Calibri"/>
          </w:rPr>
          <w:t>s</w:t>
        </w:r>
      </w:ins>
      <w:del w:id="702" w:author="brovink" w:date="2018-05-29T12:23:00Z">
        <w:r w:rsidRPr="00A6147E" w:rsidDel="00A72545">
          <w:rPr>
            <w:rFonts w:ascii="Calibri" w:hAnsi="Calibri" w:cs="Calibri"/>
          </w:rPr>
          <w:delText>S</w:delText>
        </w:r>
      </w:del>
      <w:r w:rsidRPr="00A6147E">
        <w:rPr>
          <w:rFonts w:ascii="Calibri" w:hAnsi="Calibri" w:cs="Calibri"/>
        </w:rPr>
        <w:t xml:space="preserve">cores </w:t>
      </w:r>
      <w:ins w:id="703" w:author="brovink" w:date="2018-05-29T12:23:00Z">
        <w:r w:rsidR="00A72545">
          <w:rPr>
            <w:rFonts w:ascii="Calibri" w:hAnsi="Calibri" w:cs="Calibri"/>
          </w:rPr>
          <w:t>e</w:t>
        </w:r>
      </w:ins>
      <w:del w:id="704" w:author="brovink" w:date="2018-05-29T12:23:00Z">
        <w:r w:rsidRPr="00A6147E" w:rsidDel="00A72545">
          <w:rPr>
            <w:rFonts w:ascii="Calibri" w:hAnsi="Calibri" w:cs="Calibri"/>
          </w:rPr>
          <w:delText>E</w:delText>
        </w:r>
      </w:del>
      <w:r w:rsidRPr="00A6147E">
        <w:rPr>
          <w:rFonts w:ascii="Calibri" w:hAnsi="Calibri" w:cs="Calibri"/>
        </w:rPr>
        <w:t xml:space="preserve">stablished </w:t>
      </w:r>
      <w:ins w:id="705" w:author="brovink" w:date="2018-05-29T12:23:00Z">
        <w:r w:rsidR="00A72545">
          <w:rPr>
            <w:rFonts w:ascii="Calibri" w:hAnsi="Calibri" w:cs="Calibri"/>
          </w:rPr>
          <w:t>t</w:t>
        </w:r>
      </w:ins>
      <w:del w:id="706" w:author="brovink" w:date="2018-05-29T12:23:00Z">
        <w:r w:rsidRPr="00A6147E" w:rsidDel="00A72545">
          <w:rPr>
            <w:rFonts w:ascii="Calibri" w:hAnsi="Calibri" w:cs="Calibri"/>
          </w:rPr>
          <w:delText>T</w:delText>
        </w:r>
      </w:del>
      <w:r w:rsidRPr="00A6147E">
        <w:rPr>
          <w:rFonts w:ascii="Calibri" w:hAnsi="Calibri" w:cs="Calibri"/>
        </w:rPr>
        <w:t xml:space="preserve">hrough </w:t>
      </w:r>
      <w:ins w:id="707" w:author="brovink" w:date="2018-05-29T12:23:00Z">
        <w:r w:rsidR="00A72545">
          <w:rPr>
            <w:rFonts w:ascii="Calibri" w:hAnsi="Calibri" w:cs="Calibri"/>
          </w:rPr>
          <w:t>p</w:t>
        </w:r>
      </w:ins>
      <w:del w:id="708" w:author="brovink" w:date="2018-05-29T12:23:00Z">
        <w:r w:rsidRPr="00A6147E" w:rsidDel="00A72545">
          <w:rPr>
            <w:rFonts w:ascii="Calibri" w:hAnsi="Calibri" w:cs="Calibri"/>
          </w:rPr>
          <w:delText>P</w:delText>
        </w:r>
      </w:del>
      <w:r w:rsidRPr="00A6147E">
        <w:rPr>
          <w:rFonts w:ascii="Calibri" w:hAnsi="Calibri" w:cs="Calibri"/>
        </w:rPr>
        <w:t xml:space="preserve">airwise </w:t>
      </w:r>
      <w:ins w:id="709" w:author="brovink" w:date="2018-05-29T12:23:00Z">
        <w:r w:rsidR="00A72545">
          <w:rPr>
            <w:rFonts w:ascii="Calibri" w:hAnsi="Calibri" w:cs="Calibri"/>
          </w:rPr>
          <w:t>c</w:t>
        </w:r>
      </w:ins>
      <w:del w:id="710" w:author="brovink" w:date="2018-05-29T12:23:00Z">
        <w:r w:rsidRPr="00A6147E" w:rsidDel="00A72545">
          <w:rPr>
            <w:rFonts w:ascii="Calibri" w:hAnsi="Calibri" w:cs="Calibri"/>
          </w:rPr>
          <w:delText>C</w:delText>
        </w:r>
      </w:del>
      <w:r w:rsidRPr="00A6147E">
        <w:rPr>
          <w:rFonts w:ascii="Calibri" w:hAnsi="Calibri" w:cs="Calibri"/>
        </w:rPr>
        <w:t xml:space="preserve">omparisons </w:t>
      </w:r>
      <w:ins w:id="711" w:author="brovink" w:date="2018-05-29T12:23:00Z">
        <w:r w:rsidR="00A72545">
          <w:rPr>
            <w:rFonts w:ascii="Calibri" w:hAnsi="Calibri" w:cs="Calibri"/>
          </w:rPr>
          <w:t>f</w:t>
        </w:r>
      </w:ins>
      <w:del w:id="712" w:author="brovink" w:date="2018-05-29T12:23:00Z">
        <w:r w:rsidRPr="00A6147E" w:rsidDel="00A72545">
          <w:rPr>
            <w:rFonts w:ascii="Calibri" w:hAnsi="Calibri" w:cs="Calibri"/>
          </w:rPr>
          <w:delText>F</w:delText>
        </w:r>
      </w:del>
      <w:r w:rsidRPr="00A6147E">
        <w:rPr>
          <w:rFonts w:ascii="Calibri" w:hAnsi="Calibri" w:cs="Calibri"/>
        </w:rPr>
        <w:t xml:space="preserve">ollowing Friedman </w:t>
      </w:r>
      <w:ins w:id="713" w:author="brovink" w:date="2018-05-29T12:23:00Z">
        <w:r w:rsidR="00A72545">
          <w:rPr>
            <w:rFonts w:ascii="Calibri" w:hAnsi="Calibri" w:cs="Calibri"/>
          </w:rPr>
          <w:t>t</w:t>
        </w:r>
      </w:ins>
      <w:del w:id="714" w:author="brovink" w:date="2018-05-29T12:23:00Z">
        <w:r w:rsidRPr="00A6147E" w:rsidDel="00A72545">
          <w:rPr>
            <w:rFonts w:ascii="Calibri" w:hAnsi="Calibri" w:cs="Calibri"/>
          </w:rPr>
          <w:delText>T</w:delText>
        </w:r>
      </w:del>
      <w:r w:rsidRPr="00A6147E">
        <w:rPr>
          <w:rFonts w:ascii="Calibri" w:hAnsi="Calibri" w:cs="Calibri"/>
        </w:rPr>
        <w:t xml:space="preserve">ests for the </w:t>
      </w:r>
      <w:ins w:id="715" w:author="brovink" w:date="2018-05-29T12:23:00Z">
        <w:r w:rsidR="00A72545">
          <w:rPr>
            <w:rFonts w:ascii="Calibri" w:hAnsi="Calibri" w:cs="Calibri"/>
          </w:rPr>
          <w:t>i</w:t>
        </w:r>
      </w:ins>
      <w:del w:id="716" w:author="brovink" w:date="2018-05-29T12:23:00Z">
        <w:r w:rsidRPr="00A6147E" w:rsidDel="00A72545">
          <w:rPr>
            <w:rFonts w:ascii="Calibri" w:hAnsi="Calibri" w:cs="Calibri"/>
          </w:rPr>
          <w:delText>I</w:delText>
        </w:r>
      </w:del>
      <w:r w:rsidRPr="00A6147E">
        <w:rPr>
          <w:rFonts w:ascii="Calibri" w:hAnsi="Calibri" w:cs="Calibri"/>
        </w:rPr>
        <w:t xml:space="preserve">tem ‘As far as you can </w:t>
      </w:r>
      <w:ins w:id="717" w:author="brovink" w:date="2018-05-29T12:23:00Z">
        <w:r w:rsidR="00A72545">
          <w:rPr>
            <w:rFonts w:ascii="Calibri" w:hAnsi="Calibri" w:cs="Calibri"/>
          </w:rPr>
          <w:t>r</w:t>
        </w:r>
      </w:ins>
      <w:del w:id="718" w:author="brovink" w:date="2018-05-29T12:23:00Z">
        <w:r w:rsidRPr="00A6147E" w:rsidDel="00A72545">
          <w:rPr>
            <w:rFonts w:ascii="Calibri" w:hAnsi="Calibri" w:cs="Calibri"/>
          </w:rPr>
          <w:delText>R</w:delText>
        </w:r>
      </w:del>
      <w:r w:rsidRPr="00A6147E">
        <w:rPr>
          <w:rFonts w:ascii="Calibri" w:hAnsi="Calibri" w:cs="Calibri"/>
        </w:rPr>
        <w:t xml:space="preserve">emember, how </w:t>
      </w:r>
      <w:ins w:id="719" w:author="brovink" w:date="2018-05-29T12:23:00Z">
        <w:r w:rsidR="00A72545">
          <w:rPr>
            <w:rFonts w:ascii="Calibri" w:hAnsi="Calibri" w:cs="Calibri"/>
          </w:rPr>
          <w:t>i</w:t>
        </w:r>
      </w:ins>
      <w:del w:id="720" w:author="brovink" w:date="2018-05-29T12:23:00Z">
        <w:r w:rsidRPr="00A6147E" w:rsidDel="00A72545">
          <w:rPr>
            <w:rFonts w:ascii="Calibri" w:hAnsi="Calibri" w:cs="Calibri"/>
          </w:rPr>
          <w:delText>I</w:delText>
        </w:r>
      </w:del>
      <w:r w:rsidRPr="00A6147E">
        <w:rPr>
          <w:rFonts w:ascii="Calibri" w:hAnsi="Calibri" w:cs="Calibri"/>
        </w:rPr>
        <w:t xml:space="preserve">mportant </w:t>
      </w:r>
      <w:ins w:id="721" w:author="brovink" w:date="2018-05-29T12:23:00Z">
        <w:r w:rsidR="00A72545">
          <w:rPr>
            <w:rFonts w:ascii="Calibri" w:hAnsi="Calibri" w:cs="Calibri"/>
          </w:rPr>
          <w:t>w</w:t>
        </w:r>
      </w:ins>
      <w:del w:id="722" w:author="brovink" w:date="2018-05-29T12:23:00Z">
        <w:r w:rsidRPr="00A6147E" w:rsidDel="00A72545">
          <w:rPr>
            <w:rFonts w:ascii="Calibri" w:hAnsi="Calibri" w:cs="Calibri"/>
          </w:rPr>
          <w:delText>W</w:delText>
        </w:r>
      </w:del>
      <w:r w:rsidRPr="00A6147E">
        <w:rPr>
          <w:rFonts w:ascii="Calibri" w:hAnsi="Calibri" w:cs="Calibri"/>
        </w:rPr>
        <w:t xml:space="preserve">ere </w:t>
      </w:r>
      <w:ins w:id="723" w:author="brovink" w:date="2018-05-29T12:23:00Z">
        <w:r w:rsidR="00A72545">
          <w:rPr>
            <w:rFonts w:ascii="Calibri" w:hAnsi="Calibri" w:cs="Calibri"/>
          </w:rPr>
          <w:t>e</w:t>
        </w:r>
      </w:ins>
      <w:del w:id="724" w:author="brovink" w:date="2018-05-29T12:23:00Z">
        <w:r w:rsidRPr="00A6147E" w:rsidDel="00A72545">
          <w:rPr>
            <w:rFonts w:ascii="Calibri" w:hAnsi="Calibri" w:cs="Calibri"/>
          </w:rPr>
          <w:delText>E</w:delText>
        </w:r>
      </w:del>
      <w:r w:rsidRPr="00A6147E">
        <w:rPr>
          <w:rFonts w:ascii="Calibri" w:hAnsi="Calibri" w:cs="Calibri"/>
        </w:rPr>
        <w:t xml:space="preserve">ach of </w:t>
      </w:r>
      <w:ins w:id="725" w:author="brovink" w:date="2018-05-29T12:23:00Z">
        <w:r w:rsidR="00A72545">
          <w:rPr>
            <w:rFonts w:ascii="Calibri" w:hAnsi="Calibri" w:cs="Calibri"/>
          </w:rPr>
          <w:t>t</w:t>
        </w:r>
      </w:ins>
      <w:del w:id="726" w:author="brovink" w:date="2018-05-29T12:23:00Z">
        <w:r w:rsidRPr="00A6147E" w:rsidDel="00A72545">
          <w:rPr>
            <w:rFonts w:ascii="Calibri" w:hAnsi="Calibri" w:cs="Calibri"/>
          </w:rPr>
          <w:delText>T</w:delText>
        </w:r>
      </w:del>
      <w:r w:rsidRPr="00A6147E">
        <w:rPr>
          <w:rFonts w:ascii="Calibri" w:hAnsi="Calibri" w:cs="Calibri"/>
        </w:rPr>
        <w:t xml:space="preserve">hese </w:t>
      </w:r>
      <w:ins w:id="727" w:author="brovink" w:date="2018-05-29T12:23:00Z">
        <w:r w:rsidR="00A72545">
          <w:rPr>
            <w:rFonts w:ascii="Calibri" w:hAnsi="Calibri" w:cs="Calibri"/>
          </w:rPr>
          <w:t>t</w:t>
        </w:r>
      </w:ins>
      <w:del w:id="728" w:author="brovink" w:date="2018-05-29T12:23:00Z">
        <w:r w:rsidRPr="00A6147E" w:rsidDel="00A72545">
          <w:rPr>
            <w:rFonts w:ascii="Calibri" w:hAnsi="Calibri" w:cs="Calibri"/>
          </w:rPr>
          <w:delText>T</w:delText>
        </w:r>
      </w:del>
      <w:r w:rsidRPr="00A6147E">
        <w:rPr>
          <w:rFonts w:ascii="Calibri" w:hAnsi="Calibri" w:cs="Calibri"/>
        </w:rPr>
        <w:t xml:space="preserve">hings </w:t>
      </w:r>
      <w:ins w:id="729" w:author="brovink" w:date="2018-05-29T12:23:00Z">
        <w:r w:rsidR="00A72545">
          <w:rPr>
            <w:rFonts w:ascii="Calibri" w:hAnsi="Calibri" w:cs="Calibri"/>
          </w:rPr>
          <w:t>w</w:t>
        </w:r>
      </w:ins>
      <w:del w:id="730" w:author="brovink" w:date="2018-05-29T12:23:00Z">
        <w:r w:rsidRPr="00A6147E" w:rsidDel="00A72545">
          <w:rPr>
            <w:rFonts w:ascii="Calibri" w:hAnsi="Calibri" w:cs="Calibri"/>
          </w:rPr>
          <w:delText>W</w:delText>
        </w:r>
      </w:del>
      <w:r w:rsidRPr="00A6147E">
        <w:rPr>
          <w:rFonts w:ascii="Calibri" w:hAnsi="Calibri" w:cs="Calibri"/>
        </w:rPr>
        <w:t xml:space="preserve">hen you </w:t>
      </w:r>
      <w:ins w:id="731" w:author="brovink" w:date="2018-05-29T12:24:00Z">
        <w:r w:rsidR="00A72545">
          <w:rPr>
            <w:rFonts w:ascii="Calibri" w:hAnsi="Calibri" w:cs="Calibri"/>
          </w:rPr>
          <w:t>d</w:t>
        </w:r>
      </w:ins>
      <w:del w:id="732" w:author="brovink" w:date="2018-05-29T12:24:00Z">
        <w:r w:rsidRPr="00A6147E" w:rsidDel="00A72545">
          <w:rPr>
            <w:rFonts w:ascii="Calibri" w:hAnsi="Calibri" w:cs="Calibri"/>
          </w:rPr>
          <w:delText>D</w:delText>
        </w:r>
      </w:del>
      <w:r w:rsidRPr="00A6147E">
        <w:rPr>
          <w:rFonts w:ascii="Calibri" w:hAnsi="Calibri" w:cs="Calibri"/>
        </w:rPr>
        <w:t>ecided </w:t>
      </w:r>
      <w:ins w:id="733" w:author="brovink" w:date="2018-05-29T12:24:00Z">
        <w:r w:rsidR="00A72545">
          <w:rPr>
            <w:rFonts w:ascii="Calibri" w:hAnsi="Calibri" w:cs="Calibri"/>
          </w:rPr>
          <w:t>w</w:t>
        </w:r>
      </w:ins>
      <w:del w:id="734" w:author="brovink" w:date="2018-05-29T12:24:00Z">
        <w:r w:rsidRPr="00A6147E" w:rsidDel="00A72545">
          <w:rPr>
            <w:rFonts w:ascii="Calibri" w:hAnsi="Calibri" w:cs="Calibri"/>
          </w:rPr>
          <w:delText>W</w:delText>
        </w:r>
      </w:del>
      <w:r w:rsidRPr="00A6147E">
        <w:rPr>
          <w:rFonts w:ascii="Calibri" w:hAnsi="Calibri" w:cs="Calibri"/>
        </w:rPr>
        <w:t xml:space="preserve">hether to </w:t>
      </w:r>
      <w:ins w:id="735" w:author="brovink" w:date="2018-05-29T12:24:00Z">
        <w:r w:rsidR="00A72545">
          <w:rPr>
            <w:rFonts w:ascii="Calibri" w:hAnsi="Calibri" w:cs="Calibri"/>
          </w:rPr>
          <w:t>t</w:t>
        </w:r>
      </w:ins>
      <w:del w:id="736" w:author="brovink" w:date="2018-05-29T12:24:00Z">
        <w:r w:rsidRPr="00A6147E" w:rsidDel="00A72545">
          <w:rPr>
            <w:rFonts w:ascii="Calibri" w:hAnsi="Calibri" w:cs="Calibri"/>
          </w:rPr>
          <w:delText>T</w:delText>
        </w:r>
      </w:del>
      <w:r w:rsidRPr="00A6147E">
        <w:rPr>
          <w:rFonts w:ascii="Calibri" w:hAnsi="Calibri" w:cs="Calibri"/>
        </w:rPr>
        <w:t xml:space="preserve">ake a </w:t>
      </w:r>
      <w:ins w:id="737" w:author="brovink" w:date="2018-05-29T12:24:00Z">
        <w:r w:rsidR="00A72545">
          <w:rPr>
            <w:rFonts w:ascii="Calibri" w:hAnsi="Calibri" w:cs="Calibri"/>
          </w:rPr>
          <w:t>l</w:t>
        </w:r>
      </w:ins>
      <w:del w:id="738" w:author="brovink" w:date="2018-05-29T12:24:00Z">
        <w:r w:rsidRPr="00A6147E" w:rsidDel="00A72545">
          <w:rPr>
            <w:rFonts w:ascii="Calibri" w:hAnsi="Calibri" w:cs="Calibri"/>
          </w:rPr>
          <w:delText>L</w:delText>
        </w:r>
      </w:del>
      <w:r w:rsidRPr="00A6147E">
        <w:rPr>
          <w:rFonts w:ascii="Calibri" w:hAnsi="Calibri" w:cs="Calibri"/>
        </w:rPr>
        <w:t xml:space="preserve">anguage or not? For </w:t>
      </w:r>
      <w:ins w:id="739" w:author="brovink" w:date="2018-05-29T12:24:00Z">
        <w:r w:rsidR="00A72545">
          <w:rPr>
            <w:rFonts w:ascii="Calibri" w:hAnsi="Calibri" w:cs="Calibri"/>
          </w:rPr>
          <w:t>s</w:t>
        </w:r>
      </w:ins>
      <w:del w:id="740" w:author="brovink" w:date="2018-05-29T12:24:00Z">
        <w:r w:rsidRPr="00A6147E" w:rsidDel="00A72545">
          <w:rPr>
            <w:rFonts w:ascii="Calibri" w:hAnsi="Calibri" w:cs="Calibri"/>
          </w:rPr>
          <w:delText>S</w:delText>
        </w:r>
      </w:del>
      <w:r w:rsidRPr="00A6147E">
        <w:rPr>
          <w:rFonts w:ascii="Calibri" w:hAnsi="Calibri" w:cs="Calibri"/>
        </w:rPr>
        <w:t xml:space="preserve">tudents in the ‘Free Choice’ </w:t>
      </w:r>
      <w:ins w:id="741" w:author="brovink" w:date="2018-05-29T12:24:00Z">
        <w:r w:rsidR="00A72545">
          <w:rPr>
            <w:rFonts w:ascii="Calibri" w:hAnsi="Calibri" w:cs="Calibri"/>
          </w:rPr>
          <w:t>g</w:t>
        </w:r>
      </w:ins>
      <w:del w:id="742" w:author="brovink" w:date="2018-05-29T12:24:00Z">
        <w:r w:rsidRPr="00A6147E" w:rsidDel="00A72545">
          <w:rPr>
            <w:rFonts w:ascii="Calibri" w:hAnsi="Calibri" w:cs="Calibri"/>
          </w:rPr>
          <w:delText>G</w:delText>
        </w:r>
      </w:del>
      <w:r w:rsidRPr="00A6147E">
        <w:rPr>
          <w:rFonts w:ascii="Calibri" w:hAnsi="Calibri" w:cs="Calibri"/>
        </w:rPr>
        <w:t>roup.</w:t>
      </w:r>
    </w:p>
    <w:tbl>
      <w:tblPr>
        <w:tblStyle w:val="LightShading"/>
        <w:tblW w:w="0" w:type="auto"/>
        <w:tblLook w:val="0600" w:firstRow="0" w:lastRow="0" w:firstColumn="0" w:lastColumn="0" w:noHBand="1" w:noVBand="1"/>
      </w:tblPr>
      <w:tblGrid>
        <w:gridCol w:w="2672"/>
        <w:gridCol w:w="800"/>
        <w:gridCol w:w="799"/>
        <w:gridCol w:w="760"/>
        <w:gridCol w:w="799"/>
        <w:gridCol w:w="799"/>
        <w:gridCol w:w="799"/>
        <w:gridCol w:w="799"/>
        <w:gridCol w:w="799"/>
      </w:tblGrid>
      <w:tr w:rsidR="000814A0" w:rsidRPr="00A6147E" w14:paraId="3F6DB241" w14:textId="77777777" w:rsidTr="00847E57">
        <w:trPr>
          <w:trHeight w:val="2718"/>
        </w:trPr>
        <w:tc>
          <w:tcPr>
            <w:tcW w:w="2672" w:type="dxa"/>
            <w:tcBorders>
              <w:top w:val="single" w:sz="8" w:space="0" w:color="000000" w:themeColor="text1"/>
              <w:bottom w:val="single" w:sz="4" w:space="0" w:color="auto"/>
            </w:tcBorders>
            <w:textDirection w:val="btLr"/>
          </w:tcPr>
          <w:p w14:paraId="0FF63B4F" w14:textId="77777777" w:rsidR="000814A0" w:rsidRPr="00A6147E" w:rsidRDefault="000814A0" w:rsidP="00A6147E">
            <w:pPr>
              <w:ind w:left="113" w:right="113"/>
              <w:rPr>
                <w:rFonts w:ascii="Calibri" w:hAnsi="Calibri" w:cs="Calibri"/>
                <w:color w:val="auto"/>
              </w:rPr>
            </w:pPr>
          </w:p>
        </w:tc>
        <w:tc>
          <w:tcPr>
            <w:tcW w:w="800" w:type="dxa"/>
            <w:tcBorders>
              <w:top w:val="single" w:sz="8" w:space="0" w:color="000000" w:themeColor="text1"/>
              <w:bottom w:val="single" w:sz="4" w:space="0" w:color="auto"/>
            </w:tcBorders>
            <w:textDirection w:val="btLr"/>
          </w:tcPr>
          <w:p w14:paraId="744E0310"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 xml:space="preserve">Whether my friends were doing it </w:t>
            </w:r>
          </w:p>
        </w:tc>
        <w:tc>
          <w:tcPr>
            <w:tcW w:w="799" w:type="dxa"/>
            <w:tcBorders>
              <w:top w:val="single" w:sz="8" w:space="0" w:color="000000" w:themeColor="text1"/>
              <w:bottom w:val="single" w:sz="4" w:space="0" w:color="auto"/>
            </w:tcBorders>
            <w:textDirection w:val="btLr"/>
          </w:tcPr>
          <w:p w14:paraId="6FD873F2"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 xml:space="preserve">Being seen as an academic student  </w:t>
            </w:r>
          </w:p>
        </w:tc>
        <w:tc>
          <w:tcPr>
            <w:tcW w:w="760" w:type="dxa"/>
            <w:tcBorders>
              <w:top w:val="single" w:sz="8" w:space="0" w:color="000000" w:themeColor="text1"/>
              <w:bottom w:val="single" w:sz="4" w:space="0" w:color="auto"/>
            </w:tcBorders>
            <w:textDirection w:val="btLr"/>
          </w:tcPr>
          <w:p w14:paraId="5DE503EC"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Getting an EBacc</w:t>
            </w:r>
          </w:p>
        </w:tc>
        <w:tc>
          <w:tcPr>
            <w:tcW w:w="799" w:type="dxa"/>
            <w:tcBorders>
              <w:top w:val="single" w:sz="8" w:space="0" w:color="000000" w:themeColor="text1"/>
              <w:bottom w:val="single" w:sz="4" w:space="0" w:color="auto"/>
            </w:tcBorders>
            <w:textDirection w:val="btLr"/>
          </w:tcPr>
          <w:p w14:paraId="35D45C10"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Whether I liked the teacher</w:t>
            </w:r>
          </w:p>
        </w:tc>
        <w:tc>
          <w:tcPr>
            <w:tcW w:w="799" w:type="dxa"/>
            <w:tcBorders>
              <w:top w:val="single" w:sz="8" w:space="0" w:color="000000" w:themeColor="text1"/>
              <w:bottom w:val="single" w:sz="4" w:space="0" w:color="auto"/>
            </w:tcBorders>
            <w:textDirection w:val="btLr"/>
          </w:tcPr>
          <w:p w14:paraId="2EDC97CC"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Choosing subjects I thought were important to know</w:t>
            </w:r>
          </w:p>
        </w:tc>
        <w:tc>
          <w:tcPr>
            <w:tcW w:w="799" w:type="dxa"/>
            <w:tcBorders>
              <w:top w:val="single" w:sz="8" w:space="0" w:color="000000" w:themeColor="text1"/>
              <w:bottom w:val="single" w:sz="4" w:space="0" w:color="auto"/>
            </w:tcBorders>
            <w:textDirection w:val="btLr"/>
          </w:tcPr>
          <w:p w14:paraId="5FB8399C"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How much I liked the subject</w:t>
            </w:r>
          </w:p>
        </w:tc>
        <w:tc>
          <w:tcPr>
            <w:tcW w:w="799" w:type="dxa"/>
            <w:tcBorders>
              <w:top w:val="single" w:sz="8" w:space="0" w:color="000000" w:themeColor="text1"/>
              <w:bottom w:val="single" w:sz="4" w:space="0" w:color="auto"/>
            </w:tcBorders>
            <w:textDirection w:val="btLr"/>
          </w:tcPr>
          <w:p w14:paraId="398700F8"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Whether I thought I would get a good grade</w:t>
            </w:r>
          </w:p>
        </w:tc>
        <w:tc>
          <w:tcPr>
            <w:tcW w:w="799" w:type="dxa"/>
            <w:tcBorders>
              <w:top w:val="single" w:sz="8" w:space="0" w:color="000000" w:themeColor="text1"/>
              <w:bottom w:val="single" w:sz="4" w:space="0" w:color="auto"/>
            </w:tcBorders>
            <w:textDirection w:val="btLr"/>
          </w:tcPr>
          <w:p w14:paraId="0B3D0822" w14:textId="77777777" w:rsidR="000814A0" w:rsidRPr="00A6147E" w:rsidRDefault="000814A0" w:rsidP="00A6147E">
            <w:pPr>
              <w:ind w:left="113" w:right="113"/>
              <w:rPr>
                <w:rFonts w:ascii="Calibri" w:hAnsi="Calibri" w:cs="Calibri"/>
                <w:color w:val="auto"/>
              </w:rPr>
            </w:pPr>
            <w:r w:rsidRPr="00A6147E">
              <w:rPr>
                <w:rFonts w:ascii="Calibri" w:hAnsi="Calibri" w:cs="Calibri"/>
                <w:color w:val="auto"/>
              </w:rPr>
              <w:t>How useful I thought it would be</w:t>
            </w:r>
          </w:p>
        </w:tc>
      </w:tr>
      <w:tr w:rsidR="000814A0" w:rsidRPr="00A6147E" w14:paraId="1CFDFBAA" w14:textId="77777777" w:rsidTr="00847E57">
        <w:tc>
          <w:tcPr>
            <w:tcW w:w="2672" w:type="dxa"/>
            <w:tcBorders>
              <w:top w:val="single" w:sz="4" w:space="0" w:color="auto"/>
            </w:tcBorders>
          </w:tcPr>
          <w:p w14:paraId="6E5C4067" w14:textId="77777777" w:rsidR="000814A0" w:rsidRPr="00A6147E" w:rsidRDefault="000814A0" w:rsidP="00A6147E">
            <w:pPr>
              <w:rPr>
                <w:rFonts w:ascii="Calibri" w:hAnsi="Calibri" w:cs="Calibri"/>
                <w:color w:val="auto"/>
              </w:rPr>
            </w:pPr>
            <w:r w:rsidRPr="00A6147E">
              <w:rPr>
                <w:rFonts w:ascii="Calibri" w:hAnsi="Calibri" w:cs="Calibri"/>
                <w:color w:val="auto"/>
              </w:rPr>
              <w:t xml:space="preserve">Whether my friends were doing it </w:t>
            </w:r>
          </w:p>
        </w:tc>
        <w:tc>
          <w:tcPr>
            <w:tcW w:w="800" w:type="dxa"/>
            <w:tcBorders>
              <w:top w:val="single" w:sz="4" w:space="0" w:color="auto"/>
            </w:tcBorders>
          </w:tcPr>
          <w:p w14:paraId="641F929F" w14:textId="77777777" w:rsidR="000814A0" w:rsidRPr="00A6147E" w:rsidRDefault="000814A0" w:rsidP="00A6147E">
            <w:pPr>
              <w:rPr>
                <w:rFonts w:ascii="Calibri" w:hAnsi="Calibri" w:cs="Calibri"/>
                <w:color w:val="auto"/>
              </w:rPr>
            </w:pPr>
          </w:p>
        </w:tc>
        <w:tc>
          <w:tcPr>
            <w:tcW w:w="799" w:type="dxa"/>
            <w:tcBorders>
              <w:top w:val="single" w:sz="4" w:space="0" w:color="auto"/>
            </w:tcBorders>
          </w:tcPr>
          <w:p w14:paraId="2A48CA7C" w14:textId="77777777" w:rsidR="000814A0" w:rsidRPr="00A6147E" w:rsidRDefault="000814A0" w:rsidP="00A6147E">
            <w:pPr>
              <w:rPr>
                <w:rFonts w:ascii="Calibri" w:hAnsi="Calibri" w:cs="Calibri"/>
                <w:color w:val="auto"/>
              </w:rPr>
            </w:pPr>
            <w:r w:rsidRPr="00A6147E">
              <w:rPr>
                <w:rFonts w:ascii="Calibri" w:hAnsi="Calibri" w:cs="Calibri"/>
                <w:color w:val="auto"/>
              </w:rPr>
              <w:t>.18</w:t>
            </w:r>
          </w:p>
        </w:tc>
        <w:tc>
          <w:tcPr>
            <w:tcW w:w="760" w:type="dxa"/>
            <w:tcBorders>
              <w:top w:val="single" w:sz="4" w:space="0" w:color="auto"/>
            </w:tcBorders>
          </w:tcPr>
          <w:p w14:paraId="458CC007" w14:textId="77777777" w:rsidR="000814A0" w:rsidRPr="00A6147E" w:rsidRDefault="000814A0" w:rsidP="00A6147E">
            <w:pPr>
              <w:rPr>
                <w:rFonts w:ascii="Calibri" w:hAnsi="Calibri" w:cs="Calibri"/>
                <w:color w:val="auto"/>
              </w:rPr>
            </w:pPr>
            <w:r w:rsidRPr="00A6147E">
              <w:rPr>
                <w:rFonts w:ascii="Calibri" w:hAnsi="Calibri" w:cs="Calibri"/>
                <w:color w:val="auto"/>
              </w:rPr>
              <w:t>.25</w:t>
            </w:r>
          </w:p>
        </w:tc>
        <w:tc>
          <w:tcPr>
            <w:tcW w:w="799" w:type="dxa"/>
            <w:tcBorders>
              <w:top w:val="single" w:sz="4" w:space="0" w:color="auto"/>
            </w:tcBorders>
          </w:tcPr>
          <w:p w14:paraId="43AFA33C" w14:textId="77777777" w:rsidR="000814A0" w:rsidRPr="00A6147E" w:rsidRDefault="000814A0" w:rsidP="00A6147E">
            <w:pPr>
              <w:rPr>
                <w:rFonts w:ascii="Calibri" w:hAnsi="Calibri" w:cs="Calibri"/>
                <w:color w:val="auto"/>
              </w:rPr>
            </w:pPr>
            <w:r w:rsidRPr="00A6147E">
              <w:rPr>
                <w:rFonts w:ascii="Calibri" w:hAnsi="Calibri" w:cs="Calibri"/>
                <w:color w:val="auto"/>
              </w:rPr>
              <w:t>.27</w:t>
            </w:r>
          </w:p>
        </w:tc>
        <w:tc>
          <w:tcPr>
            <w:tcW w:w="799" w:type="dxa"/>
            <w:tcBorders>
              <w:top w:val="single" w:sz="4" w:space="0" w:color="auto"/>
            </w:tcBorders>
          </w:tcPr>
          <w:p w14:paraId="441614B5" w14:textId="77777777" w:rsidR="000814A0" w:rsidRPr="00A6147E" w:rsidRDefault="000814A0" w:rsidP="00A6147E">
            <w:pPr>
              <w:rPr>
                <w:rFonts w:ascii="Calibri" w:hAnsi="Calibri" w:cs="Calibri"/>
                <w:color w:val="auto"/>
              </w:rPr>
            </w:pPr>
            <w:r w:rsidRPr="00A6147E">
              <w:rPr>
                <w:rFonts w:ascii="Calibri" w:hAnsi="Calibri" w:cs="Calibri"/>
                <w:color w:val="auto"/>
              </w:rPr>
              <w:t>.31</w:t>
            </w:r>
          </w:p>
        </w:tc>
        <w:tc>
          <w:tcPr>
            <w:tcW w:w="799" w:type="dxa"/>
            <w:tcBorders>
              <w:top w:val="single" w:sz="4" w:space="0" w:color="auto"/>
            </w:tcBorders>
          </w:tcPr>
          <w:p w14:paraId="1E252A6A" w14:textId="77777777" w:rsidR="000814A0" w:rsidRPr="00A6147E" w:rsidRDefault="000814A0" w:rsidP="00A6147E">
            <w:pPr>
              <w:rPr>
                <w:rFonts w:ascii="Calibri" w:hAnsi="Calibri" w:cs="Calibri"/>
                <w:color w:val="auto"/>
              </w:rPr>
            </w:pPr>
            <w:r w:rsidRPr="00A6147E">
              <w:rPr>
                <w:rFonts w:ascii="Calibri" w:hAnsi="Calibri" w:cs="Calibri"/>
                <w:color w:val="auto"/>
              </w:rPr>
              <w:t>.41</w:t>
            </w:r>
          </w:p>
        </w:tc>
        <w:tc>
          <w:tcPr>
            <w:tcW w:w="799" w:type="dxa"/>
            <w:tcBorders>
              <w:top w:val="single" w:sz="4" w:space="0" w:color="auto"/>
            </w:tcBorders>
          </w:tcPr>
          <w:p w14:paraId="12D8E300" w14:textId="77777777" w:rsidR="000814A0" w:rsidRPr="00A6147E" w:rsidRDefault="000814A0" w:rsidP="00A6147E">
            <w:pPr>
              <w:rPr>
                <w:rFonts w:ascii="Calibri" w:hAnsi="Calibri" w:cs="Calibri"/>
                <w:color w:val="auto"/>
              </w:rPr>
            </w:pPr>
            <w:r w:rsidRPr="00A6147E">
              <w:rPr>
                <w:rFonts w:ascii="Calibri" w:hAnsi="Calibri" w:cs="Calibri"/>
                <w:color w:val="auto"/>
              </w:rPr>
              <w:t>.51*</w:t>
            </w:r>
          </w:p>
        </w:tc>
        <w:tc>
          <w:tcPr>
            <w:tcW w:w="799" w:type="dxa"/>
            <w:tcBorders>
              <w:top w:val="single" w:sz="4" w:space="0" w:color="auto"/>
            </w:tcBorders>
          </w:tcPr>
          <w:p w14:paraId="25893D36" w14:textId="77777777" w:rsidR="000814A0" w:rsidRPr="00A6147E" w:rsidRDefault="000814A0" w:rsidP="00A6147E">
            <w:pPr>
              <w:rPr>
                <w:rFonts w:ascii="Calibri" w:hAnsi="Calibri" w:cs="Calibri"/>
                <w:color w:val="auto"/>
              </w:rPr>
            </w:pPr>
            <w:r w:rsidRPr="00A6147E">
              <w:rPr>
                <w:rFonts w:ascii="Calibri" w:hAnsi="Calibri" w:cs="Calibri"/>
                <w:color w:val="auto"/>
              </w:rPr>
              <w:t>.79*</w:t>
            </w:r>
          </w:p>
        </w:tc>
      </w:tr>
      <w:tr w:rsidR="000814A0" w:rsidRPr="00A6147E" w14:paraId="5D014E4D" w14:textId="77777777" w:rsidTr="00847E57">
        <w:tc>
          <w:tcPr>
            <w:tcW w:w="2672" w:type="dxa"/>
          </w:tcPr>
          <w:p w14:paraId="56AC6154" w14:textId="77777777" w:rsidR="000814A0" w:rsidRPr="00A6147E" w:rsidRDefault="000814A0" w:rsidP="00A6147E">
            <w:pPr>
              <w:rPr>
                <w:rFonts w:ascii="Calibri" w:hAnsi="Calibri" w:cs="Calibri"/>
                <w:color w:val="auto"/>
              </w:rPr>
            </w:pPr>
            <w:r w:rsidRPr="00A6147E">
              <w:rPr>
                <w:rFonts w:ascii="Calibri" w:hAnsi="Calibri" w:cs="Calibri"/>
                <w:color w:val="auto"/>
              </w:rPr>
              <w:t xml:space="preserve">Being seen as an academic student </w:t>
            </w:r>
          </w:p>
        </w:tc>
        <w:tc>
          <w:tcPr>
            <w:tcW w:w="800" w:type="dxa"/>
          </w:tcPr>
          <w:p w14:paraId="2E1EB2AD" w14:textId="77777777" w:rsidR="000814A0" w:rsidRPr="00A6147E" w:rsidRDefault="000814A0" w:rsidP="00A6147E">
            <w:pPr>
              <w:rPr>
                <w:rFonts w:ascii="Calibri" w:hAnsi="Calibri" w:cs="Calibri"/>
                <w:color w:val="auto"/>
              </w:rPr>
            </w:pPr>
          </w:p>
        </w:tc>
        <w:tc>
          <w:tcPr>
            <w:tcW w:w="799" w:type="dxa"/>
          </w:tcPr>
          <w:p w14:paraId="6AB9648C" w14:textId="77777777" w:rsidR="000814A0" w:rsidRPr="00A6147E" w:rsidRDefault="000814A0" w:rsidP="00A6147E">
            <w:pPr>
              <w:rPr>
                <w:rFonts w:ascii="Calibri" w:hAnsi="Calibri" w:cs="Calibri"/>
                <w:color w:val="auto"/>
              </w:rPr>
            </w:pPr>
          </w:p>
        </w:tc>
        <w:tc>
          <w:tcPr>
            <w:tcW w:w="760" w:type="dxa"/>
          </w:tcPr>
          <w:p w14:paraId="6553368F" w14:textId="77777777" w:rsidR="000814A0" w:rsidRPr="00A6147E" w:rsidRDefault="000814A0" w:rsidP="00A6147E">
            <w:pPr>
              <w:rPr>
                <w:rFonts w:ascii="Calibri" w:hAnsi="Calibri" w:cs="Calibri"/>
                <w:color w:val="auto"/>
              </w:rPr>
            </w:pPr>
            <w:r w:rsidRPr="00A6147E">
              <w:rPr>
                <w:rFonts w:ascii="Calibri" w:hAnsi="Calibri" w:cs="Calibri"/>
                <w:color w:val="auto"/>
              </w:rPr>
              <w:t>.07</w:t>
            </w:r>
          </w:p>
        </w:tc>
        <w:tc>
          <w:tcPr>
            <w:tcW w:w="799" w:type="dxa"/>
          </w:tcPr>
          <w:p w14:paraId="4460F4C6" w14:textId="77777777" w:rsidR="000814A0" w:rsidRPr="00A6147E" w:rsidRDefault="000814A0" w:rsidP="00A6147E">
            <w:pPr>
              <w:rPr>
                <w:rFonts w:ascii="Calibri" w:hAnsi="Calibri" w:cs="Calibri"/>
                <w:color w:val="auto"/>
              </w:rPr>
            </w:pPr>
            <w:r w:rsidRPr="00A6147E">
              <w:rPr>
                <w:rFonts w:ascii="Calibri" w:hAnsi="Calibri" w:cs="Calibri"/>
                <w:color w:val="auto"/>
              </w:rPr>
              <w:t>.09</w:t>
            </w:r>
          </w:p>
        </w:tc>
        <w:tc>
          <w:tcPr>
            <w:tcW w:w="799" w:type="dxa"/>
          </w:tcPr>
          <w:p w14:paraId="569B2E30" w14:textId="77777777" w:rsidR="000814A0" w:rsidRPr="00A6147E" w:rsidRDefault="000814A0" w:rsidP="00A6147E">
            <w:pPr>
              <w:rPr>
                <w:rFonts w:ascii="Calibri" w:hAnsi="Calibri" w:cs="Calibri"/>
                <w:color w:val="auto"/>
              </w:rPr>
            </w:pPr>
            <w:r w:rsidRPr="00A6147E">
              <w:rPr>
                <w:rFonts w:ascii="Calibri" w:hAnsi="Calibri" w:cs="Calibri"/>
                <w:color w:val="auto"/>
              </w:rPr>
              <w:t>.13</w:t>
            </w:r>
          </w:p>
        </w:tc>
        <w:tc>
          <w:tcPr>
            <w:tcW w:w="799" w:type="dxa"/>
          </w:tcPr>
          <w:p w14:paraId="1A47D49C" w14:textId="77777777" w:rsidR="000814A0" w:rsidRPr="00A6147E" w:rsidRDefault="000814A0" w:rsidP="00A6147E">
            <w:pPr>
              <w:rPr>
                <w:rFonts w:ascii="Calibri" w:hAnsi="Calibri" w:cs="Calibri"/>
                <w:color w:val="auto"/>
              </w:rPr>
            </w:pPr>
            <w:r w:rsidRPr="00A6147E">
              <w:rPr>
                <w:rFonts w:ascii="Calibri" w:hAnsi="Calibri" w:cs="Calibri"/>
                <w:color w:val="auto"/>
              </w:rPr>
              <w:t>.23</w:t>
            </w:r>
          </w:p>
        </w:tc>
        <w:tc>
          <w:tcPr>
            <w:tcW w:w="799" w:type="dxa"/>
          </w:tcPr>
          <w:p w14:paraId="50B43119" w14:textId="77777777" w:rsidR="000814A0" w:rsidRPr="00A6147E" w:rsidRDefault="000814A0" w:rsidP="00A6147E">
            <w:pPr>
              <w:rPr>
                <w:rFonts w:ascii="Calibri" w:hAnsi="Calibri" w:cs="Calibri"/>
                <w:color w:val="auto"/>
              </w:rPr>
            </w:pPr>
            <w:r w:rsidRPr="00A6147E">
              <w:rPr>
                <w:rFonts w:ascii="Calibri" w:hAnsi="Calibri" w:cs="Calibri"/>
                <w:color w:val="auto"/>
              </w:rPr>
              <w:t>.33</w:t>
            </w:r>
          </w:p>
        </w:tc>
        <w:tc>
          <w:tcPr>
            <w:tcW w:w="799" w:type="dxa"/>
          </w:tcPr>
          <w:p w14:paraId="2BCC706A" w14:textId="77777777" w:rsidR="000814A0" w:rsidRPr="00A6147E" w:rsidRDefault="000814A0" w:rsidP="00A6147E">
            <w:pPr>
              <w:rPr>
                <w:rFonts w:ascii="Calibri" w:hAnsi="Calibri" w:cs="Calibri"/>
                <w:color w:val="auto"/>
              </w:rPr>
            </w:pPr>
            <w:r w:rsidRPr="00A6147E">
              <w:rPr>
                <w:rFonts w:ascii="Calibri" w:hAnsi="Calibri" w:cs="Calibri"/>
                <w:color w:val="auto"/>
              </w:rPr>
              <w:t>.61*</w:t>
            </w:r>
          </w:p>
        </w:tc>
      </w:tr>
      <w:tr w:rsidR="000814A0" w:rsidRPr="00A6147E" w14:paraId="687ACAE0" w14:textId="77777777" w:rsidTr="00847E57">
        <w:tc>
          <w:tcPr>
            <w:tcW w:w="2672" w:type="dxa"/>
          </w:tcPr>
          <w:p w14:paraId="1625B7DE" w14:textId="77777777" w:rsidR="000814A0" w:rsidRPr="00A6147E" w:rsidRDefault="000814A0" w:rsidP="00A6147E">
            <w:pPr>
              <w:rPr>
                <w:rFonts w:ascii="Calibri" w:hAnsi="Calibri" w:cs="Calibri"/>
                <w:color w:val="auto"/>
              </w:rPr>
            </w:pPr>
            <w:r w:rsidRPr="00A6147E">
              <w:rPr>
                <w:rFonts w:ascii="Calibri" w:hAnsi="Calibri" w:cs="Calibri"/>
                <w:color w:val="auto"/>
              </w:rPr>
              <w:t>Getting an EBacc</w:t>
            </w:r>
          </w:p>
        </w:tc>
        <w:tc>
          <w:tcPr>
            <w:tcW w:w="800" w:type="dxa"/>
          </w:tcPr>
          <w:p w14:paraId="400B7599" w14:textId="77777777" w:rsidR="000814A0" w:rsidRPr="00A6147E" w:rsidRDefault="000814A0" w:rsidP="00A6147E">
            <w:pPr>
              <w:rPr>
                <w:rFonts w:ascii="Calibri" w:hAnsi="Calibri" w:cs="Calibri"/>
                <w:color w:val="auto"/>
              </w:rPr>
            </w:pPr>
          </w:p>
        </w:tc>
        <w:tc>
          <w:tcPr>
            <w:tcW w:w="799" w:type="dxa"/>
          </w:tcPr>
          <w:p w14:paraId="12AB4008" w14:textId="77777777" w:rsidR="000814A0" w:rsidRPr="00A6147E" w:rsidRDefault="000814A0" w:rsidP="00A6147E">
            <w:pPr>
              <w:rPr>
                <w:rFonts w:ascii="Calibri" w:hAnsi="Calibri" w:cs="Calibri"/>
                <w:color w:val="auto"/>
              </w:rPr>
            </w:pPr>
          </w:p>
        </w:tc>
        <w:tc>
          <w:tcPr>
            <w:tcW w:w="760" w:type="dxa"/>
          </w:tcPr>
          <w:p w14:paraId="4EC43764" w14:textId="77777777" w:rsidR="000814A0" w:rsidRPr="00A6147E" w:rsidRDefault="000814A0" w:rsidP="00A6147E">
            <w:pPr>
              <w:rPr>
                <w:rFonts w:ascii="Calibri" w:hAnsi="Calibri" w:cs="Calibri"/>
                <w:color w:val="auto"/>
              </w:rPr>
            </w:pPr>
          </w:p>
        </w:tc>
        <w:tc>
          <w:tcPr>
            <w:tcW w:w="799" w:type="dxa"/>
          </w:tcPr>
          <w:p w14:paraId="588DD1EA" w14:textId="77777777" w:rsidR="000814A0" w:rsidRPr="00A6147E" w:rsidRDefault="000814A0" w:rsidP="00A6147E">
            <w:pPr>
              <w:rPr>
                <w:rFonts w:ascii="Calibri" w:hAnsi="Calibri" w:cs="Calibri"/>
                <w:color w:val="auto"/>
              </w:rPr>
            </w:pPr>
            <w:r w:rsidRPr="00A6147E">
              <w:rPr>
                <w:rFonts w:ascii="Calibri" w:hAnsi="Calibri" w:cs="Calibri"/>
                <w:color w:val="auto"/>
              </w:rPr>
              <w:t>.02</w:t>
            </w:r>
          </w:p>
        </w:tc>
        <w:tc>
          <w:tcPr>
            <w:tcW w:w="799" w:type="dxa"/>
          </w:tcPr>
          <w:p w14:paraId="53BAEF00" w14:textId="77777777" w:rsidR="000814A0" w:rsidRPr="00A6147E" w:rsidRDefault="000814A0" w:rsidP="00A6147E">
            <w:pPr>
              <w:rPr>
                <w:rFonts w:ascii="Calibri" w:hAnsi="Calibri" w:cs="Calibri"/>
                <w:color w:val="auto"/>
              </w:rPr>
            </w:pPr>
            <w:r w:rsidRPr="00A6147E">
              <w:rPr>
                <w:rFonts w:ascii="Calibri" w:hAnsi="Calibri" w:cs="Calibri"/>
                <w:color w:val="auto"/>
              </w:rPr>
              <w:t>.06</w:t>
            </w:r>
          </w:p>
        </w:tc>
        <w:tc>
          <w:tcPr>
            <w:tcW w:w="799" w:type="dxa"/>
          </w:tcPr>
          <w:p w14:paraId="456FA98B" w14:textId="77777777" w:rsidR="000814A0" w:rsidRPr="00A6147E" w:rsidRDefault="000814A0" w:rsidP="00A6147E">
            <w:pPr>
              <w:rPr>
                <w:rFonts w:ascii="Calibri" w:hAnsi="Calibri" w:cs="Calibri"/>
                <w:color w:val="auto"/>
              </w:rPr>
            </w:pPr>
            <w:r w:rsidRPr="00A6147E">
              <w:rPr>
                <w:rFonts w:ascii="Calibri" w:hAnsi="Calibri" w:cs="Calibri"/>
                <w:color w:val="auto"/>
              </w:rPr>
              <w:t>.16</w:t>
            </w:r>
          </w:p>
        </w:tc>
        <w:tc>
          <w:tcPr>
            <w:tcW w:w="799" w:type="dxa"/>
          </w:tcPr>
          <w:p w14:paraId="67C80B77" w14:textId="77777777" w:rsidR="000814A0" w:rsidRPr="00A6147E" w:rsidRDefault="000814A0" w:rsidP="00A6147E">
            <w:pPr>
              <w:rPr>
                <w:rFonts w:ascii="Calibri" w:hAnsi="Calibri" w:cs="Calibri"/>
                <w:color w:val="auto"/>
              </w:rPr>
            </w:pPr>
            <w:r w:rsidRPr="00A6147E">
              <w:rPr>
                <w:rFonts w:ascii="Calibri" w:hAnsi="Calibri" w:cs="Calibri"/>
                <w:color w:val="auto"/>
              </w:rPr>
              <w:t>.26</w:t>
            </w:r>
          </w:p>
        </w:tc>
        <w:tc>
          <w:tcPr>
            <w:tcW w:w="799" w:type="dxa"/>
          </w:tcPr>
          <w:p w14:paraId="006CC97F" w14:textId="77777777" w:rsidR="000814A0" w:rsidRPr="00A6147E" w:rsidRDefault="000814A0" w:rsidP="00A6147E">
            <w:pPr>
              <w:rPr>
                <w:rFonts w:ascii="Calibri" w:hAnsi="Calibri" w:cs="Calibri"/>
                <w:color w:val="auto"/>
              </w:rPr>
            </w:pPr>
            <w:r w:rsidRPr="00A6147E">
              <w:rPr>
                <w:rFonts w:ascii="Calibri" w:hAnsi="Calibri" w:cs="Calibri"/>
                <w:color w:val="auto"/>
              </w:rPr>
              <w:t>.54*</w:t>
            </w:r>
          </w:p>
        </w:tc>
      </w:tr>
      <w:tr w:rsidR="000814A0" w:rsidRPr="00A6147E" w14:paraId="5E094B24" w14:textId="77777777" w:rsidTr="00847E57">
        <w:tc>
          <w:tcPr>
            <w:tcW w:w="2672" w:type="dxa"/>
          </w:tcPr>
          <w:p w14:paraId="49C5E6FE" w14:textId="77777777" w:rsidR="000814A0" w:rsidRPr="00A6147E" w:rsidRDefault="000814A0" w:rsidP="00A6147E">
            <w:pPr>
              <w:rPr>
                <w:rFonts w:ascii="Calibri" w:hAnsi="Calibri" w:cs="Calibri"/>
                <w:color w:val="auto"/>
              </w:rPr>
            </w:pPr>
            <w:r w:rsidRPr="00A6147E">
              <w:rPr>
                <w:rFonts w:ascii="Calibri" w:hAnsi="Calibri" w:cs="Calibri"/>
                <w:color w:val="auto"/>
              </w:rPr>
              <w:t>Whether I liked the teacher</w:t>
            </w:r>
          </w:p>
        </w:tc>
        <w:tc>
          <w:tcPr>
            <w:tcW w:w="800" w:type="dxa"/>
          </w:tcPr>
          <w:p w14:paraId="483B67A1" w14:textId="77777777" w:rsidR="000814A0" w:rsidRPr="00A6147E" w:rsidRDefault="000814A0" w:rsidP="00A6147E">
            <w:pPr>
              <w:rPr>
                <w:rFonts w:ascii="Calibri" w:hAnsi="Calibri" w:cs="Calibri"/>
                <w:color w:val="auto"/>
              </w:rPr>
            </w:pPr>
          </w:p>
        </w:tc>
        <w:tc>
          <w:tcPr>
            <w:tcW w:w="799" w:type="dxa"/>
          </w:tcPr>
          <w:p w14:paraId="2A035EA9" w14:textId="77777777" w:rsidR="000814A0" w:rsidRPr="00A6147E" w:rsidRDefault="000814A0" w:rsidP="00A6147E">
            <w:pPr>
              <w:rPr>
                <w:rFonts w:ascii="Calibri" w:hAnsi="Calibri" w:cs="Calibri"/>
                <w:color w:val="auto"/>
              </w:rPr>
            </w:pPr>
          </w:p>
        </w:tc>
        <w:tc>
          <w:tcPr>
            <w:tcW w:w="760" w:type="dxa"/>
          </w:tcPr>
          <w:p w14:paraId="5E5344B2" w14:textId="77777777" w:rsidR="000814A0" w:rsidRPr="00A6147E" w:rsidRDefault="000814A0" w:rsidP="00A6147E">
            <w:pPr>
              <w:rPr>
                <w:rFonts w:ascii="Calibri" w:hAnsi="Calibri" w:cs="Calibri"/>
                <w:color w:val="auto"/>
              </w:rPr>
            </w:pPr>
          </w:p>
        </w:tc>
        <w:tc>
          <w:tcPr>
            <w:tcW w:w="799" w:type="dxa"/>
          </w:tcPr>
          <w:p w14:paraId="3B7F4F8F" w14:textId="77777777" w:rsidR="000814A0" w:rsidRPr="00A6147E" w:rsidRDefault="000814A0" w:rsidP="00A6147E">
            <w:pPr>
              <w:rPr>
                <w:rFonts w:ascii="Calibri" w:hAnsi="Calibri" w:cs="Calibri"/>
                <w:color w:val="auto"/>
              </w:rPr>
            </w:pPr>
          </w:p>
        </w:tc>
        <w:tc>
          <w:tcPr>
            <w:tcW w:w="799" w:type="dxa"/>
          </w:tcPr>
          <w:p w14:paraId="1E1BF432" w14:textId="77777777" w:rsidR="000814A0" w:rsidRPr="00A6147E" w:rsidRDefault="000814A0" w:rsidP="00A6147E">
            <w:pPr>
              <w:rPr>
                <w:rFonts w:ascii="Calibri" w:hAnsi="Calibri" w:cs="Calibri"/>
                <w:color w:val="auto"/>
              </w:rPr>
            </w:pPr>
            <w:r w:rsidRPr="00A6147E">
              <w:rPr>
                <w:rFonts w:ascii="Calibri" w:hAnsi="Calibri" w:cs="Calibri"/>
                <w:color w:val="auto"/>
              </w:rPr>
              <w:t>.04</w:t>
            </w:r>
          </w:p>
        </w:tc>
        <w:tc>
          <w:tcPr>
            <w:tcW w:w="799" w:type="dxa"/>
          </w:tcPr>
          <w:p w14:paraId="3173F470" w14:textId="77777777" w:rsidR="000814A0" w:rsidRPr="00A6147E" w:rsidRDefault="000814A0" w:rsidP="00A6147E">
            <w:pPr>
              <w:rPr>
                <w:rFonts w:ascii="Calibri" w:hAnsi="Calibri" w:cs="Calibri"/>
                <w:color w:val="auto"/>
              </w:rPr>
            </w:pPr>
            <w:r w:rsidRPr="00A6147E">
              <w:rPr>
                <w:rFonts w:ascii="Calibri" w:hAnsi="Calibri" w:cs="Calibri"/>
                <w:color w:val="auto"/>
              </w:rPr>
              <w:t>.14</w:t>
            </w:r>
          </w:p>
        </w:tc>
        <w:tc>
          <w:tcPr>
            <w:tcW w:w="799" w:type="dxa"/>
          </w:tcPr>
          <w:p w14:paraId="48753119" w14:textId="77777777" w:rsidR="000814A0" w:rsidRPr="00A6147E" w:rsidRDefault="000814A0" w:rsidP="00A6147E">
            <w:pPr>
              <w:rPr>
                <w:rFonts w:ascii="Calibri" w:hAnsi="Calibri" w:cs="Calibri"/>
                <w:color w:val="auto"/>
              </w:rPr>
            </w:pPr>
            <w:r w:rsidRPr="00A6147E">
              <w:rPr>
                <w:rFonts w:ascii="Calibri" w:hAnsi="Calibri" w:cs="Calibri"/>
                <w:color w:val="auto"/>
              </w:rPr>
              <w:t>.24</w:t>
            </w:r>
          </w:p>
        </w:tc>
        <w:tc>
          <w:tcPr>
            <w:tcW w:w="799" w:type="dxa"/>
          </w:tcPr>
          <w:p w14:paraId="52E95FB4" w14:textId="77777777" w:rsidR="000814A0" w:rsidRPr="00A6147E" w:rsidRDefault="000814A0" w:rsidP="00A6147E">
            <w:pPr>
              <w:rPr>
                <w:rFonts w:ascii="Calibri" w:hAnsi="Calibri" w:cs="Calibri"/>
                <w:color w:val="auto"/>
              </w:rPr>
            </w:pPr>
            <w:r w:rsidRPr="00A6147E">
              <w:rPr>
                <w:rFonts w:ascii="Calibri" w:hAnsi="Calibri" w:cs="Calibri"/>
                <w:color w:val="auto"/>
              </w:rPr>
              <w:t>.52*</w:t>
            </w:r>
          </w:p>
        </w:tc>
      </w:tr>
      <w:tr w:rsidR="000814A0" w:rsidRPr="00A6147E" w14:paraId="401B31A3" w14:textId="77777777" w:rsidTr="00847E57">
        <w:tc>
          <w:tcPr>
            <w:tcW w:w="2672" w:type="dxa"/>
          </w:tcPr>
          <w:p w14:paraId="25947A3F" w14:textId="77777777" w:rsidR="000814A0" w:rsidRPr="00A6147E" w:rsidRDefault="000814A0" w:rsidP="00A6147E">
            <w:pPr>
              <w:rPr>
                <w:rFonts w:ascii="Calibri" w:hAnsi="Calibri" w:cs="Calibri"/>
                <w:color w:val="auto"/>
              </w:rPr>
            </w:pPr>
            <w:r w:rsidRPr="00A6147E">
              <w:rPr>
                <w:rFonts w:ascii="Calibri" w:hAnsi="Calibri" w:cs="Calibri"/>
                <w:color w:val="auto"/>
              </w:rPr>
              <w:t xml:space="preserve">Choosing subjects I thought were important to know </w:t>
            </w:r>
          </w:p>
        </w:tc>
        <w:tc>
          <w:tcPr>
            <w:tcW w:w="800" w:type="dxa"/>
          </w:tcPr>
          <w:p w14:paraId="4C229861" w14:textId="77777777" w:rsidR="000814A0" w:rsidRPr="00A6147E" w:rsidRDefault="000814A0" w:rsidP="00A6147E">
            <w:pPr>
              <w:rPr>
                <w:rFonts w:ascii="Calibri" w:hAnsi="Calibri" w:cs="Calibri"/>
                <w:color w:val="auto"/>
              </w:rPr>
            </w:pPr>
          </w:p>
        </w:tc>
        <w:tc>
          <w:tcPr>
            <w:tcW w:w="799" w:type="dxa"/>
          </w:tcPr>
          <w:p w14:paraId="663CA4BE" w14:textId="77777777" w:rsidR="000814A0" w:rsidRPr="00A6147E" w:rsidRDefault="000814A0" w:rsidP="00A6147E">
            <w:pPr>
              <w:rPr>
                <w:rFonts w:ascii="Calibri" w:hAnsi="Calibri" w:cs="Calibri"/>
                <w:color w:val="auto"/>
              </w:rPr>
            </w:pPr>
          </w:p>
        </w:tc>
        <w:tc>
          <w:tcPr>
            <w:tcW w:w="760" w:type="dxa"/>
          </w:tcPr>
          <w:p w14:paraId="3F88EF41" w14:textId="77777777" w:rsidR="000814A0" w:rsidRPr="00A6147E" w:rsidRDefault="000814A0" w:rsidP="00A6147E">
            <w:pPr>
              <w:rPr>
                <w:rFonts w:ascii="Calibri" w:hAnsi="Calibri" w:cs="Calibri"/>
                <w:color w:val="auto"/>
              </w:rPr>
            </w:pPr>
          </w:p>
        </w:tc>
        <w:tc>
          <w:tcPr>
            <w:tcW w:w="799" w:type="dxa"/>
          </w:tcPr>
          <w:p w14:paraId="034F6F7A" w14:textId="77777777" w:rsidR="000814A0" w:rsidRPr="00A6147E" w:rsidRDefault="000814A0" w:rsidP="00A6147E">
            <w:pPr>
              <w:rPr>
                <w:rFonts w:ascii="Calibri" w:hAnsi="Calibri" w:cs="Calibri"/>
                <w:color w:val="auto"/>
              </w:rPr>
            </w:pPr>
          </w:p>
        </w:tc>
        <w:tc>
          <w:tcPr>
            <w:tcW w:w="799" w:type="dxa"/>
          </w:tcPr>
          <w:p w14:paraId="19744D26" w14:textId="77777777" w:rsidR="000814A0" w:rsidRPr="00A6147E" w:rsidRDefault="000814A0" w:rsidP="00A6147E">
            <w:pPr>
              <w:rPr>
                <w:rFonts w:ascii="Calibri" w:hAnsi="Calibri" w:cs="Calibri"/>
                <w:color w:val="auto"/>
              </w:rPr>
            </w:pPr>
          </w:p>
        </w:tc>
        <w:tc>
          <w:tcPr>
            <w:tcW w:w="799" w:type="dxa"/>
          </w:tcPr>
          <w:p w14:paraId="1DC07CA2" w14:textId="77777777" w:rsidR="000814A0" w:rsidRPr="00A6147E" w:rsidRDefault="000814A0" w:rsidP="00A6147E">
            <w:pPr>
              <w:rPr>
                <w:rFonts w:ascii="Calibri" w:hAnsi="Calibri" w:cs="Calibri"/>
                <w:color w:val="auto"/>
              </w:rPr>
            </w:pPr>
            <w:r w:rsidRPr="00A6147E">
              <w:rPr>
                <w:rFonts w:ascii="Calibri" w:hAnsi="Calibri" w:cs="Calibri"/>
                <w:color w:val="auto"/>
              </w:rPr>
              <w:t>.10</w:t>
            </w:r>
          </w:p>
        </w:tc>
        <w:tc>
          <w:tcPr>
            <w:tcW w:w="799" w:type="dxa"/>
          </w:tcPr>
          <w:p w14:paraId="7C7A0473" w14:textId="77777777" w:rsidR="000814A0" w:rsidRPr="00A6147E" w:rsidRDefault="000814A0" w:rsidP="00A6147E">
            <w:pPr>
              <w:rPr>
                <w:rFonts w:ascii="Calibri" w:hAnsi="Calibri" w:cs="Calibri"/>
                <w:color w:val="auto"/>
              </w:rPr>
            </w:pPr>
            <w:r w:rsidRPr="00A6147E">
              <w:rPr>
                <w:rFonts w:ascii="Calibri" w:hAnsi="Calibri" w:cs="Calibri"/>
                <w:color w:val="auto"/>
              </w:rPr>
              <w:t>.20</w:t>
            </w:r>
          </w:p>
        </w:tc>
        <w:tc>
          <w:tcPr>
            <w:tcW w:w="799" w:type="dxa"/>
          </w:tcPr>
          <w:p w14:paraId="7009B96B" w14:textId="77777777" w:rsidR="000814A0" w:rsidRPr="00A6147E" w:rsidRDefault="000814A0" w:rsidP="00A6147E">
            <w:pPr>
              <w:rPr>
                <w:rFonts w:ascii="Calibri" w:hAnsi="Calibri" w:cs="Calibri"/>
                <w:color w:val="auto"/>
              </w:rPr>
            </w:pPr>
            <w:r w:rsidRPr="00A6147E">
              <w:rPr>
                <w:rFonts w:ascii="Calibri" w:hAnsi="Calibri" w:cs="Calibri"/>
                <w:color w:val="auto"/>
              </w:rPr>
              <w:t>.48</w:t>
            </w:r>
          </w:p>
        </w:tc>
      </w:tr>
      <w:tr w:rsidR="000814A0" w:rsidRPr="00A6147E" w14:paraId="27AB7F1D" w14:textId="77777777" w:rsidTr="00847E57">
        <w:tc>
          <w:tcPr>
            <w:tcW w:w="2672" w:type="dxa"/>
          </w:tcPr>
          <w:p w14:paraId="6E4C061D" w14:textId="77777777" w:rsidR="000814A0" w:rsidRPr="00A6147E" w:rsidRDefault="000814A0" w:rsidP="00A6147E">
            <w:pPr>
              <w:rPr>
                <w:rFonts w:ascii="Calibri" w:hAnsi="Calibri" w:cs="Calibri"/>
                <w:color w:val="auto"/>
              </w:rPr>
            </w:pPr>
            <w:r w:rsidRPr="00A6147E">
              <w:rPr>
                <w:rFonts w:ascii="Calibri" w:hAnsi="Calibri" w:cs="Calibri"/>
                <w:color w:val="auto"/>
              </w:rPr>
              <w:t>How much I liked the subject</w:t>
            </w:r>
          </w:p>
        </w:tc>
        <w:tc>
          <w:tcPr>
            <w:tcW w:w="800" w:type="dxa"/>
          </w:tcPr>
          <w:p w14:paraId="759386CF" w14:textId="77777777" w:rsidR="000814A0" w:rsidRPr="00A6147E" w:rsidRDefault="000814A0" w:rsidP="00A6147E">
            <w:pPr>
              <w:rPr>
                <w:rFonts w:ascii="Calibri" w:hAnsi="Calibri" w:cs="Calibri"/>
                <w:color w:val="auto"/>
              </w:rPr>
            </w:pPr>
          </w:p>
        </w:tc>
        <w:tc>
          <w:tcPr>
            <w:tcW w:w="799" w:type="dxa"/>
          </w:tcPr>
          <w:p w14:paraId="37A7B234" w14:textId="77777777" w:rsidR="000814A0" w:rsidRPr="00A6147E" w:rsidRDefault="000814A0" w:rsidP="00A6147E">
            <w:pPr>
              <w:rPr>
                <w:rFonts w:ascii="Calibri" w:hAnsi="Calibri" w:cs="Calibri"/>
                <w:color w:val="auto"/>
              </w:rPr>
            </w:pPr>
          </w:p>
        </w:tc>
        <w:tc>
          <w:tcPr>
            <w:tcW w:w="760" w:type="dxa"/>
          </w:tcPr>
          <w:p w14:paraId="376C4A3C" w14:textId="77777777" w:rsidR="000814A0" w:rsidRPr="00A6147E" w:rsidRDefault="000814A0" w:rsidP="00A6147E">
            <w:pPr>
              <w:rPr>
                <w:rFonts w:ascii="Calibri" w:hAnsi="Calibri" w:cs="Calibri"/>
                <w:color w:val="auto"/>
              </w:rPr>
            </w:pPr>
          </w:p>
        </w:tc>
        <w:tc>
          <w:tcPr>
            <w:tcW w:w="799" w:type="dxa"/>
          </w:tcPr>
          <w:p w14:paraId="5068B55D" w14:textId="77777777" w:rsidR="000814A0" w:rsidRPr="00A6147E" w:rsidRDefault="000814A0" w:rsidP="00A6147E">
            <w:pPr>
              <w:rPr>
                <w:rFonts w:ascii="Calibri" w:hAnsi="Calibri" w:cs="Calibri"/>
                <w:color w:val="auto"/>
              </w:rPr>
            </w:pPr>
          </w:p>
        </w:tc>
        <w:tc>
          <w:tcPr>
            <w:tcW w:w="799" w:type="dxa"/>
          </w:tcPr>
          <w:p w14:paraId="5C029B42" w14:textId="77777777" w:rsidR="000814A0" w:rsidRPr="00A6147E" w:rsidRDefault="000814A0" w:rsidP="00A6147E">
            <w:pPr>
              <w:rPr>
                <w:rFonts w:ascii="Calibri" w:hAnsi="Calibri" w:cs="Calibri"/>
                <w:color w:val="auto"/>
              </w:rPr>
            </w:pPr>
          </w:p>
        </w:tc>
        <w:tc>
          <w:tcPr>
            <w:tcW w:w="799" w:type="dxa"/>
          </w:tcPr>
          <w:p w14:paraId="6B0B1116" w14:textId="77777777" w:rsidR="000814A0" w:rsidRPr="00A6147E" w:rsidRDefault="000814A0" w:rsidP="00A6147E">
            <w:pPr>
              <w:rPr>
                <w:rFonts w:ascii="Calibri" w:hAnsi="Calibri" w:cs="Calibri"/>
                <w:color w:val="auto"/>
              </w:rPr>
            </w:pPr>
          </w:p>
        </w:tc>
        <w:tc>
          <w:tcPr>
            <w:tcW w:w="799" w:type="dxa"/>
          </w:tcPr>
          <w:p w14:paraId="229B583A" w14:textId="77777777" w:rsidR="000814A0" w:rsidRPr="00A6147E" w:rsidRDefault="000814A0" w:rsidP="00A6147E">
            <w:pPr>
              <w:rPr>
                <w:rFonts w:ascii="Calibri" w:hAnsi="Calibri" w:cs="Calibri"/>
                <w:color w:val="auto"/>
              </w:rPr>
            </w:pPr>
            <w:r w:rsidRPr="00A6147E">
              <w:rPr>
                <w:rFonts w:ascii="Calibri" w:hAnsi="Calibri" w:cs="Calibri"/>
                <w:color w:val="auto"/>
              </w:rPr>
              <w:t>.10</w:t>
            </w:r>
          </w:p>
        </w:tc>
        <w:tc>
          <w:tcPr>
            <w:tcW w:w="799" w:type="dxa"/>
          </w:tcPr>
          <w:p w14:paraId="3C947DD1" w14:textId="77777777" w:rsidR="000814A0" w:rsidRPr="00A6147E" w:rsidRDefault="000814A0" w:rsidP="00A6147E">
            <w:pPr>
              <w:rPr>
                <w:rFonts w:ascii="Calibri" w:hAnsi="Calibri" w:cs="Calibri"/>
                <w:color w:val="auto"/>
              </w:rPr>
            </w:pPr>
            <w:r w:rsidRPr="00A6147E">
              <w:rPr>
                <w:rFonts w:ascii="Calibri" w:hAnsi="Calibri" w:cs="Calibri"/>
                <w:color w:val="auto"/>
              </w:rPr>
              <w:t>.38</w:t>
            </w:r>
          </w:p>
        </w:tc>
      </w:tr>
      <w:tr w:rsidR="000814A0" w:rsidRPr="00A6147E" w14:paraId="37F84F58" w14:textId="77777777" w:rsidTr="00847E57">
        <w:tc>
          <w:tcPr>
            <w:tcW w:w="2672" w:type="dxa"/>
          </w:tcPr>
          <w:p w14:paraId="79383A3F" w14:textId="77777777" w:rsidR="000814A0" w:rsidRPr="00A6147E" w:rsidRDefault="000814A0" w:rsidP="00A6147E">
            <w:pPr>
              <w:rPr>
                <w:rFonts w:ascii="Calibri" w:hAnsi="Calibri" w:cs="Calibri"/>
                <w:color w:val="auto"/>
              </w:rPr>
            </w:pPr>
            <w:r w:rsidRPr="00A6147E">
              <w:rPr>
                <w:rFonts w:ascii="Calibri" w:hAnsi="Calibri" w:cs="Calibri"/>
                <w:color w:val="auto"/>
              </w:rPr>
              <w:t>Whether I thought I would get a good grade</w:t>
            </w:r>
          </w:p>
        </w:tc>
        <w:tc>
          <w:tcPr>
            <w:tcW w:w="800" w:type="dxa"/>
          </w:tcPr>
          <w:p w14:paraId="7D1F845C" w14:textId="77777777" w:rsidR="000814A0" w:rsidRPr="00A6147E" w:rsidRDefault="000814A0" w:rsidP="00A6147E">
            <w:pPr>
              <w:rPr>
                <w:rFonts w:ascii="Calibri" w:hAnsi="Calibri" w:cs="Calibri"/>
                <w:color w:val="auto"/>
              </w:rPr>
            </w:pPr>
          </w:p>
        </w:tc>
        <w:tc>
          <w:tcPr>
            <w:tcW w:w="799" w:type="dxa"/>
          </w:tcPr>
          <w:p w14:paraId="3D25B8D4" w14:textId="77777777" w:rsidR="000814A0" w:rsidRPr="00A6147E" w:rsidRDefault="000814A0" w:rsidP="00A6147E">
            <w:pPr>
              <w:rPr>
                <w:rFonts w:ascii="Calibri" w:hAnsi="Calibri" w:cs="Calibri"/>
                <w:color w:val="auto"/>
              </w:rPr>
            </w:pPr>
          </w:p>
        </w:tc>
        <w:tc>
          <w:tcPr>
            <w:tcW w:w="760" w:type="dxa"/>
          </w:tcPr>
          <w:p w14:paraId="6B307D25" w14:textId="77777777" w:rsidR="000814A0" w:rsidRPr="00A6147E" w:rsidRDefault="000814A0" w:rsidP="00A6147E">
            <w:pPr>
              <w:rPr>
                <w:rFonts w:ascii="Calibri" w:hAnsi="Calibri" w:cs="Calibri"/>
                <w:color w:val="auto"/>
              </w:rPr>
            </w:pPr>
          </w:p>
        </w:tc>
        <w:tc>
          <w:tcPr>
            <w:tcW w:w="799" w:type="dxa"/>
          </w:tcPr>
          <w:p w14:paraId="3E3DF65E" w14:textId="77777777" w:rsidR="000814A0" w:rsidRPr="00A6147E" w:rsidRDefault="000814A0" w:rsidP="00A6147E">
            <w:pPr>
              <w:rPr>
                <w:rFonts w:ascii="Calibri" w:hAnsi="Calibri" w:cs="Calibri"/>
                <w:color w:val="auto"/>
              </w:rPr>
            </w:pPr>
          </w:p>
        </w:tc>
        <w:tc>
          <w:tcPr>
            <w:tcW w:w="799" w:type="dxa"/>
          </w:tcPr>
          <w:p w14:paraId="6A214CC9" w14:textId="77777777" w:rsidR="000814A0" w:rsidRPr="00A6147E" w:rsidRDefault="000814A0" w:rsidP="00A6147E">
            <w:pPr>
              <w:rPr>
                <w:rFonts w:ascii="Calibri" w:hAnsi="Calibri" w:cs="Calibri"/>
                <w:color w:val="auto"/>
              </w:rPr>
            </w:pPr>
          </w:p>
        </w:tc>
        <w:tc>
          <w:tcPr>
            <w:tcW w:w="799" w:type="dxa"/>
          </w:tcPr>
          <w:p w14:paraId="1A8BB6A7" w14:textId="77777777" w:rsidR="000814A0" w:rsidRPr="00A6147E" w:rsidRDefault="000814A0" w:rsidP="00A6147E">
            <w:pPr>
              <w:rPr>
                <w:rFonts w:ascii="Calibri" w:hAnsi="Calibri" w:cs="Calibri"/>
                <w:color w:val="auto"/>
              </w:rPr>
            </w:pPr>
          </w:p>
        </w:tc>
        <w:tc>
          <w:tcPr>
            <w:tcW w:w="799" w:type="dxa"/>
          </w:tcPr>
          <w:p w14:paraId="7CEAF344" w14:textId="77777777" w:rsidR="000814A0" w:rsidRPr="00A6147E" w:rsidRDefault="000814A0" w:rsidP="00A6147E">
            <w:pPr>
              <w:rPr>
                <w:rFonts w:ascii="Calibri" w:hAnsi="Calibri" w:cs="Calibri"/>
                <w:color w:val="auto"/>
              </w:rPr>
            </w:pPr>
          </w:p>
        </w:tc>
        <w:tc>
          <w:tcPr>
            <w:tcW w:w="799" w:type="dxa"/>
          </w:tcPr>
          <w:p w14:paraId="5C83664C" w14:textId="77777777" w:rsidR="000814A0" w:rsidRPr="00A6147E" w:rsidRDefault="000814A0" w:rsidP="00A6147E">
            <w:pPr>
              <w:rPr>
                <w:rFonts w:ascii="Calibri" w:hAnsi="Calibri" w:cs="Calibri"/>
                <w:color w:val="auto"/>
              </w:rPr>
            </w:pPr>
            <w:r w:rsidRPr="00A6147E">
              <w:rPr>
                <w:rFonts w:ascii="Calibri" w:hAnsi="Calibri" w:cs="Calibri"/>
                <w:color w:val="auto"/>
              </w:rPr>
              <w:t>.28</w:t>
            </w:r>
          </w:p>
        </w:tc>
      </w:tr>
      <w:tr w:rsidR="000814A0" w:rsidRPr="00A6147E" w14:paraId="716A6958" w14:textId="77777777" w:rsidTr="00847E57">
        <w:tc>
          <w:tcPr>
            <w:tcW w:w="2672" w:type="dxa"/>
          </w:tcPr>
          <w:p w14:paraId="4C08C5B9" w14:textId="77777777" w:rsidR="000814A0" w:rsidRPr="00A6147E" w:rsidRDefault="000814A0" w:rsidP="00A6147E">
            <w:pPr>
              <w:rPr>
                <w:rFonts w:ascii="Calibri" w:hAnsi="Calibri" w:cs="Calibri"/>
                <w:color w:val="auto"/>
              </w:rPr>
            </w:pPr>
            <w:r w:rsidRPr="00A6147E">
              <w:rPr>
                <w:rFonts w:ascii="Calibri" w:hAnsi="Calibri" w:cs="Calibri"/>
                <w:color w:val="auto"/>
              </w:rPr>
              <w:t>How useful I thought it would be</w:t>
            </w:r>
          </w:p>
        </w:tc>
        <w:tc>
          <w:tcPr>
            <w:tcW w:w="800" w:type="dxa"/>
          </w:tcPr>
          <w:p w14:paraId="0796337C" w14:textId="77777777" w:rsidR="000814A0" w:rsidRPr="00A6147E" w:rsidRDefault="000814A0" w:rsidP="00A6147E">
            <w:pPr>
              <w:rPr>
                <w:rFonts w:ascii="Calibri" w:hAnsi="Calibri" w:cs="Calibri"/>
                <w:color w:val="auto"/>
              </w:rPr>
            </w:pPr>
          </w:p>
        </w:tc>
        <w:tc>
          <w:tcPr>
            <w:tcW w:w="799" w:type="dxa"/>
          </w:tcPr>
          <w:p w14:paraId="2841D764" w14:textId="77777777" w:rsidR="000814A0" w:rsidRPr="00A6147E" w:rsidRDefault="000814A0" w:rsidP="00A6147E">
            <w:pPr>
              <w:rPr>
                <w:rFonts w:ascii="Calibri" w:hAnsi="Calibri" w:cs="Calibri"/>
                <w:color w:val="auto"/>
              </w:rPr>
            </w:pPr>
          </w:p>
        </w:tc>
        <w:tc>
          <w:tcPr>
            <w:tcW w:w="760" w:type="dxa"/>
          </w:tcPr>
          <w:p w14:paraId="00F0EBC7" w14:textId="77777777" w:rsidR="000814A0" w:rsidRPr="00A6147E" w:rsidRDefault="000814A0" w:rsidP="00A6147E">
            <w:pPr>
              <w:rPr>
                <w:rFonts w:ascii="Calibri" w:hAnsi="Calibri" w:cs="Calibri"/>
                <w:color w:val="auto"/>
              </w:rPr>
            </w:pPr>
          </w:p>
        </w:tc>
        <w:tc>
          <w:tcPr>
            <w:tcW w:w="799" w:type="dxa"/>
          </w:tcPr>
          <w:p w14:paraId="3591D99B" w14:textId="77777777" w:rsidR="000814A0" w:rsidRPr="00A6147E" w:rsidRDefault="000814A0" w:rsidP="00A6147E">
            <w:pPr>
              <w:rPr>
                <w:rFonts w:ascii="Calibri" w:hAnsi="Calibri" w:cs="Calibri"/>
                <w:color w:val="auto"/>
              </w:rPr>
            </w:pPr>
          </w:p>
        </w:tc>
        <w:tc>
          <w:tcPr>
            <w:tcW w:w="799" w:type="dxa"/>
          </w:tcPr>
          <w:p w14:paraId="3755DE83" w14:textId="77777777" w:rsidR="000814A0" w:rsidRPr="00A6147E" w:rsidRDefault="000814A0" w:rsidP="00A6147E">
            <w:pPr>
              <w:rPr>
                <w:rFonts w:ascii="Calibri" w:hAnsi="Calibri" w:cs="Calibri"/>
                <w:color w:val="auto"/>
              </w:rPr>
            </w:pPr>
          </w:p>
        </w:tc>
        <w:tc>
          <w:tcPr>
            <w:tcW w:w="799" w:type="dxa"/>
          </w:tcPr>
          <w:p w14:paraId="7446064D" w14:textId="77777777" w:rsidR="000814A0" w:rsidRPr="00A6147E" w:rsidRDefault="000814A0" w:rsidP="00A6147E">
            <w:pPr>
              <w:rPr>
                <w:rFonts w:ascii="Calibri" w:hAnsi="Calibri" w:cs="Calibri"/>
                <w:color w:val="auto"/>
              </w:rPr>
            </w:pPr>
          </w:p>
        </w:tc>
        <w:tc>
          <w:tcPr>
            <w:tcW w:w="799" w:type="dxa"/>
          </w:tcPr>
          <w:p w14:paraId="3D6CB973" w14:textId="77777777" w:rsidR="000814A0" w:rsidRPr="00A6147E" w:rsidRDefault="000814A0" w:rsidP="00A6147E">
            <w:pPr>
              <w:rPr>
                <w:rFonts w:ascii="Calibri" w:hAnsi="Calibri" w:cs="Calibri"/>
                <w:color w:val="auto"/>
              </w:rPr>
            </w:pPr>
          </w:p>
        </w:tc>
        <w:tc>
          <w:tcPr>
            <w:tcW w:w="799" w:type="dxa"/>
          </w:tcPr>
          <w:p w14:paraId="0F1345D3" w14:textId="77777777" w:rsidR="000814A0" w:rsidRPr="00A6147E" w:rsidRDefault="000814A0" w:rsidP="00A6147E">
            <w:pPr>
              <w:rPr>
                <w:rFonts w:ascii="Calibri" w:hAnsi="Calibri" w:cs="Calibri"/>
                <w:color w:val="auto"/>
              </w:rPr>
            </w:pPr>
          </w:p>
        </w:tc>
      </w:tr>
    </w:tbl>
    <w:p w14:paraId="1A584FEE" w14:textId="77777777" w:rsidR="000814A0" w:rsidRPr="00A6147E" w:rsidRDefault="000814A0" w:rsidP="00A6147E">
      <w:pPr>
        <w:autoSpaceDE w:val="0"/>
        <w:autoSpaceDN w:val="0"/>
        <w:adjustRightInd w:val="0"/>
        <w:spacing w:line="240" w:lineRule="auto"/>
        <w:rPr>
          <w:rFonts w:ascii="Calibri" w:hAnsi="Calibri" w:cs="Calibri"/>
        </w:rPr>
      </w:pPr>
      <w:r w:rsidRPr="00A6147E">
        <w:rPr>
          <w:rFonts w:ascii="Calibri" w:hAnsi="Calibri" w:cs="Calibri"/>
        </w:rPr>
        <w:t>* Tests were statistically significant at the 0.05 level after Bonferroni correction.</w:t>
      </w:r>
    </w:p>
    <w:p w14:paraId="0C290AB5" w14:textId="1388C71C" w:rsidR="001F1623" w:rsidRPr="00A6147E" w:rsidRDefault="001F1623" w:rsidP="00A6147E">
      <w:pPr>
        <w:tabs>
          <w:tab w:val="left" w:pos="1605"/>
        </w:tabs>
        <w:spacing w:line="240" w:lineRule="auto"/>
        <w:rPr>
          <w:rFonts w:ascii="Calibri" w:hAnsi="Calibri" w:cs="Calibri"/>
        </w:rPr>
      </w:pPr>
    </w:p>
    <w:sectPr w:rsidR="001F1623" w:rsidRPr="00A6147E" w:rsidSect="000814A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brovink" w:date="2018-05-29T11:26:00Z" w:initials="b">
    <w:p w14:paraId="0F11C4C1" w14:textId="41FB74AB" w:rsidR="00605BBC" w:rsidRDefault="00605BBC">
      <w:pPr>
        <w:pStyle w:val="CommentText"/>
      </w:pPr>
      <w:r>
        <w:rPr>
          <w:rStyle w:val="CommentReference"/>
        </w:rPr>
        <w:annotationRef/>
      </w:r>
      <w:r>
        <w:t>Are these really helpful? Could you review and perhaps find Key words/phrases that are more specific and therefore helpful to readers?</w:t>
      </w:r>
    </w:p>
  </w:comment>
  <w:comment w:id="25" w:author="brovink" w:date="2018-05-29T11:28:00Z" w:initials="b">
    <w:p w14:paraId="2DFC4FB6" w14:textId="2DDF9C44" w:rsidR="00605BBC" w:rsidRDefault="00605BBC">
      <w:pPr>
        <w:pStyle w:val="CommentText"/>
      </w:pPr>
      <w:r>
        <w:rPr>
          <w:rStyle w:val="CommentReference"/>
        </w:rPr>
        <w:annotationRef/>
      </w:r>
      <w:r>
        <w:t>I’ve suggested deletion here as the comment doesn’t really make sense unless you know the UK environment. You clarify what you mean in the following sentence.</w:t>
      </w:r>
    </w:p>
  </w:comment>
  <w:comment w:id="95" w:author="brovink" w:date="2018-05-29T11:37:00Z" w:initials="b">
    <w:p w14:paraId="3D52D7F3" w14:textId="23529694" w:rsidR="00605BBC" w:rsidRDefault="00605BBC">
      <w:pPr>
        <w:pStyle w:val="CommentText"/>
      </w:pPr>
      <w:r>
        <w:rPr>
          <w:rStyle w:val="CommentReference"/>
        </w:rPr>
        <w:annotationRef/>
      </w:r>
      <w:r>
        <w:t xml:space="preserve">A lovely understatement ;)  </w:t>
      </w:r>
    </w:p>
  </w:comment>
  <w:comment w:id="97" w:author="brovink" w:date="2018-05-29T11:37:00Z" w:initials="b">
    <w:p w14:paraId="7A523618" w14:textId="6CE430E5" w:rsidR="00605BBC" w:rsidRDefault="00605BBC">
      <w:pPr>
        <w:pStyle w:val="CommentText"/>
      </w:pPr>
      <w:r>
        <w:rPr>
          <w:rStyle w:val="CommentReference"/>
        </w:rPr>
        <w:annotationRef/>
      </w:r>
      <w:r>
        <w:t>We need a page number if this is a direct quotation</w:t>
      </w:r>
    </w:p>
  </w:comment>
  <w:comment w:id="385" w:author="brovink" w:date="2018-05-29T12:00:00Z" w:initials="b">
    <w:p w14:paraId="54E482A3" w14:textId="20E534C3" w:rsidR="00605BBC" w:rsidRDefault="00605BBC">
      <w:pPr>
        <w:pStyle w:val="CommentText"/>
      </w:pPr>
      <w:r>
        <w:rPr>
          <w:rStyle w:val="CommentReference"/>
        </w:rPr>
        <w:annotationRef/>
      </w:r>
      <w:r>
        <w:t xml:space="preserve">This sentence seems odd.  Do you mean: In more than half the schools, choice was available to all students. In those where the choice was only made available to some students, decision-making seemed to be made by staff on the basis of predicted attainment. </w:t>
      </w:r>
    </w:p>
  </w:comment>
  <w:comment w:id="403" w:author="brovink" w:date="2018-05-29T12:19:00Z" w:initials="b">
    <w:p w14:paraId="5B810A51" w14:textId="05C8D8F8" w:rsidR="00605BBC" w:rsidRDefault="00605BBC">
      <w:pPr>
        <w:pStyle w:val="CommentText"/>
      </w:pPr>
      <w:r>
        <w:rPr>
          <w:rStyle w:val="CommentReference"/>
        </w:rPr>
        <w:annotationRef/>
      </w:r>
      <w:r>
        <w:t>I couldn’t find Appendix B (or 2) so I’ve renumber ‘C’ as 2. Please check this is OK</w:t>
      </w:r>
    </w:p>
  </w:comment>
  <w:comment w:id="499" w:author="brovink" w:date="2018-05-29T11:23:00Z" w:initials="b">
    <w:p w14:paraId="0FF89ABB" w14:textId="7E1E2E5D" w:rsidR="00605BBC" w:rsidRDefault="00605BBC">
      <w:pPr>
        <w:pStyle w:val="CommentText"/>
      </w:pPr>
      <w:r>
        <w:rPr>
          <w:rStyle w:val="CommentReference"/>
        </w:rPr>
        <w:annotationRef/>
      </w:r>
      <w:r>
        <w:t>Not clear what you mean here. Can you review and clarify?</w:t>
      </w:r>
    </w:p>
  </w:comment>
  <w:comment w:id="560" w:author="brovink" w:date="2018-05-29T12:17:00Z" w:initials="b">
    <w:p w14:paraId="5362DDEB" w14:textId="70BFAE54" w:rsidR="00605BBC" w:rsidRDefault="00605BBC">
      <w:pPr>
        <w:pStyle w:val="CommentText"/>
      </w:pPr>
      <w:r>
        <w:rPr>
          <w:rStyle w:val="CommentReference"/>
        </w:rPr>
        <w:annotationRef/>
      </w:r>
      <w:r>
        <w:t>Please would you remove ‘table’ formatting from the list below, deleting the lines and the random line space.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11C4C1" w15:done="0"/>
  <w15:commentEx w15:paraId="2DFC4FB6" w15:done="0"/>
  <w15:commentEx w15:paraId="3D52D7F3" w15:done="0"/>
  <w15:commentEx w15:paraId="7A523618" w15:done="0"/>
  <w15:commentEx w15:paraId="54E482A3" w15:done="0"/>
  <w15:commentEx w15:paraId="5B810A51" w15:done="0"/>
  <w15:commentEx w15:paraId="0FF89ABB" w15:done="0"/>
  <w15:commentEx w15:paraId="5362DD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0B689" w16cid:durableId="1E7079A2"/>
  <w16cid:commentId w16cid:paraId="7134D23D" w16cid:durableId="1E7079AE"/>
  <w16cid:commentId w16cid:paraId="20B9FF93" w16cid:durableId="1E5A742C"/>
  <w16cid:commentId w16cid:paraId="02460848" w16cid:durableId="1E707219"/>
  <w16cid:commentId w16cid:paraId="5DB3BBCC" w16cid:durableId="1E707AA3"/>
  <w16cid:commentId w16cid:paraId="4F87C535" w16cid:durableId="1E707B33"/>
  <w16cid:commentId w16cid:paraId="6E42ED84" w16cid:durableId="1E5A75A9"/>
  <w16cid:commentId w16cid:paraId="7A5BDE84" w16cid:durableId="1E70721B"/>
  <w16cid:commentId w16cid:paraId="64494F0C" w16cid:durableId="1E707C29"/>
  <w16cid:commentId w16cid:paraId="374F26C4" w16cid:durableId="1E707CE0"/>
  <w16cid:commentId w16cid:paraId="7ECEC8FB" w16cid:durableId="1E70721C"/>
  <w16cid:commentId w16cid:paraId="15D54E60" w16cid:durableId="1E707D0B"/>
  <w16cid:commentId w16cid:paraId="77FA32D6" w16cid:durableId="1E5A7BE9"/>
  <w16cid:commentId w16cid:paraId="64AB70BC" w16cid:durableId="1E707FB2"/>
  <w16cid:commentId w16cid:paraId="58E4478D" w16cid:durableId="1E707FDD"/>
  <w16cid:commentId w16cid:paraId="192855E2" w16cid:durableId="1E708054"/>
  <w16cid:commentId w16cid:paraId="72B06490" w16cid:durableId="1E5A7DAA"/>
  <w16cid:commentId w16cid:paraId="73A055D8" w16cid:durableId="1E5A7DD2"/>
  <w16cid:commentId w16cid:paraId="53CB16F1" w16cid:durableId="1E707220"/>
  <w16cid:commentId w16cid:paraId="3DDC43B3" w16cid:durableId="1E5A7E1C"/>
  <w16cid:commentId w16cid:paraId="1BF2AB14" w16cid:durableId="1E707222"/>
  <w16cid:commentId w16cid:paraId="2917EA8F" w16cid:durableId="1E5A7E74"/>
  <w16cid:commentId w16cid:paraId="3864D695" w16cid:durableId="1E707224"/>
  <w16cid:commentId w16cid:paraId="781AD923" w16cid:durableId="1E709E4E"/>
  <w16cid:commentId w16cid:paraId="27AF80C3" w16cid:durableId="1E709E7F"/>
  <w16cid:commentId w16cid:paraId="6EE883AB" w16cid:durableId="1E70A1A9"/>
  <w16cid:commentId w16cid:paraId="6F047E01" w16cid:durableId="1E70A2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ECFB9" w14:textId="77777777" w:rsidR="002921DF" w:rsidRDefault="002921DF" w:rsidP="001F1623">
      <w:pPr>
        <w:spacing w:after="0" w:line="240" w:lineRule="auto"/>
      </w:pPr>
      <w:r>
        <w:separator/>
      </w:r>
    </w:p>
  </w:endnote>
  <w:endnote w:type="continuationSeparator" w:id="0">
    <w:p w14:paraId="2C8B9B95" w14:textId="77777777" w:rsidR="002921DF" w:rsidRDefault="002921DF" w:rsidP="001F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E590A" w14:textId="77777777" w:rsidR="002921DF" w:rsidRDefault="002921DF" w:rsidP="001F1623">
      <w:pPr>
        <w:spacing w:after="0" w:line="240" w:lineRule="auto"/>
      </w:pPr>
      <w:r>
        <w:separator/>
      </w:r>
    </w:p>
  </w:footnote>
  <w:footnote w:type="continuationSeparator" w:id="0">
    <w:p w14:paraId="0FA0C2FB" w14:textId="77777777" w:rsidR="002921DF" w:rsidRDefault="002921DF" w:rsidP="001F1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B661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58D48BF"/>
    <w:multiLevelType w:val="hybridMultilevel"/>
    <w:tmpl w:val="3C607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4A11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sula Lanvers">
    <w15:presenceInfo w15:providerId="None" w15:userId="Ursula Lanvers"/>
  </w15:person>
  <w15:person w15:author="Abigail Parrish">
    <w15:presenceInfo w15:providerId="AD" w15:userId="S-1-5-21-1766747222-4050509969-1682689641-265782"/>
  </w15:person>
  <w15:person w15:author="Abigail Parrish [2]">
    <w15:presenceInfo w15:providerId="None" w15:userId="Abigail Parr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EA"/>
    <w:rsid w:val="000074D6"/>
    <w:rsid w:val="00011020"/>
    <w:rsid w:val="000112DA"/>
    <w:rsid w:val="00022E2B"/>
    <w:rsid w:val="000248D1"/>
    <w:rsid w:val="000437BB"/>
    <w:rsid w:val="00080AA3"/>
    <w:rsid w:val="000814A0"/>
    <w:rsid w:val="000A27B0"/>
    <w:rsid w:val="000B5781"/>
    <w:rsid w:val="000B7B41"/>
    <w:rsid w:val="000C256E"/>
    <w:rsid w:val="000C76B2"/>
    <w:rsid w:val="000E2968"/>
    <w:rsid w:val="000F04CC"/>
    <w:rsid w:val="000F3C9D"/>
    <w:rsid w:val="000F47F2"/>
    <w:rsid w:val="000F5C80"/>
    <w:rsid w:val="000F6CC4"/>
    <w:rsid w:val="00121432"/>
    <w:rsid w:val="0014676A"/>
    <w:rsid w:val="001715A5"/>
    <w:rsid w:val="00171D13"/>
    <w:rsid w:val="00194630"/>
    <w:rsid w:val="0019521B"/>
    <w:rsid w:val="001A7114"/>
    <w:rsid w:val="001F1623"/>
    <w:rsid w:val="001F2542"/>
    <w:rsid w:val="0021438E"/>
    <w:rsid w:val="00214EF0"/>
    <w:rsid w:val="00220803"/>
    <w:rsid w:val="002274D9"/>
    <w:rsid w:val="0026473F"/>
    <w:rsid w:val="00265551"/>
    <w:rsid w:val="00271FB8"/>
    <w:rsid w:val="002921DF"/>
    <w:rsid w:val="00293A17"/>
    <w:rsid w:val="00297C51"/>
    <w:rsid w:val="002A0FE5"/>
    <w:rsid w:val="002B23D9"/>
    <w:rsid w:val="002B41BD"/>
    <w:rsid w:val="002E6A34"/>
    <w:rsid w:val="002F4AFE"/>
    <w:rsid w:val="00312C65"/>
    <w:rsid w:val="0033125E"/>
    <w:rsid w:val="0035071B"/>
    <w:rsid w:val="0038034D"/>
    <w:rsid w:val="003F1456"/>
    <w:rsid w:val="003F5E89"/>
    <w:rsid w:val="00430F21"/>
    <w:rsid w:val="004338CE"/>
    <w:rsid w:val="004370B7"/>
    <w:rsid w:val="004376E6"/>
    <w:rsid w:val="0044763C"/>
    <w:rsid w:val="00453192"/>
    <w:rsid w:val="004B76DC"/>
    <w:rsid w:val="004E264D"/>
    <w:rsid w:val="0053479D"/>
    <w:rsid w:val="00551614"/>
    <w:rsid w:val="00587671"/>
    <w:rsid w:val="005B37F3"/>
    <w:rsid w:val="005B46F3"/>
    <w:rsid w:val="005D3BBF"/>
    <w:rsid w:val="005E0049"/>
    <w:rsid w:val="005E36E8"/>
    <w:rsid w:val="005E5AC5"/>
    <w:rsid w:val="005F4D9D"/>
    <w:rsid w:val="00605BBC"/>
    <w:rsid w:val="006178E7"/>
    <w:rsid w:val="00630B92"/>
    <w:rsid w:val="0063554B"/>
    <w:rsid w:val="00646A63"/>
    <w:rsid w:val="00673D5F"/>
    <w:rsid w:val="00675C24"/>
    <w:rsid w:val="006763AD"/>
    <w:rsid w:val="0068705A"/>
    <w:rsid w:val="0069203A"/>
    <w:rsid w:val="00697289"/>
    <w:rsid w:val="006C7B28"/>
    <w:rsid w:val="006D6726"/>
    <w:rsid w:val="006F38F9"/>
    <w:rsid w:val="00700AFE"/>
    <w:rsid w:val="00710A3E"/>
    <w:rsid w:val="007115D9"/>
    <w:rsid w:val="00714FC1"/>
    <w:rsid w:val="007238D2"/>
    <w:rsid w:val="0072407A"/>
    <w:rsid w:val="00754B8F"/>
    <w:rsid w:val="00757668"/>
    <w:rsid w:val="007745BC"/>
    <w:rsid w:val="00787E21"/>
    <w:rsid w:val="0079536F"/>
    <w:rsid w:val="007A466E"/>
    <w:rsid w:val="007C6B51"/>
    <w:rsid w:val="00804AE5"/>
    <w:rsid w:val="0080693B"/>
    <w:rsid w:val="00810A41"/>
    <w:rsid w:val="008317A0"/>
    <w:rsid w:val="00847E57"/>
    <w:rsid w:val="00863928"/>
    <w:rsid w:val="008751EA"/>
    <w:rsid w:val="008B4E61"/>
    <w:rsid w:val="008C1DFA"/>
    <w:rsid w:val="008C628A"/>
    <w:rsid w:val="008D7F13"/>
    <w:rsid w:val="008F37C3"/>
    <w:rsid w:val="009311B3"/>
    <w:rsid w:val="00940F56"/>
    <w:rsid w:val="0095610B"/>
    <w:rsid w:val="00995E8F"/>
    <w:rsid w:val="009C2D62"/>
    <w:rsid w:val="009C582B"/>
    <w:rsid w:val="009D48A3"/>
    <w:rsid w:val="009E6F76"/>
    <w:rsid w:val="009F519E"/>
    <w:rsid w:val="009F64EA"/>
    <w:rsid w:val="009F7F46"/>
    <w:rsid w:val="00A00DFA"/>
    <w:rsid w:val="00A217B2"/>
    <w:rsid w:val="00A6147E"/>
    <w:rsid w:val="00A72545"/>
    <w:rsid w:val="00AA20D9"/>
    <w:rsid w:val="00AA648B"/>
    <w:rsid w:val="00AB0857"/>
    <w:rsid w:val="00AE09F8"/>
    <w:rsid w:val="00AE2D94"/>
    <w:rsid w:val="00AE6525"/>
    <w:rsid w:val="00B04227"/>
    <w:rsid w:val="00B10560"/>
    <w:rsid w:val="00B134E1"/>
    <w:rsid w:val="00B14BE2"/>
    <w:rsid w:val="00B35E55"/>
    <w:rsid w:val="00B43059"/>
    <w:rsid w:val="00B526BE"/>
    <w:rsid w:val="00B555CA"/>
    <w:rsid w:val="00B66F8B"/>
    <w:rsid w:val="00B90F4F"/>
    <w:rsid w:val="00BA03C7"/>
    <w:rsid w:val="00BB08FC"/>
    <w:rsid w:val="00BC61C7"/>
    <w:rsid w:val="00BF3E09"/>
    <w:rsid w:val="00C05BCC"/>
    <w:rsid w:val="00C10FB3"/>
    <w:rsid w:val="00C11682"/>
    <w:rsid w:val="00C2121C"/>
    <w:rsid w:val="00C21FB0"/>
    <w:rsid w:val="00C264B3"/>
    <w:rsid w:val="00C96B39"/>
    <w:rsid w:val="00CB0017"/>
    <w:rsid w:val="00CB4AEA"/>
    <w:rsid w:val="00CD2DD1"/>
    <w:rsid w:val="00CF133D"/>
    <w:rsid w:val="00D14ADA"/>
    <w:rsid w:val="00D600AE"/>
    <w:rsid w:val="00D66066"/>
    <w:rsid w:val="00D80FC6"/>
    <w:rsid w:val="00D92E49"/>
    <w:rsid w:val="00DB5C9D"/>
    <w:rsid w:val="00DD115D"/>
    <w:rsid w:val="00E2589B"/>
    <w:rsid w:val="00E42782"/>
    <w:rsid w:val="00E54257"/>
    <w:rsid w:val="00E64A10"/>
    <w:rsid w:val="00E663D4"/>
    <w:rsid w:val="00E66BCA"/>
    <w:rsid w:val="00E74E10"/>
    <w:rsid w:val="00E75046"/>
    <w:rsid w:val="00E75E52"/>
    <w:rsid w:val="00E87F4A"/>
    <w:rsid w:val="00E941EA"/>
    <w:rsid w:val="00ED27BD"/>
    <w:rsid w:val="00F05FCD"/>
    <w:rsid w:val="00F70176"/>
    <w:rsid w:val="00F95CEB"/>
    <w:rsid w:val="00FA3022"/>
    <w:rsid w:val="00FA4816"/>
    <w:rsid w:val="00FE2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AE19"/>
  <w15:docId w15:val="{51CEED5E-E343-4A4F-BBEB-79DF2EA1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16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5781"/>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1F16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F16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5781"/>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B5781"/>
    <w:rPr>
      <w:sz w:val="16"/>
      <w:szCs w:val="16"/>
    </w:rPr>
  </w:style>
  <w:style w:type="paragraph" w:styleId="CommentText">
    <w:name w:val="annotation text"/>
    <w:basedOn w:val="Normal"/>
    <w:link w:val="CommentTextChar"/>
    <w:uiPriority w:val="99"/>
    <w:unhideWhenUsed/>
    <w:rsid w:val="000B5781"/>
    <w:pPr>
      <w:spacing w:line="240" w:lineRule="auto"/>
    </w:pPr>
    <w:rPr>
      <w:sz w:val="20"/>
      <w:szCs w:val="20"/>
    </w:rPr>
  </w:style>
  <w:style w:type="character" w:customStyle="1" w:styleId="CommentTextChar">
    <w:name w:val="Comment Text Char"/>
    <w:basedOn w:val="DefaultParagraphFont"/>
    <w:link w:val="CommentText"/>
    <w:uiPriority w:val="99"/>
    <w:rsid w:val="000B5781"/>
    <w:rPr>
      <w:sz w:val="20"/>
      <w:szCs w:val="20"/>
    </w:rPr>
  </w:style>
  <w:style w:type="paragraph" w:styleId="Caption">
    <w:name w:val="caption"/>
    <w:basedOn w:val="Normal"/>
    <w:next w:val="Normal"/>
    <w:link w:val="CaptionChar"/>
    <w:uiPriority w:val="35"/>
    <w:unhideWhenUsed/>
    <w:qFormat/>
    <w:rsid w:val="000B5781"/>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rsid w:val="000B5781"/>
    <w:rPr>
      <w:i/>
      <w:iCs/>
      <w:color w:val="44546A" w:themeColor="text2"/>
      <w:sz w:val="18"/>
      <w:szCs w:val="18"/>
    </w:rPr>
  </w:style>
  <w:style w:type="paragraph" w:styleId="NormalWeb">
    <w:name w:val="Normal (Web)"/>
    <w:basedOn w:val="Normal"/>
    <w:uiPriority w:val="99"/>
    <w:unhideWhenUsed/>
    <w:rsid w:val="000B578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0B5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781"/>
    <w:rPr>
      <w:rFonts w:ascii="Segoe UI" w:hAnsi="Segoe UI" w:cs="Segoe UI"/>
      <w:sz w:val="18"/>
      <w:szCs w:val="18"/>
    </w:rPr>
  </w:style>
  <w:style w:type="character" w:customStyle="1" w:styleId="Heading3Char">
    <w:name w:val="Heading 3 Char"/>
    <w:basedOn w:val="DefaultParagraphFont"/>
    <w:link w:val="Heading3"/>
    <w:uiPriority w:val="9"/>
    <w:rsid w:val="001F1623"/>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F162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1F1623"/>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F1623"/>
    <w:rPr>
      <w:color w:val="0563C1" w:themeColor="hyperlink"/>
      <w:u w:val="single"/>
    </w:rPr>
  </w:style>
  <w:style w:type="character" w:customStyle="1" w:styleId="apple-converted-space">
    <w:name w:val="apple-converted-space"/>
    <w:basedOn w:val="DefaultParagraphFont"/>
    <w:rsid w:val="001F1623"/>
  </w:style>
  <w:style w:type="paragraph" w:customStyle="1" w:styleId="p1">
    <w:name w:val="p1"/>
    <w:basedOn w:val="Normal"/>
    <w:rsid w:val="001F1623"/>
    <w:pPr>
      <w:spacing w:after="0" w:line="240" w:lineRule="auto"/>
    </w:pPr>
    <w:rPr>
      <w:rFonts w:ascii="Courier" w:hAnsi="Courier" w:cs="Times New Roman"/>
      <w:sz w:val="15"/>
      <w:szCs w:val="15"/>
      <w:lang w:eastAsia="en-GB"/>
    </w:rPr>
  </w:style>
  <w:style w:type="paragraph" w:customStyle="1" w:styleId="Biblio1">
    <w:name w:val="Biblio1"/>
    <w:basedOn w:val="NoSpacing"/>
    <w:link w:val="Biblio1Char"/>
    <w:qFormat/>
    <w:rsid w:val="001F1623"/>
    <w:pPr>
      <w:spacing w:after="240" w:line="480" w:lineRule="auto"/>
      <w:ind w:left="720" w:hanging="720"/>
    </w:pPr>
    <w:rPr>
      <w:rFonts w:ascii="Times New Roman" w:hAnsi="Times New Roman" w:cs="Arial"/>
      <w:sz w:val="24"/>
      <w:lang w:eastAsia="en-GB"/>
    </w:rPr>
  </w:style>
  <w:style w:type="character" w:customStyle="1" w:styleId="Biblio1Char">
    <w:name w:val="Biblio1 Char"/>
    <w:basedOn w:val="DefaultParagraphFont"/>
    <w:link w:val="Biblio1"/>
    <w:rsid w:val="001F1623"/>
    <w:rPr>
      <w:rFonts w:ascii="Times New Roman" w:hAnsi="Times New Roman" w:cs="Arial"/>
      <w:sz w:val="24"/>
      <w:lang w:eastAsia="en-GB"/>
    </w:rPr>
  </w:style>
  <w:style w:type="paragraph" w:styleId="NoSpacing">
    <w:name w:val="No Spacing"/>
    <w:uiPriority w:val="1"/>
    <w:qFormat/>
    <w:rsid w:val="001F1623"/>
    <w:pPr>
      <w:spacing w:after="0" w:line="240" w:lineRule="auto"/>
    </w:pPr>
  </w:style>
  <w:style w:type="paragraph" w:styleId="FootnoteText">
    <w:name w:val="footnote text"/>
    <w:basedOn w:val="Normal"/>
    <w:link w:val="FootnoteTextChar"/>
    <w:uiPriority w:val="99"/>
    <w:unhideWhenUsed/>
    <w:rsid w:val="001F1623"/>
    <w:pPr>
      <w:spacing w:after="0" w:line="240" w:lineRule="auto"/>
    </w:pPr>
    <w:rPr>
      <w:sz w:val="20"/>
      <w:szCs w:val="20"/>
    </w:rPr>
  </w:style>
  <w:style w:type="character" w:customStyle="1" w:styleId="FootnoteTextChar">
    <w:name w:val="Footnote Text Char"/>
    <w:basedOn w:val="DefaultParagraphFont"/>
    <w:link w:val="FootnoteText"/>
    <w:uiPriority w:val="99"/>
    <w:rsid w:val="001F1623"/>
    <w:rPr>
      <w:sz w:val="20"/>
      <w:szCs w:val="20"/>
    </w:rPr>
  </w:style>
  <w:style w:type="character" w:styleId="FootnoteReference">
    <w:name w:val="footnote reference"/>
    <w:basedOn w:val="DefaultParagraphFont"/>
    <w:uiPriority w:val="99"/>
    <w:semiHidden/>
    <w:unhideWhenUsed/>
    <w:rsid w:val="001F1623"/>
    <w:rPr>
      <w:vertAlign w:val="superscript"/>
    </w:rPr>
  </w:style>
  <w:style w:type="table" w:customStyle="1" w:styleId="LightShading1">
    <w:name w:val="Light Shading1"/>
    <w:basedOn w:val="TableNormal"/>
    <w:next w:val="LightShading"/>
    <w:uiPriority w:val="60"/>
    <w:rsid w:val="001F1623"/>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unhideWhenUsed/>
    <w:rsid w:val="001F16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1F1623"/>
    <w:pPr>
      <w:ind w:left="720"/>
      <w:contextualSpacing/>
    </w:pPr>
  </w:style>
  <w:style w:type="character" w:customStyle="1" w:styleId="ListParagraphChar">
    <w:name w:val="List Paragraph Char"/>
    <w:basedOn w:val="DefaultParagraphFont"/>
    <w:link w:val="ListParagraph"/>
    <w:uiPriority w:val="34"/>
    <w:rsid w:val="001F1623"/>
  </w:style>
  <w:style w:type="paragraph" w:styleId="CommentSubject">
    <w:name w:val="annotation subject"/>
    <w:basedOn w:val="CommentText"/>
    <w:next w:val="CommentText"/>
    <w:link w:val="CommentSubjectChar"/>
    <w:uiPriority w:val="99"/>
    <w:semiHidden/>
    <w:unhideWhenUsed/>
    <w:rsid w:val="001F1623"/>
    <w:rPr>
      <w:b/>
      <w:bCs/>
    </w:rPr>
  </w:style>
  <w:style w:type="character" w:customStyle="1" w:styleId="CommentSubjectChar">
    <w:name w:val="Comment Subject Char"/>
    <w:basedOn w:val="CommentTextChar"/>
    <w:link w:val="CommentSubject"/>
    <w:uiPriority w:val="99"/>
    <w:semiHidden/>
    <w:rsid w:val="001F1623"/>
    <w:rPr>
      <w:b/>
      <w:bCs/>
      <w:sz w:val="20"/>
      <w:szCs w:val="20"/>
    </w:rPr>
  </w:style>
  <w:style w:type="table" w:customStyle="1" w:styleId="LightShading15">
    <w:name w:val="Light Shading15"/>
    <w:basedOn w:val="TableNormal"/>
    <w:next w:val="LightShading"/>
    <w:uiPriority w:val="60"/>
    <w:rsid w:val="001F1623"/>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1F16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1623"/>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1F1623"/>
    <w:rPr>
      <w:rFonts w:eastAsiaTheme="minorEastAsia"/>
    </w:rPr>
  </w:style>
  <w:style w:type="paragraph" w:customStyle="1" w:styleId="Appendixheadings">
    <w:name w:val="Appendix headings"/>
    <w:basedOn w:val="Caption"/>
    <w:link w:val="AppendixheadingsChar"/>
    <w:qFormat/>
    <w:rsid w:val="001F1623"/>
    <w:pPr>
      <w:keepNext/>
      <w:spacing w:after="160"/>
    </w:pPr>
    <w:rPr>
      <w:rFonts w:eastAsiaTheme="minorEastAsia"/>
      <w:b/>
      <w:bCs/>
      <w:i w:val="0"/>
      <w:iCs w:val="0"/>
    </w:rPr>
  </w:style>
  <w:style w:type="character" w:customStyle="1" w:styleId="AppendixheadingsChar">
    <w:name w:val="Appendix headings Char"/>
    <w:basedOn w:val="CaptionChar"/>
    <w:link w:val="Appendixheadings"/>
    <w:rsid w:val="001F1623"/>
    <w:rPr>
      <w:rFonts w:eastAsiaTheme="minorEastAsia"/>
      <w:b/>
      <w:bCs/>
      <w:i w:val="0"/>
      <w:iCs w:val="0"/>
      <w:color w:val="44546A" w:themeColor="text2"/>
      <w:sz w:val="18"/>
      <w:szCs w:val="18"/>
    </w:rPr>
  </w:style>
  <w:style w:type="table" w:customStyle="1" w:styleId="LightShading11">
    <w:name w:val="Light Shading11"/>
    <w:basedOn w:val="TableNormal"/>
    <w:next w:val="LightShading"/>
    <w:uiPriority w:val="60"/>
    <w:rsid w:val="001F1623"/>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41">
    <w:name w:val="Plain Table 41"/>
    <w:basedOn w:val="TableNormal"/>
    <w:uiPriority w:val="44"/>
    <w:rsid w:val="001F16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F1623"/>
    <w:pPr>
      <w:spacing w:after="0" w:line="240" w:lineRule="auto"/>
    </w:pPr>
  </w:style>
  <w:style w:type="character" w:styleId="EndnoteReference">
    <w:name w:val="endnote reference"/>
    <w:basedOn w:val="DefaultParagraphFont"/>
    <w:uiPriority w:val="99"/>
    <w:semiHidden/>
    <w:unhideWhenUsed/>
    <w:rsid w:val="001F1623"/>
    <w:rPr>
      <w:vertAlign w:val="superscript"/>
    </w:rPr>
  </w:style>
  <w:style w:type="character" w:styleId="Emphasis">
    <w:name w:val="Emphasis"/>
    <w:basedOn w:val="DefaultParagraphFont"/>
    <w:uiPriority w:val="20"/>
    <w:qFormat/>
    <w:rsid w:val="001F1623"/>
    <w:rPr>
      <w:i/>
      <w:iCs/>
    </w:rPr>
  </w:style>
  <w:style w:type="paragraph" w:customStyle="1" w:styleId="EndNoteBibliography">
    <w:name w:val="EndNote Bibliography"/>
    <w:basedOn w:val="Normal"/>
    <w:link w:val="EndNoteBibliographyChar"/>
    <w:rsid w:val="008C1DFA"/>
    <w:pPr>
      <w:spacing w:after="20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C1DFA"/>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267928">
      <w:bodyDiv w:val="1"/>
      <w:marLeft w:val="0"/>
      <w:marRight w:val="0"/>
      <w:marTop w:val="0"/>
      <w:marBottom w:val="0"/>
      <w:divBdr>
        <w:top w:val="none" w:sz="0" w:space="0" w:color="auto"/>
        <w:left w:val="none" w:sz="0" w:space="0" w:color="auto"/>
        <w:bottom w:val="none" w:sz="0" w:space="0" w:color="auto"/>
        <w:right w:val="none" w:sz="0" w:space="0" w:color="auto"/>
      </w:divBdr>
    </w:div>
    <w:div w:id="20717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C9D5-F776-421E-8A6B-861A4707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17651</Words>
  <Characters>100614</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Bishop Grosseteste University</Company>
  <LinksUpToDate>false</LinksUpToDate>
  <CharactersWithSpaces>118029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Parrish</dc:creator>
  <cp:lastModifiedBy>Abigail Parrish</cp:lastModifiedBy>
  <cp:revision>2</cp:revision>
  <dcterms:created xsi:type="dcterms:W3CDTF">2018-06-13T15:47:00Z</dcterms:created>
  <dcterms:modified xsi:type="dcterms:W3CDTF">2018-06-13T15:47:00Z</dcterms:modified>
</cp:coreProperties>
</file>