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2B103" w14:textId="459D9182" w:rsidR="00484A93" w:rsidRDefault="00BF4DDC" w:rsidP="002955E2">
      <w:pPr>
        <w:suppressAutoHyphens w:val="0"/>
        <w:spacing w:after="100" w:afterAutospacing="1" w:line="480" w:lineRule="auto"/>
        <w:contextualSpacing/>
        <w:jc w:val="both"/>
        <w:rPr>
          <w:rFonts w:ascii="Georgia" w:hAnsi="Georgia"/>
          <w:sz w:val="22"/>
          <w:szCs w:val="22"/>
        </w:rPr>
      </w:pPr>
      <w:bookmarkStart w:id="0" w:name="_GoBack"/>
      <w:bookmarkEnd w:id="0"/>
      <w:r w:rsidRPr="002955E2">
        <w:rPr>
          <w:rFonts w:ascii="Georgia" w:hAnsi="Georgia"/>
          <w:b/>
          <w:sz w:val="22"/>
          <w:szCs w:val="22"/>
        </w:rPr>
        <w:t>Title:</w:t>
      </w:r>
      <w:r>
        <w:rPr>
          <w:rFonts w:ascii="Georgia" w:hAnsi="Georgia"/>
          <w:sz w:val="22"/>
          <w:szCs w:val="22"/>
        </w:rPr>
        <w:t xml:space="preserve"> </w:t>
      </w:r>
      <w:r w:rsidR="006B3764">
        <w:rPr>
          <w:rFonts w:ascii="Georgia" w:hAnsi="Georgia"/>
          <w:sz w:val="22"/>
          <w:szCs w:val="22"/>
        </w:rPr>
        <w:t>Methods to compare</w:t>
      </w:r>
      <w:r w:rsidR="00460B29" w:rsidRPr="00BF4DDC">
        <w:rPr>
          <w:rFonts w:ascii="Georgia" w:hAnsi="Georgia"/>
          <w:sz w:val="22"/>
          <w:szCs w:val="22"/>
        </w:rPr>
        <w:t xml:space="preserve"> </w:t>
      </w:r>
      <w:r w:rsidR="009A043C">
        <w:rPr>
          <w:rFonts w:ascii="Georgia" w:hAnsi="Georgia"/>
          <w:sz w:val="22"/>
          <w:szCs w:val="22"/>
        </w:rPr>
        <w:t xml:space="preserve">Adverse Events in </w:t>
      </w:r>
      <w:r w:rsidR="00796ECB" w:rsidRPr="00BF4DDC">
        <w:rPr>
          <w:rFonts w:ascii="Georgia" w:hAnsi="Georgia"/>
          <w:sz w:val="22"/>
          <w:szCs w:val="22"/>
        </w:rPr>
        <w:t xml:space="preserve">Twitter to </w:t>
      </w:r>
      <w:r w:rsidR="00243DCA" w:rsidRPr="00BF4DDC">
        <w:rPr>
          <w:rFonts w:ascii="Georgia" w:hAnsi="Georgia"/>
          <w:sz w:val="22"/>
          <w:szCs w:val="22"/>
        </w:rPr>
        <w:t xml:space="preserve">FAERS, </w:t>
      </w:r>
      <w:r w:rsidR="00460B29" w:rsidRPr="00BF4DDC">
        <w:rPr>
          <w:rFonts w:ascii="Georgia" w:hAnsi="Georgia"/>
          <w:sz w:val="22"/>
          <w:szCs w:val="22"/>
        </w:rPr>
        <w:t xml:space="preserve">Drug </w:t>
      </w:r>
      <w:r w:rsidR="008D0F4C" w:rsidRPr="00BF4DDC">
        <w:rPr>
          <w:rFonts w:ascii="Georgia" w:hAnsi="Georgia"/>
          <w:sz w:val="22"/>
          <w:szCs w:val="22"/>
        </w:rPr>
        <w:t>Information Databases</w:t>
      </w:r>
      <w:r w:rsidR="00460B29" w:rsidRPr="00BF4DDC">
        <w:rPr>
          <w:rFonts w:ascii="Georgia" w:hAnsi="Georgia"/>
          <w:sz w:val="22"/>
          <w:szCs w:val="22"/>
        </w:rPr>
        <w:t xml:space="preserve">, </w:t>
      </w:r>
      <w:r w:rsidR="00243DCA" w:rsidRPr="00BF4DDC">
        <w:rPr>
          <w:rFonts w:ascii="Georgia" w:hAnsi="Georgia"/>
          <w:sz w:val="22"/>
          <w:szCs w:val="22"/>
        </w:rPr>
        <w:t xml:space="preserve">and </w:t>
      </w:r>
      <w:r w:rsidR="00460B29" w:rsidRPr="00BF4DDC">
        <w:rPr>
          <w:rFonts w:ascii="Georgia" w:hAnsi="Georgia"/>
          <w:sz w:val="22"/>
          <w:szCs w:val="22"/>
        </w:rPr>
        <w:t xml:space="preserve">Systematic Reviews: </w:t>
      </w:r>
      <w:r w:rsidR="006B3764">
        <w:rPr>
          <w:rFonts w:ascii="Georgia" w:hAnsi="Georgia"/>
          <w:sz w:val="22"/>
          <w:szCs w:val="22"/>
        </w:rPr>
        <w:t>Proof of Concept with</w:t>
      </w:r>
      <w:r w:rsidR="00460B29" w:rsidRPr="00BF4DDC">
        <w:rPr>
          <w:rFonts w:ascii="Georgia" w:hAnsi="Georgia"/>
          <w:sz w:val="22"/>
          <w:szCs w:val="22"/>
        </w:rPr>
        <w:t xml:space="preserve"> Adalimumab </w:t>
      </w:r>
      <w:r w:rsidR="00460B29" w:rsidRPr="00BF4DDC" w:rsidDel="00460B29">
        <w:rPr>
          <w:rFonts w:ascii="Georgia" w:hAnsi="Georgia"/>
          <w:sz w:val="22"/>
          <w:szCs w:val="22"/>
        </w:rPr>
        <w:t xml:space="preserve"> </w:t>
      </w:r>
    </w:p>
    <w:p w14:paraId="0EFFD2BF" w14:textId="435A68AE" w:rsidR="00BF4DDC" w:rsidRDefault="00BF4DDC" w:rsidP="002955E2">
      <w:pPr>
        <w:suppressAutoHyphens w:val="0"/>
        <w:spacing w:after="100" w:afterAutospacing="1" w:line="480" w:lineRule="auto"/>
        <w:contextualSpacing/>
        <w:jc w:val="both"/>
        <w:rPr>
          <w:rFonts w:ascii="Georgia" w:hAnsi="Georgia"/>
          <w:sz w:val="22"/>
          <w:szCs w:val="22"/>
        </w:rPr>
      </w:pPr>
    </w:p>
    <w:p w14:paraId="7E6EA7DC" w14:textId="1CC59554" w:rsidR="00BF4DDC" w:rsidRPr="00272B7A" w:rsidRDefault="00BF4DDC" w:rsidP="002955E2">
      <w:pPr>
        <w:suppressAutoHyphens w:val="0"/>
        <w:spacing w:after="100" w:afterAutospacing="1" w:line="480" w:lineRule="auto"/>
        <w:contextualSpacing/>
        <w:jc w:val="both"/>
        <w:rPr>
          <w:rFonts w:ascii="Georgia" w:hAnsi="Georgia"/>
          <w:b/>
          <w:sz w:val="22"/>
          <w:szCs w:val="22"/>
        </w:rPr>
      </w:pPr>
      <w:r w:rsidRPr="00272B7A">
        <w:rPr>
          <w:rFonts w:ascii="Georgia" w:hAnsi="Georgia"/>
          <w:b/>
          <w:sz w:val="22"/>
          <w:szCs w:val="22"/>
        </w:rPr>
        <w:t>Authors:</w:t>
      </w:r>
    </w:p>
    <w:p w14:paraId="353B30C5" w14:textId="33501DCC" w:rsidR="00BF4DDC" w:rsidRPr="00272B7A" w:rsidRDefault="00BF4DDC" w:rsidP="002955E2">
      <w:pPr>
        <w:suppressAutoHyphens w:val="0"/>
        <w:spacing w:after="100" w:afterAutospacing="1" w:line="480" w:lineRule="auto"/>
        <w:contextualSpacing/>
        <w:jc w:val="both"/>
        <w:rPr>
          <w:rFonts w:ascii="Georgia" w:hAnsi="Georgia"/>
          <w:sz w:val="22"/>
          <w:szCs w:val="22"/>
        </w:rPr>
      </w:pPr>
      <w:r w:rsidRPr="00272B7A">
        <w:rPr>
          <w:rFonts w:ascii="Georgia" w:hAnsi="Georgia"/>
          <w:sz w:val="22"/>
          <w:szCs w:val="22"/>
        </w:rPr>
        <w:t>Karen Smith</w:t>
      </w:r>
      <w:r w:rsidRPr="00272B7A">
        <w:rPr>
          <w:rFonts w:ascii="Georgia" w:hAnsi="Georgia"/>
          <w:sz w:val="22"/>
          <w:szCs w:val="22"/>
          <w:vertAlign w:val="superscript"/>
        </w:rPr>
        <w:t>1</w:t>
      </w:r>
      <w:r w:rsidRPr="00BF4DDC">
        <w:rPr>
          <w:rFonts w:ascii="Georgia" w:hAnsi="Georgia"/>
          <w:sz w:val="22"/>
          <w:szCs w:val="22"/>
        </w:rPr>
        <w:t>, Su Golder</w:t>
      </w:r>
      <w:r w:rsidRPr="002955E2">
        <w:rPr>
          <w:rFonts w:ascii="Georgia" w:hAnsi="Georgia"/>
          <w:sz w:val="22"/>
          <w:szCs w:val="22"/>
          <w:vertAlign w:val="superscript"/>
        </w:rPr>
        <w:t>2</w:t>
      </w:r>
      <w:r w:rsidRPr="00272B7A">
        <w:rPr>
          <w:rFonts w:ascii="Georgia" w:hAnsi="Georgia"/>
          <w:sz w:val="22"/>
          <w:szCs w:val="22"/>
        </w:rPr>
        <w:t>, Abeed Sarker</w:t>
      </w:r>
      <w:r w:rsidRPr="002955E2">
        <w:rPr>
          <w:rFonts w:ascii="Georgia" w:hAnsi="Georgia"/>
          <w:sz w:val="22"/>
          <w:szCs w:val="22"/>
          <w:vertAlign w:val="superscript"/>
        </w:rPr>
        <w:t>3</w:t>
      </w:r>
      <w:r w:rsidRPr="00272B7A">
        <w:rPr>
          <w:rFonts w:ascii="Georgia" w:hAnsi="Georgia"/>
          <w:sz w:val="22"/>
          <w:szCs w:val="22"/>
        </w:rPr>
        <w:t xml:space="preserve">, </w:t>
      </w:r>
      <w:r w:rsidR="003505C9">
        <w:rPr>
          <w:rFonts w:ascii="Georgia" w:hAnsi="Georgia"/>
          <w:sz w:val="22"/>
          <w:szCs w:val="22"/>
        </w:rPr>
        <w:t>Yoon Loke</w:t>
      </w:r>
      <w:r w:rsidR="003505C9" w:rsidRPr="002955E2">
        <w:rPr>
          <w:rFonts w:ascii="Georgia" w:hAnsi="Georgia"/>
          <w:sz w:val="22"/>
          <w:szCs w:val="22"/>
          <w:vertAlign w:val="superscript"/>
        </w:rPr>
        <w:t>4</w:t>
      </w:r>
      <w:r w:rsidR="003505C9">
        <w:rPr>
          <w:rFonts w:ascii="Georgia" w:hAnsi="Georgia"/>
          <w:sz w:val="22"/>
          <w:szCs w:val="22"/>
        </w:rPr>
        <w:t xml:space="preserve">, </w:t>
      </w:r>
      <w:r w:rsidR="003505C9" w:rsidRPr="00272B7A">
        <w:rPr>
          <w:rFonts w:ascii="Georgia" w:hAnsi="Georgia"/>
          <w:sz w:val="22"/>
          <w:szCs w:val="22"/>
        </w:rPr>
        <w:t>Karen O</w:t>
      </w:r>
      <w:r w:rsidR="003505C9" w:rsidRPr="00BF4DDC">
        <w:rPr>
          <w:rFonts w:ascii="Georgia" w:hAnsi="Georgia"/>
          <w:sz w:val="22"/>
          <w:szCs w:val="22"/>
        </w:rPr>
        <w:t>’Connor</w:t>
      </w:r>
      <w:r w:rsidR="003505C9" w:rsidRPr="00BB1C2B">
        <w:rPr>
          <w:rFonts w:ascii="Georgia" w:hAnsi="Georgia"/>
          <w:sz w:val="22"/>
          <w:szCs w:val="22"/>
          <w:vertAlign w:val="superscript"/>
        </w:rPr>
        <w:t>3</w:t>
      </w:r>
      <w:r w:rsidR="003505C9" w:rsidRPr="00272B7A">
        <w:rPr>
          <w:rFonts w:ascii="Georgia" w:hAnsi="Georgia"/>
          <w:sz w:val="22"/>
          <w:szCs w:val="22"/>
        </w:rPr>
        <w:t xml:space="preserve">, </w:t>
      </w:r>
      <w:r w:rsidRPr="00272B7A">
        <w:rPr>
          <w:rFonts w:ascii="Georgia" w:hAnsi="Georgia"/>
          <w:sz w:val="22"/>
          <w:szCs w:val="22"/>
        </w:rPr>
        <w:t>Graciela Gonzalez</w:t>
      </w:r>
      <w:r w:rsidR="003505C9">
        <w:rPr>
          <w:rFonts w:ascii="Georgia" w:hAnsi="Georgia"/>
          <w:sz w:val="22"/>
          <w:szCs w:val="22"/>
        </w:rPr>
        <w:t>-Hernandez</w:t>
      </w:r>
      <w:r w:rsidRPr="002955E2">
        <w:rPr>
          <w:rFonts w:ascii="Georgia" w:hAnsi="Georgia"/>
          <w:sz w:val="22"/>
          <w:szCs w:val="22"/>
          <w:vertAlign w:val="superscript"/>
        </w:rPr>
        <w:t>3</w:t>
      </w:r>
    </w:p>
    <w:p w14:paraId="78E699F1" w14:textId="37D1E3A8" w:rsidR="00BF4DDC" w:rsidRPr="002955E2" w:rsidRDefault="00BF4DDC" w:rsidP="002955E2">
      <w:pPr>
        <w:suppressAutoHyphens w:val="0"/>
        <w:spacing w:after="100" w:afterAutospacing="1" w:line="480" w:lineRule="auto"/>
        <w:contextualSpacing/>
        <w:jc w:val="both"/>
        <w:rPr>
          <w:rFonts w:ascii="Georgia" w:hAnsi="Georgia" w:cs="Arial"/>
          <w:color w:val="000000"/>
          <w:sz w:val="22"/>
          <w:szCs w:val="20"/>
          <w:shd w:val="clear" w:color="auto" w:fill="FFFFFF"/>
        </w:rPr>
      </w:pPr>
      <w:r w:rsidRPr="002955E2">
        <w:rPr>
          <w:rFonts w:ascii="Georgia" w:hAnsi="Georgia"/>
          <w:szCs w:val="22"/>
          <w:vertAlign w:val="superscript"/>
        </w:rPr>
        <w:t>1</w:t>
      </w:r>
      <w:r w:rsidRPr="002955E2">
        <w:rPr>
          <w:rFonts w:ascii="Georgia" w:hAnsi="Georgia" w:cs="Arial"/>
          <w:color w:val="000000"/>
          <w:sz w:val="22"/>
          <w:szCs w:val="20"/>
          <w:shd w:val="clear" w:color="auto" w:fill="FFFFFF"/>
        </w:rPr>
        <w:t>Rueckert-Hartman College for Health Professions, Regis University, Denver, CO, USA.</w:t>
      </w:r>
    </w:p>
    <w:p w14:paraId="71E3989C" w14:textId="3684824F" w:rsidR="00BF4DDC" w:rsidRPr="002955E2" w:rsidRDefault="00BF4DDC" w:rsidP="002955E2">
      <w:pPr>
        <w:suppressAutoHyphens w:val="0"/>
        <w:spacing w:after="100" w:afterAutospacing="1" w:line="480" w:lineRule="auto"/>
        <w:contextualSpacing/>
        <w:jc w:val="both"/>
        <w:rPr>
          <w:rFonts w:ascii="Georgia" w:hAnsi="Georgia" w:cs="Arial"/>
          <w:color w:val="000000"/>
          <w:sz w:val="22"/>
          <w:szCs w:val="20"/>
          <w:shd w:val="clear" w:color="auto" w:fill="FFFFFF"/>
        </w:rPr>
      </w:pPr>
      <w:r w:rsidRPr="002955E2">
        <w:rPr>
          <w:rFonts w:ascii="Georgia" w:hAnsi="Georgia" w:cs="Arial"/>
          <w:color w:val="000000"/>
          <w:sz w:val="22"/>
          <w:szCs w:val="20"/>
          <w:shd w:val="clear" w:color="auto" w:fill="FFFFFF"/>
          <w:vertAlign w:val="superscript"/>
        </w:rPr>
        <w:t>2</w:t>
      </w:r>
      <w:r w:rsidRPr="002955E2">
        <w:rPr>
          <w:rFonts w:ascii="Georgia" w:hAnsi="Georgia" w:cs="Arial"/>
          <w:color w:val="000000"/>
          <w:sz w:val="22"/>
          <w:szCs w:val="20"/>
          <w:shd w:val="clear" w:color="auto" w:fill="FFFFFF"/>
        </w:rPr>
        <w:t>Department of Health Sciences, University of York, York, UK.</w:t>
      </w:r>
    </w:p>
    <w:p w14:paraId="145BF133" w14:textId="75ED9546" w:rsidR="00BF4DDC" w:rsidRPr="002955E2" w:rsidRDefault="00BF4DDC" w:rsidP="002955E2">
      <w:pPr>
        <w:suppressAutoHyphens w:val="0"/>
        <w:spacing w:after="100" w:afterAutospacing="1" w:line="480" w:lineRule="auto"/>
        <w:contextualSpacing/>
        <w:jc w:val="both"/>
        <w:rPr>
          <w:rFonts w:ascii="Georgia" w:hAnsi="Georgia" w:cs="Arial"/>
          <w:color w:val="000000"/>
          <w:sz w:val="22"/>
          <w:szCs w:val="20"/>
          <w:shd w:val="clear" w:color="auto" w:fill="FFFFFF"/>
        </w:rPr>
      </w:pPr>
      <w:r w:rsidRPr="002955E2">
        <w:rPr>
          <w:rFonts w:ascii="Georgia" w:hAnsi="Georgia" w:cs="Arial"/>
          <w:color w:val="000000"/>
          <w:sz w:val="22"/>
          <w:szCs w:val="20"/>
          <w:shd w:val="clear" w:color="auto" w:fill="FFFFFF"/>
          <w:vertAlign w:val="superscript"/>
        </w:rPr>
        <w:t>3</w:t>
      </w:r>
      <w:r w:rsidRPr="002955E2">
        <w:rPr>
          <w:rFonts w:ascii="Georgia" w:hAnsi="Georgia" w:cs="Arial"/>
          <w:color w:val="000000"/>
          <w:sz w:val="22"/>
          <w:szCs w:val="20"/>
          <w:shd w:val="clear" w:color="auto" w:fill="FFFFFF"/>
        </w:rPr>
        <w:t>Department of Biostatistics, Epidemiology and Informatics, Perelman School of Medicine, University of Pennsylvania, Philadelphia, PA, USA.</w:t>
      </w:r>
    </w:p>
    <w:p w14:paraId="09C6CA45" w14:textId="0F318C46" w:rsidR="00BF4DDC" w:rsidRPr="003505C9" w:rsidRDefault="003505C9" w:rsidP="002955E2">
      <w:pPr>
        <w:suppressAutoHyphens w:val="0"/>
        <w:spacing w:after="100" w:afterAutospacing="1" w:line="480" w:lineRule="auto"/>
        <w:contextualSpacing/>
        <w:jc w:val="both"/>
        <w:rPr>
          <w:rFonts w:ascii="Georgia" w:hAnsi="Georgia"/>
          <w:sz w:val="22"/>
          <w:szCs w:val="22"/>
        </w:rPr>
      </w:pPr>
      <w:r w:rsidRPr="002955E2">
        <w:rPr>
          <w:rFonts w:ascii="Georgia" w:hAnsi="Georgia"/>
          <w:sz w:val="22"/>
          <w:szCs w:val="22"/>
          <w:vertAlign w:val="superscript"/>
        </w:rPr>
        <w:t>4</w:t>
      </w:r>
      <w:r>
        <w:rPr>
          <w:rFonts w:ascii="Georgia" w:hAnsi="Georgia"/>
          <w:sz w:val="22"/>
          <w:szCs w:val="22"/>
        </w:rPr>
        <w:t>Norwich Medical School, University of East Anglia, Norwich, UK.</w:t>
      </w:r>
    </w:p>
    <w:p w14:paraId="6F5C4F48" w14:textId="19006E59" w:rsidR="00BF4DDC" w:rsidRDefault="00BF4DDC" w:rsidP="002955E2">
      <w:pPr>
        <w:suppressAutoHyphens w:val="0"/>
        <w:spacing w:after="100" w:afterAutospacing="1" w:line="480" w:lineRule="auto"/>
        <w:contextualSpacing/>
        <w:jc w:val="both"/>
        <w:rPr>
          <w:rFonts w:ascii="Georgia" w:hAnsi="Georgia"/>
          <w:b/>
          <w:sz w:val="22"/>
          <w:szCs w:val="22"/>
        </w:rPr>
      </w:pPr>
      <w:r>
        <w:rPr>
          <w:rFonts w:ascii="Georgia" w:hAnsi="Georgia"/>
          <w:b/>
          <w:sz w:val="22"/>
          <w:szCs w:val="22"/>
        </w:rPr>
        <w:t>Corresponding author:</w:t>
      </w:r>
    </w:p>
    <w:p w14:paraId="409613F7" w14:textId="7BD4B471" w:rsidR="00BF4DDC" w:rsidRDefault="00BF4DDC" w:rsidP="002955E2">
      <w:pPr>
        <w:suppressAutoHyphens w:val="0"/>
        <w:spacing w:after="100" w:afterAutospacing="1" w:line="480" w:lineRule="auto"/>
        <w:contextualSpacing/>
        <w:jc w:val="both"/>
        <w:rPr>
          <w:rFonts w:ascii="Georgia" w:hAnsi="Georgia"/>
          <w:sz w:val="22"/>
          <w:szCs w:val="22"/>
        </w:rPr>
      </w:pPr>
      <w:r>
        <w:rPr>
          <w:rFonts w:ascii="Georgia" w:hAnsi="Georgia"/>
          <w:sz w:val="22"/>
          <w:szCs w:val="22"/>
        </w:rPr>
        <w:t>Graciela Gonzalez</w:t>
      </w:r>
      <w:r w:rsidR="007662E5">
        <w:rPr>
          <w:rFonts w:ascii="Georgia" w:hAnsi="Georgia"/>
          <w:sz w:val="22"/>
          <w:szCs w:val="22"/>
        </w:rPr>
        <w:t>-Hernandez</w:t>
      </w:r>
    </w:p>
    <w:p w14:paraId="5B601126" w14:textId="3BE13A98" w:rsidR="00BF4DDC" w:rsidRDefault="00BF4DDC" w:rsidP="002955E2">
      <w:pPr>
        <w:suppressAutoHyphens w:val="0"/>
        <w:spacing w:after="100" w:afterAutospacing="1" w:line="480" w:lineRule="auto"/>
        <w:contextualSpacing/>
        <w:jc w:val="both"/>
        <w:rPr>
          <w:rFonts w:ascii="Georgia" w:hAnsi="Georgia"/>
          <w:sz w:val="22"/>
          <w:szCs w:val="22"/>
        </w:rPr>
      </w:pPr>
      <w:r>
        <w:rPr>
          <w:rFonts w:ascii="Georgia" w:hAnsi="Georgia"/>
          <w:sz w:val="22"/>
          <w:szCs w:val="22"/>
        </w:rPr>
        <w:t xml:space="preserve">Email: </w:t>
      </w:r>
      <w:hyperlink r:id="rId8" w:history="1">
        <w:r w:rsidRPr="006A6237">
          <w:rPr>
            <w:rStyle w:val="Hyperlink"/>
            <w:rFonts w:ascii="Georgia" w:hAnsi="Georgia"/>
            <w:sz w:val="22"/>
            <w:szCs w:val="22"/>
          </w:rPr>
          <w:t>gragon@pennmedicine.upenn.edu</w:t>
        </w:r>
      </w:hyperlink>
    </w:p>
    <w:p w14:paraId="3EDD7930" w14:textId="1D9B60F8" w:rsidR="00BF4DDC" w:rsidRPr="00272B7A" w:rsidRDefault="00BF4DDC" w:rsidP="002955E2">
      <w:pPr>
        <w:suppressAutoHyphens w:val="0"/>
        <w:spacing w:after="100" w:afterAutospacing="1" w:line="480" w:lineRule="auto"/>
        <w:contextualSpacing/>
        <w:jc w:val="both"/>
        <w:rPr>
          <w:rFonts w:ascii="Georgia" w:hAnsi="Georgia"/>
          <w:sz w:val="22"/>
          <w:szCs w:val="22"/>
        </w:rPr>
      </w:pPr>
      <w:r>
        <w:rPr>
          <w:rFonts w:ascii="Georgia" w:hAnsi="Georgia"/>
          <w:sz w:val="22"/>
          <w:szCs w:val="22"/>
        </w:rPr>
        <w:t xml:space="preserve">Phone: </w:t>
      </w:r>
      <w:r w:rsidRPr="00BF4DDC">
        <w:rPr>
          <w:rFonts w:ascii="Georgia" w:hAnsi="Georgia"/>
          <w:sz w:val="22"/>
          <w:szCs w:val="22"/>
        </w:rPr>
        <w:t>+1</w:t>
      </w:r>
      <w:r>
        <w:rPr>
          <w:rFonts w:ascii="Georgia" w:hAnsi="Georgia"/>
          <w:sz w:val="22"/>
          <w:szCs w:val="22"/>
        </w:rPr>
        <w:t xml:space="preserve"> </w:t>
      </w:r>
      <w:r w:rsidRPr="00BF4DDC">
        <w:rPr>
          <w:rFonts w:ascii="Georgia" w:hAnsi="Georgia"/>
          <w:sz w:val="22"/>
          <w:szCs w:val="22"/>
        </w:rPr>
        <w:t>(215)</w:t>
      </w:r>
      <w:r>
        <w:rPr>
          <w:rFonts w:ascii="Georgia" w:hAnsi="Georgia"/>
          <w:sz w:val="22"/>
          <w:szCs w:val="22"/>
        </w:rPr>
        <w:t xml:space="preserve"> </w:t>
      </w:r>
      <w:r w:rsidRPr="00BF4DDC">
        <w:rPr>
          <w:rFonts w:ascii="Georgia" w:hAnsi="Georgia"/>
          <w:sz w:val="22"/>
          <w:szCs w:val="22"/>
        </w:rPr>
        <w:t>746-1101</w:t>
      </w:r>
    </w:p>
    <w:p w14:paraId="00E9B5CD" w14:textId="77777777" w:rsidR="00BD52A2" w:rsidRPr="00272B7A" w:rsidRDefault="00BD52A2" w:rsidP="00272B7A">
      <w:pPr>
        <w:suppressAutoHyphens w:val="0"/>
        <w:rPr>
          <w:rFonts w:ascii="Georgia" w:hAnsi="Georgia"/>
          <w:b/>
          <w:sz w:val="22"/>
          <w:szCs w:val="22"/>
        </w:rPr>
      </w:pPr>
      <w:r w:rsidRPr="00272B7A">
        <w:rPr>
          <w:rFonts w:ascii="Georgia" w:hAnsi="Georgia"/>
          <w:b/>
          <w:sz w:val="22"/>
          <w:szCs w:val="22"/>
        </w:rPr>
        <w:br w:type="page"/>
      </w:r>
    </w:p>
    <w:p w14:paraId="252BA49C" w14:textId="17147A9B" w:rsidR="00460B29" w:rsidRPr="002955E2" w:rsidRDefault="00460B29">
      <w:pPr>
        <w:spacing w:line="480" w:lineRule="auto"/>
        <w:rPr>
          <w:rFonts w:ascii="Times New Roman" w:hAnsi="Times New Roman"/>
          <w:sz w:val="22"/>
          <w:szCs w:val="22"/>
        </w:rPr>
      </w:pPr>
      <w:r w:rsidRPr="002955E2">
        <w:rPr>
          <w:rFonts w:ascii="Times New Roman" w:hAnsi="Times New Roman"/>
          <w:b/>
          <w:sz w:val="22"/>
          <w:szCs w:val="22"/>
        </w:rPr>
        <w:lastRenderedPageBreak/>
        <w:t>Abstract</w:t>
      </w:r>
      <w:r w:rsidR="007723E7" w:rsidRPr="002955E2">
        <w:rPr>
          <w:rFonts w:ascii="Times New Roman" w:hAnsi="Times New Roman"/>
          <w:b/>
          <w:sz w:val="22"/>
          <w:szCs w:val="22"/>
        </w:rPr>
        <w:t xml:space="preserve"> </w:t>
      </w:r>
    </w:p>
    <w:p w14:paraId="67C37D88" w14:textId="5CD0E4EF" w:rsidR="00B3087F" w:rsidRPr="002955E2" w:rsidRDefault="00B3087F" w:rsidP="002955E2">
      <w:pPr>
        <w:spacing w:line="480" w:lineRule="auto"/>
        <w:jc w:val="both"/>
        <w:rPr>
          <w:rFonts w:ascii="Times New Roman" w:hAnsi="Times New Roman"/>
          <w:b/>
          <w:sz w:val="22"/>
          <w:szCs w:val="22"/>
        </w:rPr>
      </w:pPr>
      <w:r w:rsidRPr="002955E2">
        <w:rPr>
          <w:rFonts w:ascii="Times New Roman" w:hAnsi="Times New Roman"/>
          <w:b/>
          <w:sz w:val="22"/>
          <w:szCs w:val="22"/>
        </w:rPr>
        <w:t>Introduction</w:t>
      </w:r>
    </w:p>
    <w:p w14:paraId="54EB79DE" w14:textId="0D33F9B3" w:rsidR="00B3087F" w:rsidRPr="002955E2" w:rsidRDefault="00B3087F" w:rsidP="002955E2">
      <w:pPr>
        <w:spacing w:line="480" w:lineRule="auto"/>
        <w:jc w:val="both"/>
        <w:rPr>
          <w:rFonts w:ascii="Times New Roman" w:hAnsi="Times New Roman"/>
          <w:sz w:val="22"/>
          <w:szCs w:val="22"/>
        </w:rPr>
      </w:pPr>
      <w:r w:rsidRPr="002955E2">
        <w:rPr>
          <w:rFonts w:ascii="Times New Roman" w:hAnsi="Times New Roman"/>
          <w:sz w:val="22"/>
          <w:szCs w:val="22"/>
        </w:rPr>
        <w:t xml:space="preserve">Adverse drug </w:t>
      </w:r>
      <w:r w:rsidR="00F95EF0" w:rsidRPr="002955E2">
        <w:rPr>
          <w:rFonts w:ascii="Times New Roman" w:hAnsi="Times New Roman"/>
          <w:sz w:val="22"/>
          <w:szCs w:val="22"/>
        </w:rPr>
        <w:t>reactions</w:t>
      </w:r>
      <w:r w:rsidRPr="002955E2">
        <w:rPr>
          <w:rFonts w:ascii="Times New Roman" w:hAnsi="Times New Roman"/>
          <w:sz w:val="22"/>
          <w:szCs w:val="22"/>
        </w:rPr>
        <w:t xml:space="preserve"> </w:t>
      </w:r>
      <w:r w:rsidR="00F95EF0" w:rsidRPr="002955E2">
        <w:rPr>
          <w:rFonts w:ascii="Times New Roman" w:hAnsi="Times New Roman"/>
          <w:sz w:val="22"/>
          <w:szCs w:val="22"/>
        </w:rPr>
        <w:t>(ADR</w:t>
      </w:r>
      <w:r w:rsidR="001B76FE" w:rsidRPr="002955E2">
        <w:rPr>
          <w:rFonts w:ascii="Times New Roman" w:hAnsi="Times New Roman"/>
          <w:sz w:val="22"/>
          <w:szCs w:val="22"/>
        </w:rPr>
        <w:t xml:space="preserve">s) are associated with significant health-related and financial </w:t>
      </w:r>
      <w:r w:rsidR="00942A03">
        <w:rPr>
          <w:rFonts w:ascii="Times New Roman" w:hAnsi="Times New Roman"/>
          <w:sz w:val="22"/>
          <w:szCs w:val="22"/>
        </w:rPr>
        <w:t>burden</w:t>
      </w:r>
      <w:r w:rsidR="001B76FE" w:rsidRPr="002955E2">
        <w:rPr>
          <w:rFonts w:ascii="Times New Roman" w:hAnsi="Times New Roman"/>
          <w:sz w:val="22"/>
          <w:szCs w:val="22"/>
        </w:rPr>
        <w:t xml:space="preserve">, and multiple sources are currently utilized for </w:t>
      </w:r>
      <w:r w:rsidR="00064ECD" w:rsidRPr="002955E2">
        <w:rPr>
          <w:rFonts w:ascii="Times New Roman" w:hAnsi="Times New Roman"/>
          <w:sz w:val="22"/>
          <w:szCs w:val="22"/>
        </w:rPr>
        <w:t xml:space="preserve">actively </w:t>
      </w:r>
      <w:r w:rsidR="001B76FE" w:rsidRPr="002955E2">
        <w:rPr>
          <w:rFonts w:ascii="Times New Roman" w:hAnsi="Times New Roman"/>
          <w:sz w:val="22"/>
          <w:szCs w:val="22"/>
        </w:rPr>
        <w:t>discovering them.</w:t>
      </w:r>
      <w:r w:rsidR="001E6E15" w:rsidRPr="002955E2">
        <w:rPr>
          <w:rFonts w:ascii="Times New Roman" w:hAnsi="Times New Roman"/>
          <w:sz w:val="22"/>
          <w:szCs w:val="22"/>
        </w:rPr>
        <w:t xml:space="preserve"> S</w:t>
      </w:r>
      <w:r w:rsidR="001B76FE" w:rsidRPr="002955E2">
        <w:rPr>
          <w:rFonts w:ascii="Times New Roman" w:hAnsi="Times New Roman"/>
          <w:sz w:val="22"/>
          <w:szCs w:val="22"/>
        </w:rPr>
        <w:t xml:space="preserve">ocial media has been proposed as a potential resource for monitoring </w:t>
      </w:r>
      <w:r w:rsidR="00F95EF0" w:rsidRPr="002955E2">
        <w:rPr>
          <w:rFonts w:ascii="Times New Roman" w:hAnsi="Times New Roman"/>
          <w:sz w:val="22"/>
          <w:szCs w:val="22"/>
        </w:rPr>
        <w:t>ADR</w:t>
      </w:r>
      <w:r w:rsidR="001B76FE" w:rsidRPr="002955E2">
        <w:rPr>
          <w:rFonts w:ascii="Times New Roman" w:hAnsi="Times New Roman"/>
          <w:sz w:val="22"/>
          <w:szCs w:val="22"/>
        </w:rPr>
        <w:t>s, but drug-specific analytical studies comparing social media to other sources are scarce.</w:t>
      </w:r>
    </w:p>
    <w:p w14:paraId="18BDDBAC" w14:textId="0E3EFE18" w:rsidR="00B3087F" w:rsidRPr="002955E2" w:rsidRDefault="00B3087F" w:rsidP="002955E2">
      <w:pPr>
        <w:spacing w:line="480" w:lineRule="auto"/>
        <w:jc w:val="both"/>
        <w:rPr>
          <w:rFonts w:ascii="Times New Roman" w:hAnsi="Times New Roman"/>
          <w:b/>
          <w:sz w:val="22"/>
          <w:szCs w:val="22"/>
        </w:rPr>
      </w:pPr>
      <w:r w:rsidRPr="002955E2">
        <w:rPr>
          <w:rFonts w:ascii="Times New Roman" w:hAnsi="Times New Roman"/>
          <w:b/>
          <w:sz w:val="22"/>
          <w:szCs w:val="22"/>
        </w:rPr>
        <w:t>Objectives</w:t>
      </w:r>
    </w:p>
    <w:p w14:paraId="21A68DA0" w14:textId="5B3847F9" w:rsidR="001B76FE" w:rsidRPr="002955E2" w:rsidRDefault="001E6E15" w:rsidP="002955E2">
      <w:pPr>
        <w:spacing w:line="480" w:lineRule="auto"/>
        <w:jc w:val="both"/>
        <w:rPr>
          <w:rFonts w:ascii="Times New Roman" w:hAnsi="Times New Roman"/>
          <w:sz w:val="22"/>
          <w:szCs w:val="22"/>
        </w:rPr>
      </w:pPr>
      <w:r w:rsidRPr="002955E2">
        <w:rPr>
          <w:rFonts w:ascii="Times New Roman" w:hAnsi="Times New Roman"/>
          <w:sz w:val="22"/>
          <w:szCs w:val="22"/>
        </w:rPr>
        <w:t>T</w:t>
      </w:r>
      <w:r w:rsidR="001B76FE" w:rsidRPr="002955E2">
        <w:rPr>
          <w:rFonts w:ascii="Times New Roman" w:hAnsi="Times New Roman"/>
          <w:sz w:val="22"/>
          <w:szCs w:val="22"/>
        </w:rPr>
        <w:t xml:space="preserve">o </w:t>
      </w:r>
      <w:ins w:id="1" w:author="Graciela Gonzalez-Hernandez" w:date="2018-07-13T00:35:00Z">
        <w:r w:rsidR="001E1A85">
          <w:rPr>
            <w:rFonts w:ascii="Times New Roman" w:hAnsi="Times New Roman"/>
            <w:sz w:val="22"/>
            <w:szCs w:val="22"/>
          </w:rPr>
          <w:t xml:space="preserve">develop methods to </w:t>
        </w:r>
      </w:ins>
      <w:r w:rsidR="001B76FE" w:rsidRPr="002955E2">
        <w:rPr>
          <w:rFonts w:ascii="Times New Roman" w:hAnsi="Times New Roman"/>
          <w:sz w:val="22"/>
          <w:szCs w:val="22"/>
        </w:rPr>
        <w:t xml:space="preserve">compare </w:t>
      </w:r>
      <w:r w:rsidR="00F95EF0" w:rsidRPr="002955E2">
        <w:rPr>
          <w:rFonts w:ascii="Times New Roman" w:hAnsi="Times New Roman"/>
          <w:sz w:val="22"/>
          <w:szCs w:val="22"/>
        </w:rPr>
        <w:t>ADR</w:t>
      </w:r>
      <w:r w:rsidR="001B76FE" w:rsidRPr="002955E2">
        <w:rPr>
          <w:rFonts w:ascii="Times New Roman" w:hAnsi="Times New Roman"/>
          <w:sz w:val="22"/>
          <w:szCs w:val="22"/>
        </w:rPr>
        <w:t xml:space="preserve">s </w:t>
      </w:r>
      <w:del w:id="2" w:author="Graciela Gonzalez-Hernandez" w:date="2018-07-13T00:35:00Z">
        <w:r w:rsidR="001B76FE" w:rsidRPr="002955E2" w:rsidDel="001E1A85">
          <w:rPr>
            <w:rFonts w:ascii="Times New Roman" w:hAnsi="Times New Roman"/>
            <w:sz w:val="22"/>
            <w:szCs w:val="22"/>
          </w:rPr>
          <w:delText xml:space="preserve">discovered </w:delText>
        </w:r>
      </w:del>
      <w:r w:rsidR="001B76FE" w:rsidRPr="002955E2">
        <w:rPr>
          <w:rFonts w:ascii="Times New Roman" w:hAnsi="Times New Roman"/>
          <w:sz w:val="22"/>
          <w:szCs w:val="22"/>
        </w:rPr>
        <w:t xml:space="preserve">from social media </w:t>
      </w:r>
      <w:del w:id="3" w:author="Graciela Gonzalez-Hernandez" w:date="2018-07-13T00:36:00Z">
        <w:r w:rsidR="001B76FE" w:rsidRPr="002955E2" w:rsidDel="001E1A85">
          <w:rPr>
            <w:rFonts w:ascii="Times New Roman" w:hAnsi="Times New Roman"/>
            <w:sz w:val="22"/>
            <w:szCs w:val="22"/>
          </w:rPr>
          <w:delText xml:space="preserve">for adalimumab </w:delText>
        </w:r>
      </w:del>
      <w:r w:rsidR="001B76FE" w:rsidRPr="002955E2">
        <w:rPr>
          <w:rFonts w:ascii="Times New Roman" w:hAnsi="Times New Roman"/>
          <w:sz w:val="22"/>
          <w:szCs w:val="22"/>
        </w:rPr>
        <w:t>to traditional sources</w:t>
      </w:r>
      <w:r w:rsidR="00942A03">
        <w:rPr>
          <w:rFonts w:ascii="Times New Roman" w:hAnsi="Times New Roman"/>
          <w:sz w:val="22"/>
          <w:szCs w:val="22"/>
        </w:rPr>
        <w:t xml:space="preserve">: </w:t>
      </w:r>
      <w:r w:rsidR="001B76FE" w:rsidRPr="002955E2">
        <w:rPr>
          <w:rFonts w:ascii="Times New Roman" w:hAnsi="Times New Roman"/>
          <w:sz w:val="22"/>
          <w:szCs w:val="22"/>
        </w:rPr>
        <w:t xml:space="preserve">FDA Adverse Event Reporting System (FAERS), drug </w:t>
      </w:r>
      <w:r w:rsidR="008D0F4C" w:rsidRPr="002955E2">
        <w:rPr>
          <w:rFonts w:ascii="Times New Roman" w:hAnsi="Times New Roman"/>
          <w:sz w:val="22"/>
          <w:szCs w:val="22"/>
        </w:rPr>
        <w:t>information databases</w:t>
      </w:r>
      <w:r w:rsidR="00272B7A" w:rsidRPr="00272B7A">
        <w:rPr>
          <w:rFonts w:ascii="Times New Roman" w:hAnsi="Times New Roman"/>
          <w:sz w:val="22"/>
          <w:szCs w:val="22"/>
        </w:rPr>
        <w:t xml:space="preserve"> (DID</w:t>
      </w:r>
      <w:r w:rsidR="00E6760F" w:rsidRPr="002955E2">
        <w:rPr>
          <w:rFonts w:ascii="Times New Roman" w:hAnsi="Times New Roman"/>
          <w:sz w:val="22"/>
          <w:szCs w:val="22"/>
        </w:rPr>
        <w:t>s</w:t>
      </w:r>
      <w:r w:rsidR="00237F5E" w:rsidRPr="002955E2">
        <w:rPr>
          <w:rFonts w:ascii="Times New Roman" w:hAnsi="Times New Roman"/>
          <w:sz w:val="22"/>
          <w:szCs w:val="22"/>
        </w:rPr>
        <w:t>)</w:t>
      </w:r>
      <w:r w:rsidR="001B76FE" w:rsidRPr="002955E2">
        <w:rPr>
          <w:rFonts w:ascii="Times New Roman" w:hAnsi="Times New Roman"/>
          <w:sz w:val="22"/>
          <w:szCs w:val="22"/>
        </w:rPr>
        <w:t>, and systematic reviews.</w:t>
      </w:r>
    </w:p>
    <w:p w14:paraId="4EFEA568" w14:textId="47600F29" w:rsidR="001358C2" w:rsidRPr="002955E2" w:rsidRDefault="00B3087F" w:rsidP="002955E2">
      <w:pPr>
        <w:spacing w:line="480" w:lineRule="auto"/>
        <w:jc w:val="both"/>
        <w:rPr>
          <w:rFonts w:ascii="Times New Roman" w:hAnsi="Times New Roman"/>
          <w:b/>
          <w:sz w:val="22"/>
          <w:szCs w:val="22"/>
        </w:rPr>
      </w:pPr>
      <w:r w:rsidRPr="002955E2">
        <w:rPr>
          <w:rFonts w:ascii="Times New Roman" w:hAnsi="Times New Roman"/>
          <w:b/>
          <w:sz w:val="22"/>
          <w:szCs w:val="22"/>
        </w:rPr>
        <w:t>Methods</w:t>
      </w:r>
    </w:p>
    <w:p w14:paraId="4B326AD7" w14:textId="1CFE53F6" w:rsidR="001358C2" w:rsidRPr="002955E2" w:rsidRDefault="00970A84" w:rsidP="002955E2">
      <w:pPr>
        <w:spacing w:line="480" w:lineRule="auto"/>
        <w:jc w:val="both"/>
        <w:rPr>
          <w:rFonts w:ascii="Times New Roman" w:hAnsi="Times New Roman"/>
          <w:sz w:val="22"/>
          <w:szCs w:val="22"/>
        </w:rPr>
      </w:pPr>
      <w:r w:rsidRPr="002955E2">
        <w:rPr>
          <w:rFonts w:ascii="Times New Roman" w:hAnsi="Times New Roman"/>
          <w:sz w:val="22"/>
          <w:szCs w:val="22"/>
        </w:rPr>
        <w:t xml:space="preserve">A </w:t>
      </w:r>
      <w:r w:rsidR="00960E0B" w:rsidRPr="002955E2">
        <w:rPr>
          <w:rFonts w:ascii="Times New Roman" w:hAnsi="Times New Roman"/>
          <w:sz w:val="22"/>
          <w:szCs w:val="22"/>
        </w:rPr>
        <w:t xml:space="preserve">total </w:t>
      </w:r>
      <w:r w:rsidRPr="002955E2">
        <w:rPr>
          <w:rFonts w:ascii="Times New Roman" w:hAnsi="Times New Roman"/>
          <w:sz w:val="22"/>
          <w:szCs w:val="22"/>
        </w:rPr>
        <w:t xml:space="preserve">of 10,188 </w:t>
      </w:r>
      <w:del w:id="4" w:author="Graciela Gonzalez-Hernandez" w:date="2018-07-13T00:35:00Z">
        <w:r w:rsidRPr="002955E2" w:rsidDel="001E1A85">
          <w:rPr>
            <w:rFonts w:ascii="Times New Roman" w:hAnsi="Times New Roman"/>
            <w:sz w:val="22"/>
            <w:szCs w:val="22"/>
          </w:rPr>
          <w:delText>posts</w:delText>
        </w:r>
        <w:r w:rsidR="001358C2" w:rsidRPr="002955E2" w:rsidDel="001E1A85">
          <w:rPr>
            <w:rFonts w:ascii="Times New Roman" w:hAnsi="Times New Roman"/>
            <w:sz w:val="22"/>
            <w:szCs w:val="22"/>
          </w:rPr>
          <w:delText xml:space="preserve"> </w:delText>
        </w:r>
      </w:del>
      <w:ins w:id="5" w:author="Graciela Gonzalez-Hernandez" w:date="2018-07-13T00:35:00Z">
        <w:r w:rsidR="001E1A85">
          <w:rPr>
            <w:rFonts w:ascii="Times New Roman" w:hAnsi="Times New Roman"/>
            <w:sz w:val="22"/>
            <w:szCs w:val="22"/>
          </w:rPr>
          <w:t>tweets</w:t>
        </w:r>
        <w:r w:rsidR="001E1A85" w:rsidRPr="002955E2">
          <w:rPr>
            <w:rFonts w:ascii="Times New Roman" w:hAnsi="Times New Roman"/>
            <w:sz w:val="22"/>
            <w:szCs w:val="22"/>
          </w:rPr>
          <w:t xml:space="preserve"> </w:t>
        </w:r>
      </w:ins>
      <w:r w:rsidRPr="002955E2">
        <w:rPr>
          <w:rFonts w:ascii="Times New Roman" w:hAnsi="Times New Roman"/>
          <w:sz w:val="22"/>
          <w:szCs w:val="22"/>
        </w:rPr>
        <w:t xml:space="preserve">mentioning adalimumab </w:t>
      </w:r>
      <w:ins w:id="6" w:author="Graciela Gonzalez-Hernandez" w:date="2018-07-13T00:35:00Z">
        <w:r w:rsidR="001E1A85">
          <w:rPr>
            <w:rFonts w:ascii="Times New Roman" w:hAnsi="Times New Roman"/>
            <w:sz w:val="22"/>
            <w:szCs w:val="22"/>
          </w:rPr>
          <w:t xml:space="preserve">collected </w:t>
        </w:r>
      </w:ins>
      <w:del w:id="7" w:author="Graciela Gonzalez-Hernandez" w:date="2018-07-13T00:35:00Z">
        <w:r w:rsidRPr="002955E2" w:rsidDel="001E1A85">
          <w:rPr>
            <w:rFonts w:ascii="Times New Roman" w:hAnsi="Times New Roman"/>
            <w:sz w:val="22"/>
            <w:szCs w:val="22"/>
          </w:rPr>
          <w:delText xml:space="preserve">collected </w:delText>
        </w:r>
        <w:r w:rsidR="001358C2" w:rsidRPr="002955E2" w:rsidDel="001E1A85">
          <w:rPr>
            <w:rFonts w:ascii="Times New Roman" w:hAnsi="Times New Roman"/>
            <w:sz w:val="22"/>
            <w:szCs w:val="22"/>
          </w:rPr>
          <w:delText>from Twitter</w:delText>
        </w:r>
        <w:r w:rsidR="00F9664B" w:rsidRPr="002955E2" w:rsidDel="001E1A85">
          <w:rPr>
            <w:rFonts w:ascii="Times New Roman" w:hAnsi="Times New Roman"/>
            <w:sz w:val="22"/>
            <w:szCs w:val="22"/>
          </w:rPr>
          <w:delText xml:space="preserve"> </w:delText>
        </w:r>
      </w:del>
      <w:r w:rsidR="00F9664B" w:rsidRPr="002955E2">
        <w:rPr>
          <w:rFonts w:ascii="Times New Roman" w:hAnsi="Times New Roman"/>
          <w:sz w:val="22"/>
          <w:szCs w:val="22"/>
        </w:rPr>
        <w:t xml:space="preserve">between June 2014 and August 2016 </w:t>
      </w:r>
      <w:r w:rsidR="00960E0B" w:rsidRPr="002955E2">
        <w:rPr>
          <w:rFonts w:ascii="Times New Roman" w:hAnsi="Times New Roman"/>
          <w:sz w:val="22"/>
          <w:szCs w:val="22"/>
        </w:rPr>
        <w:t xml:space="preserve">are </w:t>
      </w:r>
      <w:r w:rsidR="00F9664B" w:rsidRPr="002955E2">
        <w:rPr>
          <w:rFonts w:ascii="Times New Roman" w:hAnsi="Times New Roman"/>
          <w:sz w:val="22"/>
          <w:szCs w:val="22"/>
        </w:rPr>
        <w:t xml:space="preserve">included. </w:t>
      </w:r>
      <w:r w:rsidR="00F95EF0" w:rsidRPr="002955E2">
        <w:rPr>
          <w:rFonts w:ascii="Times New Roman" w:hAnsi="Times New Roman"/>
          <w:sz w:val="22"/>
          <w:szCs w:val="22"/>
        </w:rPr>
        <w:t>ADR</w:t>
      </w:r>
      <w:r w:rsidR="00F9664B" w:rsidRPr="002955E2">
        <w:rPr>
          <w:rFonts w:ascii="Times New Roman" w:hAnsi="Times New Roman"/>
          <w:sz w:val="22"/>
          <w:szCs w:val="22"/>
        </w:rPr>
        <w:t xml:space="preserve">s </w:t>
      </w:r>
      <w:r w:rsidR="00960E0B" w:rsidRPr="002955E2">
        <w:rPr>
          <w:rFonts w:ascii="Times New Roman" w:hAnsi="Times New Roman"/>
          <w:sz w:val="22"/>
          <w:szCs w:val="22"/>
        </w:rPr>
        <w:t xml:space="preserve">in the corpus </w:t>
      </w:r>
      <w:r w:rsidR="00F9664B" w:rsidRPr="002955E2">
        <w:rPr>
          <w:rFonts w:ascii="Times New Roman" w:hAnsi="Times New Roman"/>
          <w:sz w:val="22"/>
          <w:szCs w:val="22"/>
        </w:rPr>
        <w:t xml:space="preserve">were extracted semi-automatically and </w:t>
      </w:r>
      <w:r w:rsidR="00960E0B" w:rsidRPr="002955E2">
        <w:rPr>
          <w:rFonts w:ascii="Times New Roman" w:hAnsi="Times New Roman"/>
          <w:sz w:val="22"/>
          <w:szCs w:val="22"/>
        </w:rPr>
        <w:t xml:space="preserve">manually </w:t>
      </w:r>
      <w:r w:rsidR="00F9664B" w:rsidRPr="002955E2">
        <w:rPr>
          <w:rFonts w:ascii="Times New Roman" w:hAnsi="Times New Roman"/>
          <w:sz w:val="22"/>
          <w:szCs w:val="22"/>
        </w:rPr>
        <w:t xml:space="preserve">mapped to standardized concepts in the Unified Medical Language </w:t>
      </w:r>
      <w:r w:rsidR="002C4882" w:rsidRPr="002955E2">
        <w:rPr>
          <w:rFonts w:ascii="Times New Roman" w:hAnsi="Times New Roman"/>
          <w:sz w:val="22"/>
          <w:szCs w:val="22"/>
        </w:rPr>
        <w:t>System</w:t>
      </w:r>
      <w:r w:rsidR="00F9664B" w:rsidRPr="002955E2">
        <w:rPr>
          <w:rFonts w:ascii="Times New Roman" w:hAnsi="Times New Roman"/>
          <w:sz w:val="22"/>
          <w:szCs w:val="22"/>
        </w:rPr>
        <w:t xml:space="preserve">. </w:t>
      </w:r>
      <w:r w:rsidR="00F95EF0" w:rsidRPr="002955E2">
        <w:rPr>
          <w:rFonts w:ascii="Times New Roman" w:hAnsi="Times New Roman"/>
          <w:sz w:val="22"/>
          <w:szCs w:val="22"/>
        </w:rPr>
        <w:t>ADR</w:t>
      </w:r>
      <w:r w:rsidR="00740B1B" w:rsidRPr="002955E2">
        <w:rPr>
          <w:rFonts w:ascii="Times New Roman" w:hAnsi="Times New Roman"/>
          <w:sz w:val="22"/>
          <w:szCs w:val="22"/>
        </w:rPr>
        <w:t xml:space="preserve">s were </w:t>
      </w:r>
      <w:r w:rsidR="001E6E15" w:rsidRPr="002955E2">
        <w:rPr>
          <w:rFonts w:ascii="Times New Roman" w:hAnsi="Times New Roman"/>
          <w:sz w:val="22"/>
          <w:szCs w:val="22"/>
        </w:rPr>
        <w:t xml:space="preserve">grouped </w:t>
      </w:r>
      <w:r w:rsidR="00740B1B" w:rsidRPr="002955E2">
        <w:rPr>
          <w:rFonts w:ascii="Times New Roman" w:hAnsi="Times New Roman"/>
          <w:sz w:val="22"/>
          <w:szCs w:val="22"/>
        </w:rPr>
        <w:t xml:space="preserve">into 16 </w:t>
      </w:r>
      <w:r w:rsidR="003072AA" w:rsidRPr="002955E2">
        <w:rPr>
          <w:rFonts w:ascii="Times New Roman" w:hAnsi="Times New Roman"/>
          <w:sz w:val="22"/>
          <w:szCs w:val="22"/>
        </w:rPr>
        <w:t xml:space="preserve">biologic </w:t>
      </w:r>
      <w:r w:rsidR="00740B1B" w:rsidRPr="002955E2">
        <w:rPr>
          <w:rFonts w:ascii="Times New Roman" w:hAnsi="Times New Roman"/>
          <w:sz w:val="22"/>
          <w:szCs w:val="22"/>
        </w:rPr>
        <w:t>categories for comparisons. Frequencies, relative frequencies, disproportionality analyses and rank ordering were used as metrics.</w:t>
      </w:r>
    </w:p>
    <w:p w14:paraId="49CF9511" w14:textId="0215D3BD" w:rsidR="00B3087F" w:rsidRPr="002955E2" w:rsidRDefault="00B3087F" w:rsidP="002955E2">
      <w:pPr>
        <w:spacing w:line="480" w:lineRule="auto"/>
        <w:jc w:val="both"/>
        <w:rPr>
          <w:rFonts w:ascii="Times New Roman" w:hAnsi="Times New Roman"/>
          <w:b/>
          <w:sz w:val="22"/>
          <w:szCs w:val="22"/>
        </w:rPr>
      </w:pPr>
      <w:r w:rsidRPr="002955E2">
        <w:rPr>
          <w:rFonts w:ascii="Times New Roman" w:hAnsi="Times New Roman"/>
          <w:b/>
          <w:sz w:val="22"/>
          <w:szCs w:val="22"/>
        </w:rPr>
        <w:t>Results</w:t>
      </w:r>
    </w:p>
    <w:p w14:paraId="1A68B921" w14:textId="084D1F2E" w:rsidR="00740B1B" w:rsidRPr="002955E2" w:rsidRDefault="00741D0A" w:rsidP="002955E2">
      <w:pPr>
        <w:spacing w:line="480" w:lineRule="auto"/>
        <w:jc w:val="both"/>
        <w:rPr>
          <w:rFonts w:ascii="Times New Roman" w:hAnsi="Times New Roman"/>
          <w:sz w:val="22"/>
          <w:szCs w:val="22"/>
        </w:rPr>
      </w:pPr>
      <w:r w:rsidRPr="002955E2">
        <w:rPr>
          <w:rFonts w:ascii="Times New Roman" w:hAnsi="Times New Roman"/>
          <w:sz w:val="22"/>
          <w:szCs w:val="22"/>
        </w:rPr>
        <w:t xml:space="preserve">There was moderate agreement between </w:t>
      </w:r>
      <w:r w:rsidR="00F95EF0" w:rsidRPr="002955E2">
        <w:rPr>
          <w:rFonts w:ascii="Times New Roman" w:hAnsi="Times New Roman"/>
          <w:sz w:val="22"/>
          <w:szCs w:val="22"/>
        </w:rPr>
        <w:t>ADR</w:t>
      </w:r>
      <w:r w:rsidRPr="002955E2">
        <w:rPr>
          <w:rFonts w:ascii="Times New Roman" w:hAnsi="Times New Roman"/>
          <w:sz w:val="22"/>
          <w:szCs w:val="22"/>
        </w:rPr>
        <w:t xml:space="preserve">s in </w:t>
      </w:r>
      <w:del w:id="8" w:author="Graciela Gonzalez-Hernandez" w:date="2018-07-13T00:37:00Z">
        <w:r w:rsidRPr="002955E2" w:rsidDel="001E1A85">
          <w:rPr>
            <w:rFonts w:ascii="Times New Roman" w:hAnsi="Times New Roman"/>
            <w:sz w:val="22"/>
            <w:szCs w:val="22"/>
          </w:rPr>
          <w:delText xml:space="preserve">our </w:delText>
        </w:r>
        <w:r w:rsidR="0085051B" w:rsidRPr="002955E2" w:rsidDel="001E1A85">
          <w:rPr>
            <w:rFonts w:ascii="Times New Roman" w:hAnsi="Times New Roman"/>
            <w:sz w:val="22"/>
            <w:szCs w:val="22"/>
          </w:rPr>
          <w:delText>corpus</w:delText>
        </w:r>
      </w:del>
      <w:ins w:id="9" w:author="Graciela Gonzalez-Hernandez" w:date="2018-07-13T00:37:00Z">
        <w:r w:rsidR="001E1A85">
          <w:rPr>
            <w:rFonts w:ascii="Times New Roman" w:hAnsi="Times New Roman"/>
            <w:sz w:val="22"/>
            <w:szCs w:val="22"/>
          </w:rPr>
          <w:t>social media</w:t>
        </w:r>
      </w:ins>
      <w:r w:rsidRPr="002955E2">
        <w:rPr>
          <w:rFonts w:ascii="Times New Roman" w:hAnsi="Times New Roman"/>
          <w:sz w:val="22"/>
          <w:szCs w:val="22"/>
        </w:rPr>
        <w:t xml:space="preserve"> and </w:t>
      </w:r>
      <w:r w:rsidR="00D36890" w:rsidRPr="002955E2">
        <w:rPr>
          <w:rFonts w:ascii="Times New Roman" w:hAnsi="Times New Roman"/>
          <w:sz w:val="22"/>
          <w:szCs w:val="22"/>
        </w:rPr>
        <w:t xml:space="preserve">traditional </w:t>
      </w:r>
      <w:r w:rsidRPr="002955E2">
        <w:rPr>
          <w:rFonts w:ascii="Times New Roman" w:hAnsi="Times New Roman"/>
          <w:sz w:val="22"/>
          <w:szCs w:val="22"/>
        </w:rPr>
        <w:t>sources</w:t>
      </w:r>
      <w:r w:rsidR="0085051B" w:rsidRPr="002955E2">
        <w:rPr>
          <w:rFonts w:ascii="Times New Roman" w:hAnsi="Times New Roman"/>
          <w:sz w:val="22"/>
          <w:szCs w:val="22"/>
        </w:rPr>
        <w:t>. “Local and injection</w:t>
      </w:r>
      <w:r w:rsidR="00D36890" w:rsidRPr="002955E2">
        <w:rPr>
          <w:rFonts w:ascii="Times New Roman" w:hAnsi="Times New Roman"/>
          <w:sz w:val="22"/>
          <w:szCs w:val="22"/>
        </w:rPr>
        <w:t>-</w:t>
      </w:r>
      <w:r w:rsidR="0085051B" w:rsidRPr="002955E2">
        <w:rPr>
          <w:rFonts w:ascii="Times New Roman" w:hAnsi="Times New Roman"/>
          <w:sz w:val="22"/>
          <w:szCs w:val="22"/>
        </w:rPr>
        <w:t xml:space="preserve">site reactions” was the top ADR in </w:t>
      </w:r>
      <w:r w:rsidR="009333BE" w:rsidRPr="002955E2">
        <w:rPr>
          <w:rFonts w:ascii="Times New Roman" w:hAnsi="Times New Roman"/>
          <w:sz w:val="22"/>
          <w:szCs w:val="22"/>
        </w:rPr>
        <w:t xml:space="preserve">Twitter, </w:t>
      </w:r>
      <w:r w:rsidR="0079424B" w:rsidRPr="002955E2">
        <w:rPr>
          <w:rFonts w:ascii="Times New Roman" w:hAnsi="Times New Roman"/>
          <w:sz w:val="22"/>
          <w:szCs w:val="22"/>
        </w:rPr>
        <w:t>DI</w:t>
      </w:r>
      <w:r w:rsidR="00272B7A">
        <w:rPr>
          <w:rFonts w:ascii="Times New Roman" w:hAnsi="Times New Roman"/>
          <w:sz w:val="22"/>
          <w:szCs w:val="22"/>
        </w:rPr>
        <w:t>D</w:t>
      </w:r>
      <w:r w:rsidR="0079424B" w:rsidRPr="002955E2">
        <w:rPr>
          <w:rFonts w:ascii="Times New Roman" w:hAnsi="Times New Roman"/>
          <w:sz w:val="22"/>
          <w:szCs w:val="22"/>
        </w:rPr>
        <w:t>s</w:t>
      </w:r>
      <w:r w:rsidR="008B2614" w:rsidRPr="002955E2">
        <w:rPr>
          <w:rFonts w:ascii="Times New Roman" w:hAnsi="Times New Roman"/>
          <w:sz w:val="22"/>
          <w:szCs w:val="22"/>
        </w:rPr>
        <w:t xml:space="preserve"> and systematic reviews by frequency, ranked frequency, and index ranking.</w:t>
      </w:r>
      <w:r w:rsidR="0085051B" w:rsidRPr="002955E2">
        <w:rPr>
          <w:rFonts w:ascii="Times New Roman" w:hAnsi="Times New Roman"/>
          <w:sz w:val="22"/>
          <w:szCs w:val="22"/>
        </w:rPr>
        <w:t xml:space="preserve">  The </w:t>
      </w:r>
      <w:r w:rsidR="008B2614" w:rsidRPr="002955E2">
        <w:rPr>
          <w:rFonts w:ascii="Times New Roman" w:hAnsi="Times New Roman"/>
          <w:sz w:val="22"/>
          <w:szCs w:val="22"/>
        </w:rPr>
        <w:t>next highest ADR in Twitter</w:t>
      </w:r>
      <w:r w:rsidR="00237F5E" w:rsidRPr="002955E2">
        <w:rPr>
          <w:rFonts w:ascii="Times New Roman" w:hAnsi="Times New Roman"/>
          <w:sz w:val="22"/>
          <w:szCs w:val="22"/>
        </w:rPr>
        <w:t>—f</w:t>
      </w:r>
      <w:r w:rsidR="008B2614" w:rsidRPr="002955E2">
        <w:rPr>
          <w:rFonts w:ascii="Times New Roman" w:hAnsi="Times New Roman"/>
          <w:sz w:val="22"/>
          <w:szCs w:val="22"/>
        </w:rPr>
        <w:t>atigue</w:t>
      </w:r>
      <w:r w:rsidR="00237F5E" w:rsidRPr="002955E2">
        <w:rPr>
          <w:rFonts w:ascii="Times New Roman" w:hAnsi="Times New Roman"/>
          <w:sz w:val="22"/>
          <w:szCs w:val="22"/>
        </w:rPr>
        <w:t>—</w:t>
      </w:r>
      <w:r w:rsidR="008B2614" w:rsidRPr="002955E2">
        <w:rPr>
          <w:rFonts w:ascii="Times New Roman" w:hAnsi="Times New Roman"/>
          <w:sz w:val="22"/>
          <w:szCs w:val="22"/>
        </w:rPr>
        <w:t>ranked 5</w:t>
      </w:r>
      <w:r w:rsidR="008B2614" w:rsidRPr="002955E2">
        <w:rPr>
          <w:rFonts w:ascii="Times New Roman" w:hAnsi="Times New Roman"/>
          <w:sz w:val="22"/>
          <w:szCs w:val="22"/>
          <w:vertAlign w:val="superscript"/>
        </w:rPr>
        <w:t>th</w:t>
      </w:r>
      <w:r w:rsidR="008B2614" w:rsidRPr="002955E2">
        <w:rPr>
          <w:rFonts w:ascii="Times New Roman" w:hAnsi="Times New Roman"/>
          <w:sz w:val="22"/>
          <w:szCs w:val="22"/>
        </w:rPr>
        <w:t xml:space="preserve"> and 7</w:t>
      </w:r>
      <w:r w:rsidR="008B2614" w:rsidRPr="002955E2">
        <w:rPr>
          <w:rFonts w:ascii="Times New Roman" w:hAnsi="Times New Roman"/>
          <w:sz w:val="22"/>
          <w:szCs w:val="22"/>
          <w:vertAlign w:val="superscript"/>
        </w:rPr>
        <w:t>th</w:t>
      </w:r>
      <w:r w:rsidR="008B2614" w:rsidRPr="002955E2">
        <w:rPr>
          <w:rFonts w:ascii="Times New Roman" w:hAnsi="Times New Roman"/>
          <w:sz w:val="22"/>
          <w:szCs w:val="22"/>
        </w:rPr>
        <w:t xml:space="preserve"> in </w:t>
      </w:r>
      <w:r w:rsidR="00B563CF" w:rsidRPr="002955E2">
        <w:rPr>
          <w:rFonts w:ascii="Times New Roman" w:hAnsi="Times New Roman"/>
          <w:sz w:val="22"/>
          <w:szCs w:val="22"/>
        </w:rPr>
        <w:t>FAER</w:t>
      </w:r>
      <w:r w:rsidR="00B563CF">
        <w:rPr>
          <w:rFonts w:ascii="Times New Roman" w:hAnsi="Times New Roman"/>
          <w:sz w:val="22"/>
          <w:szCs w:val="22"/>
        </w:rPr>
        <w:t>S</w:t>
      </w:r>
      <w:r w:rsidR="00B563CF" w:rsidRPr="002955E2">
        <w:rPr>
          <w:rFonts w:ascii="Times New Roman" w:hAnsi="Times New Roman"/>
          <w:sz w:val="22"/>
          <w:szCs w:val="22"/>
        </w:rPr>
        <w:t xml:space="preserve"> </w:t>
      </w:r>
      <w:r w:rsidR="008B2614" w:rsidRPr="002955E2">
        <w:rPr>
          <w:rFonts w:ascii="Times New Roman" w:hAnsi="Times New Roman"/>
          <w:sz w:val="22"/>
          <w:szCs w:val="22"/>
        </w:rPr>
        <w:t xml:space="preserve">and </w:t>
      </w:r>
      <w:r w:rsidR="00237F5E" w:rsidRPr="002955E2">
        <w:rPr>
          <w:rFonts w:ascii="Times New Roman" w:hAnsi="Times New Roman"/>
          <w:sz w:val="22"/>
          <w:szCs w:val="22"/>
        </w:rPr>
        <w:t>DI</w:t>
      </w:r>
      <w:r w:rsidR="00272B7A">
        <w:rPr>
          <w:rFonts w:ascii="Times New Roman" w:hAnsi="Times New Roman"/>
          <w:sz w:val="22"/>
          <w:szCs w:val="22"/>
        </w:rPr>
        <w:t>D</w:t>
      </w:r>
      <w:r w:rsidR="00237F5E" w:rsidRPr="002955E2">
        <w:rPr>
          <w:rFonts w:ascii="Times New Roman" w:hAnsi="Times New Roman"/>
          <w:sz w:val="22"/>
          <w:szCs w:val="22"/>
        </w:rPr>
        <w:t>s</w:t>
      </w:r>
      <w:r w:rsidR="008B2614" w:rsidRPr="002955E2">
        <w:rPr>
          <w:rFonts w:ascii="Times New Roman" w:hAnsi="Times New Roman"/>
          <w:sz w:val="22"/>
          <w:szCs w:val="22"/>
        </w:rPr>
        <w:t xml:space="preserve">.  </w:t>
      </w:r>
    </w:p>
    <w:p w14:paraId="0AC0963F" w14:textId="02FD23B7" w:rsidR="00B3087F" w:rsidRPr="002955E2" w:rsidRDefault="00B3087F" w:rsidP="002955E2">
      <w:pPr>
        <w:spacing w:line="480" w:lineRule="auto"/>
        <w:jc w:val="both"/>
        <w:rPr>
          <w:rFonts w:ascii="Times New Roman" w:hAnsi="Times New Roman"/>
          <w:b/>
          <w:sz w:val="22"/>
          <w:szCs w:val="22"/>
        </w:rPr>
      </w:pPr>
      <w:r w:rsidRPr="002955E2">
        <w:rPr>
          <w:rFonts w:ascii="Times New Roman" w:hAnsi="Times New Roman"/>
          <w:b/>
          <w:sz w:val="22"/>
          <w:szCs w:val="22"/>
        </w:rPr>
        <w:t>Conclusion</w:t>
      </w:r>
    </w:p>
    <w:p w14:paraId="444FE03F" w14:textId="18FA35C9" w:rsidR="00C97552" w:rsidRDefault="00A0273D" w:rsidP="002955E2">
      <w:pPr>
        <w:spacing w:line="480" w:lineRule="auto"/>
        <w:jc w:val="both"/>
        <w:rPr>
          <w:rFonts w:ascii="Times New Roman" w:hAnsi="Times New Roman"/>
          <w:sz w:val="22"/>
          <w:szCs w:val="22"/>
        </w:rPr>
      </w:pPr>
      <w:r w:rsidRPr="002955E2">
        <w:rPr>
          <w:rFonts w:ascii="Times New Roman" w:hAnsi="Times New Roman"/>
          <w:sz w:val="22"/>
          <w:szCs w:val="22"/>
        </w:rPr>
        <w:t xml:space="preserve">Social media posts </w:t>
      </w:r>
      <w:r w:rsidR="0085051B" w:rsidRPr="002955E2">
        <w:rPr>
          <w:rFonts w:ascii="Times New Roman" w:hAnsi="Times New Roman"/>
          <w:sz w:val="22"/>
          <w:szCs w:val="22"/>
        </w:rPr>
        <w:t>often</w:t>
      </w:r>
      <w:r w:rsidRPr="002955E2">
        <w:rPr>
          <w:rFonts w:ascii="Times New Roman" w:hAnsi="Times New Roman"/>
          <w:sz w:val="22"/>
          <w:szCs w:val="22"/>
        </w:rPr>
        <w:t xml:space="preserve"> express mild and symptomatic ADRs</w:t>
      </w:r>
      <w:r w:rsidR="00A735E3" w:rsidRPr="002955E2">
        <w:rPr>
          <w:rFonts w:ascii="Times New Roman" w:hAnsi="Times New Roman"/>
          <w:sz w:val="22"/>
          <w:szCs w:val="22"/>
        </w:rPr>
        <w:t xml:space="preserve"> but rate</w:t>
      </w:r>
      <w:r w:rsidR="001408FA" w:rsidRPr="002955E2">
        <w:rPr>
          <w:rFonts w:ascii="Times New Roman" w:hAnsi="Times New Roman"/>
          <w:sz w:val="22"/>
          <w:szCs w:val="22"/>
        </w:rPr>
        <w:t xml:space="preserve">s are </w:t>
      </w:r>
      <w:r w:rsidR="00942A03">
        <w:rPr>
          <w:rFonts w:ascii="Times New Roman" w:hAnsi="Times New Roman"/>
          <w:sz w:val="22"/>
          <w:szCs w:val="22"/>
        </w:rPr>
        <w:t>measured differently in scientific sources</w:t>
      </w:r>
      <w:r w:rsidR="00A735E3" w:rsidRPr="002955E2">
        <w:rPr>
          <w:rFonts w:ascii="Times New Roman" w:hAnsi="Times New Roman"/>
          <w:sz w:val="22"/>
          <w:szCs w:val="22"/>
        </w:rPr>
        <w:t xml:space="preserve">. ADRs in </w:t>
      </w:r>
      <w:r w:rsidR="00B563CF" w:rsidRPr="002955E2">
        <w:rPr>
          <w:rFonts w:ascii="Times New Roman" w:hAnsi="Times New Roman"/>
          <w:sz w:val="22"/>
          <w:szCs w:val="22"/>
        </w:rPr>
        <w:t>FAER</w:t>
      </w:r>
      <w:r w:rsidR="00B563CF">
        <w:rPr>
          <w:rFonts w:ascii="Times New Roman" w:hAnsi="Times New Roman"/>
          <w:sz w:val="22"/>
          <w:szCs w:val="22"/>
        </w:rPr>
        <w:t>S</w:t>
      </w:r>
      <w:r w:rsidR="00B563CF" w:rsidRPr="002955E2">
        <w:rPr>
          <w:rFonts w:ascii="Times New Roman" w:hAnsi="Times New Roman"/>
          <w:sz w:val="22"/>
          <w:szCs w:val="22"/>
        </w:rPr>
        <w:t xml:space="preserve"> </w:t>
      </w:r>
      <w:r w:rsidR="00A735E3" w:rsidRPr="002955E2">
        <w:rPr>
          <w:rFonts w:ascii="Times New Roman" w:hAnsi="Times New Roman"/>
          <w:sz w:val="22"/>
          <w:szCs w:val="22"/>
        </w:rPr>
        <w:t xml:space="preserve">are reported as absolute numbers, in </w:t>
      </w:r>
      <w:r w:rsidR="00D36890" w:rsidRPr="002955E2">
        <w:rPr>
          <w:rFonts w:ascii="Times New Roman" w:hAnsi="Times New Roman"/>
          <w:sz w:val="22"/>
          <w:szCs w:val="22"/>
        </w:rPr>
        <w:t>c</w:t>
      </w:r>
      <w:r w:rsidRPr="002955E2">
        <w:rPr>
          <w:rFonts w:ascii="Times New Roman" w:hAnsi="Times New Roman"/>
          <w:sz w:val="22"/>
          <w:szCs w:val="22"/>
        </w:rPr>
        <w:t>linical drug databases</w:t>
      </w:r>
      <w:r w:rsidR="00A735E3" w:rsidRPr="002955E2">
        <w:rPr>
          <w:rFonts w:ascii="Times New Roman" w:hAnsi="Times New Roman"/>
          <w:sz w:val="22"/>
          <w:szCs w:val="22"/>
        </w:rPr>
        <w:t xml:space="preserve"> as percentages, and </w:t>
      </w:r>
      <w:r w:rsidR="001C1795" w:rsidRPr="002955E2">
        <w:rPr>
          <w:rFonts w:ascii="Times New Roman" w:hAnsi="Times New Roman"/>
          <w:sz w:val="22"/>
          <w:szCs w:val="22"/>
        </w:rPr>
        <w:t>i</w:t>
      </w:r>
      <w:r w:rsidR="00A735E3" w:rsidRPr="002955E2">
        <w:rPr>
          <w:rFonts w:ascii="Times New Roman" w:hAnsi="Times New Roman"/>
          <w:sz w:val="22"/>
          <w:szCs w:val="22"/>
        </w:rPr>
        <w:t>n systematic reviews as percentages, r</w:t>
      </w:r>
      <w:r w:rsidR="001C1795" w:rsidRPr="002955E2">
        <w:rPr>
          <w:rFonts w:ascii="Times New Roman" w:hAnsi="Times New Roman"/>
          <w:sz w:val="22"/>
          <w:szCs w:val="22"/>
        </w:rPr>
        <w:t>i</w:t>
      </w:r>
      <w:r w:rsidR="00A735E3" w:rsidRPr="002955E2">
        <w:rPr>
          <w:rFonts w:ascii="Times New Roman" w:hAnsi="Times New Roman"/>
          <w:sz w:val="22"/>
          <w:szCs w:val="22"/>
        </w:rPr>
        <w:t>sk ratios or other metrics</w:t>
      </w:r>
      <w:r w:rsidR="001C1795" w:rsidRPr="002955E2">
        <w:rPr>
          <w:rFonts w:ascii="Times New Roman" w:hAnsi="Times New Roman"/>
          <w:sz w:val="22"/>
          <w:szCs w:val="22"/>
        </w:rPr>
        <w:t xml:space="preserve">, which </w:t>
      </w:r>
      <w:r w:rsidR="00D36890" w:rsidRPr="002955E2">
        <w:rPr>
          <w:rFonts w:ascii="Times New Roman" w:hAnsi="Times New Roman"/>
          <w:sz w:val="22"/>
          <w:szCs w:val="22"/>
        </w:rPr>
        <w:t>make comparisons challenging</w:t>
      </w:r>
      <w:r w:rsidR="001408FA" w:rsidRPr="002955E2">
        <w:rPr>
          <w:rFonts w:ascii="Times New Roman" w:hAnsi="Times New Roman"/>
          <w:sz w:val="22"/>
          <w:szCs w:val="22"/>
        </w:rPr>
        <w:t xml:space="preserve">; however, </w:t>
      </w:r>
      <w:r w:rsidR="001C1795" w:rsidRPr="002955E2">
        <w:rPr>
          <w:rFonts w:ascii="Times New Roman" w:hAnsi="Times New Roman"/>
          <w:sz w:val="22"/>
          <w:szCs w:val="22"/>
        </w:rPr>
        <w:t>su</w:t>
      </w:r>
      <w:r w:rsidR="00243DCA" w:rsidRPr="002955E2">
        <w:rPr>
          <w:rFonts w:ascii="Times New Roman" w:hAnsi="Times New Roman"/>
          <w:sz w:val="22"/>
          <w:szCs w:val="22"/>
        </w:rPr>
        <w:t xml:space="preserve">bstantial </w:t>
      </w:r>
      <w:r w:rsidR="00DF15FE" w:rsidRPr="002955E2">
        <w:rPr>
          <w:rFonts w:ascii="Times New Roman" w:hAnsi="Times New Roman"/>
          <w:sz w:val="22"/>
          <w:szCs w:val="22"/>
        </w:rPr>
        <w:t>overlap</w:t>
      </w:r>
      <w:r w:rsidR="00243DCA" w:rsidRPr="002955E2">
        <w:rPr>
          <w:rFonts w:ascii="Times New Roman" w:hAnsi="Times New Roman"/>
          <w:sz w:val="22"/>
          <w:szCs w:val="22"/>
        </w:rPr>
        <w:t xml:space="preserve"> exists</w:t>
      </w:r>
      <w:r w:rsidR="001C1795" w:rsidRPr="002955E2">
        <w:rPr>
          <w:rFonts w:ascii="Times New Roman" w:hAnsi="Times New Roman"/>
          <w:sz w:val="22"/>
          <w:szCs w:val="22"/>
        </w:rPr>
        <w:t xml:space="preserve">. Social </w:t>
      </w:r>
      <w:r w:rsidR="001E6E15" w:rsidRPr="002955E2">
        <w:rPr>
          <w:rFonts w:ascii="Times New Roman" w:hAnsi="Times New Roman"/>
          <w:sz w:val="22"/>
          <w:szCs w:val="22"/>
        </w:rPr>
        <w:t xml:space="preserve">media analysis </w:t>
      </w:r>
      <w:r w:rsidR="00AF3E04" w:rsidRPr="002955E2">
        <w:rPr>
          <w:rFonts w:ascii="Times New Roman" w:hAnsi="Times New Roman"/>
          <w:sz w:val="22"/>
          <w:szCs w:val="22"/>
        </w:rPr>
        <w:t>facilitates</w:t>
      </w:r>
      <w:r w:rsidR="001E6E15" w:rsidRPr="002955E2">
        <w:rPr>
          <w:rFonts w:ascii="Times New Roman" w:hAnsi="Times New Roman"/>
          <w:sz w:val="22"/>
          <w:szCs w:val="22"/>
        </w:rPr>
        <w:t xml:space="preserve"> open-ended investigation of patient perspectives</w:t>
      </w:r>
      <w:r w:rsidR="001C1795" w:rsidRPr="002955E2">
        <w:rPr>
          <w:rFonts w:ascii="Times New Roman" w:hAnsi="Times New Roman"/>
          <w:sz w:val="22"/>
          <w:szCs w:val="22"/>
        </w:rPr>
        <w:t xml:space="preserve"> </w:t>
      </w:r>
      <w:r w:rsidR="00DF15FE" w:rsidRPr="002955E2">
        <w:rPr>
          <w:rFonts w:ascii="Times New Roman" w:hAnsi="Times New Roman"/>
          <w:sz w:val="22"/>
          <w:szCs w:val="22"/>
        </w:rPr>
        <w:t xml:space="preserve">and may reveal </w:t>
      </w:r>
      <w:r w:rsidR="002C4882" w:rsidRPr="002955E2">
        <w:rPr>
          <w:rFonts w:ascii="Times New Roman" w:hAnsi="Times New Roman"/>
          <w:sz w:val="22"/>
          <w:szCs w:val="22"/>
        </w:rPr>
        <w:t xml:space="preserve">concepts (e.g. anxiety) </w:t>
      </w:r>
      <w:r w:rsidR="00DF15FE" w:rsidRPr="002955E2">
        <w:rPr>
          <w:rFonts w:ascii="Times New Roman" w:hAnsi="Times New Roman"/>
          <w:sz w:val="22"/>
          <w:szCs w:val="22"/>
        </w:rPr>
        <w:t xml:space="preserve">not available </w:t>
      </w:r>
      <w:r w:rsidR="00C17CCB" w:rsidRPr="002955E2">
        <w:rPr>
          <w:rFonts w:ascii="Times New Roman" w:hAnsi="Times New Roman"/>
          <w:sz w:val="22"/>
          <w:szCs w:val="22"/>
        </w:rPr>
        <w:t xml:space="preserve">in </w:t>
      </w:r>
      <w:r w:rsidR="00DF15FE" w:rsidRPr="002955E2">
        <w:rPr>
          <w:rFonts w:ascii="Times New Roman" w:hAnsi="Times New Roman"/>
          <w:sz w:val="22"/>
          <w:szCs w:val="22"/>
        </w:rPr>
        <w:t>traditional sources.</w:t>
      </w:r>
    </w:p>
    <w:p w14:paraId="4B660F9F" w14:textId="77777777" w:rsidR="00174C5D" w:rsidRDefault="00174C5D" w:rsidP="002955E2">
      <w:pPr>
        <w:spacing w:line="480" w:lineRule="auto"/>
        <w:jc w:val="both"/>
        <w:rPr>
          <w:rFonts w:ascii="Times New Roman" w:hAnsi="Times New Roman"/>
          <w:sz w:val="22"/>
          <w:szCs w:val="22"/>
        </w:rPr>
      </w:pPr>
    </w:p>
    <w:p w14:paraId="25721105" w14:textId="23CD046F" w:rsidR="00174C5D" w:rsidRDefault="00174C5D" w:rsidP="00FA306A">
      <w:pPr>
        <w:spacing w:line="480" w:lineRule="auto"/>
        <w:jc w:val="both"/>
        <w:rPr>
          <w:rFonts w:ascii="Times New Roman" w:hAnsi="Times New Roman"/>
          <w:sz w:val="22"/>
          <w:szCs w:val="22"/>
        </w:rPr>
      </w:pPr>
      <w:r>
        <w:rPr>
          <w:rFonts w:ascii="Times New Roman" w:hAnsi="Times New Roman"/>
          <w:sz w:val="22"/>
          <w:szCs w:val="22"/>
        </w:rPr>
        <w:t>KEY POINTS</w:t>
      </w:r>
    </w:p>
    <w:p w14:paraId="5A172D10" w14:textId="1E37704E" w:rsidR="00174C5D" w:rsidRDefault="00174C5D" w:rsidP="009A043C">
      <w:pPr>
        <w:pStyle w:val="ListParagraph"/>
        <w:numPr>
          <w:ilvl w:val="0"/>
          <w:numId w:val="4"/>
        </w:numPr>
        <w:spacing w:line="480" w:lineRule="auto"/>
        <w:jc w:val="both"/>
      </w:pPr>
      <w:r>
        <w:t>Social media is a robust source of health</w:t>
      </w:r>
      <w:r w:rsidR="00CF405C">
        <w:t>-</w:t>
      </w:r>
      <w:r>
        <w:t>related data</w:t>
      </w:r>
      <w:r w:rsidR="00CF405C">
        <w:t xml:space="preserve"> and may serve as a complementary resource for</w:t>
      </w:r>
      <w:r>
        <w:t xml:space="preserve"> adverse drug reaction</w:t>
      </w:r>
      <w:r w:rsidR="00CF405C">
        <w:t xml:space="preserve"> information</w:t>
      </w:r>
      <w:r>
        <w:t xml:space="preserve"> from the patient perspective.  </w:t>
      </w:r>
    </w:p>
    <w:p w14:paraId="4628ACA8" w14:textId="1ADCD1B5" w:rsidR="00174C5D" w:rsidRDefault="00CF405C" w:rsidP="009A043C">
      <w:pPr>
        <w:pStyle w:val="ListParagraph"/>
        <w:numPr>
          <w:ilvl w:val="0"/>
          <w:numId w:val="4"/>
        </w:numPr>
        <w:spacing w:line="480" w:lineRule="auto"/>
        <w:jc w:val="both"/>
      </w:pPr>
      <w:r>
        <w:t>Analyses of social media posts</w:t>
      </w:r>
      <w:r w:rsidR="00174C5D">
        <w:t xml:space="preserve"> </w:t>
      </w:r>
      <w:r w:rsidR="00354338">
        <w:t xml:space="preserve">allow for open, scientific investigation of </w:t>
      </w:r>
      <w:r w:rsidR="00174C5D">
        <w:t xml:space="preserve">ADRs that </w:t>
      </w:r>
      <w:r w:rsidR="00354338">
        <w:t>may</w:t>
      </w:r>
      <w:r w:rsidR="00646FB0">
        <w:t xml:space="preserve"> </w:t>
      </w:r>
      <w:r w:rsidR="00354338">
        <w:t xml:space="preserve">not be reported, </w:t>
      </w:r>
      <w:r w:rsidR="00CE67E2">
        <w:t xml:space="preserve">or may be </w:t>
      </w:r>
      <w:r w:rsidR="00174C5D">
        <w:t>underreported in spontaneous reporting systems and primary literature</w:t>
      </w:r>
      <w:r>
        <w:t>,</w:t>
      </w:r>
      <w:r w:rsidR="00CE67E2">
        <w:t xml:space="preserve"> thus contributing to a more complete safety profile</w:t>
      </w:r>
      <w:r w:rsidR="00174C5D">
        <w:t>.</w:t>
      </w:r>
    </w:p>
    <w:p w14:paraId="798FAC47" w14:textId="25B93CD2" w:rsidR="002353D4" w:rsidRDefault="002353D4" w:rsidP="009A043C">
      <w:pPr>
        <w:pStyle w:val="ListParagraph"/>
        <w:numPr>
          <w:ilvl w:val="0"/>
          <w:numId w:val="4"/>
        </w:numPr>
        <w:spacing w:line="480" w:lineRule="auto"/>
        <w:jc w:val="both"/>
      </w:pPr>
      <w:r>
        <w:t xml:space="preserve">Challenges </w:t>
      </w:r>
      <w:del w:id="10" w:author="Graciela Gonzalez-Hernandez" w:date="2018-07-13T00:39:00Z">
        <w:r w:rsidDel="001E1A85">
          <w:delText>exist in</w:delText>
        </w:r>
      </w:del>
      <w:ins w:id="11" w:author="Graciela Gonzalez-Hernandez" w:date="2018-07-13T00:39:00Z">
        <w:r w:rsidR="001E1A85">
          <w:t>exist that prevent</w:t>
        </w:r>
      </w:ins>
      <w:r>
        <w:t xml:space="preserve"> current </w:t>
      </w:r>
      <w:r w:rsidR="00CF405C">
        <w:t>natural language processing methods</w:t>
      </w:r>
      <w:r w:rsidR="005B1CC7">
        <w:t xml:space="preserve"> </w:t>
      </w:r>
      <w:del w:id="12" w:author="Graciela Gonzalez-Hernandez" w:date="2018-07-13T00:39:00Z">
        <w:r w:rsidR="005B1CC7" w:rsidDel="001E1A85">
          <w:delText>that are capable of</w:delText>
        </w:r>
      </w:del>
      <w:ins w:id="13" w:author="Graciela Gonzalez-Hernandez" w:date="2018-07-13T00:39:00Z">
        <w:r w:rsidR="001E1A85">
          <w:t>to</w:t>
        </w:r>
      </w:ins>
      <w:r w:rsidR="005B1CC7">
        <w:t xml:space="preserve"> automatically map</w:t>
      </w:r>
      <w:ins w:id="14" w:author="Graciela Gonzalez-Hernandez" w:date="2018-07-13T00:39:00Z">
        <w:r w:rsidR="001E1A85">
          <w:t xml:space="preserve"> all consumer ADR </w:t>
        </w:r>
      </w:ins>
      <w:del w:id="15" w:author="Graciela Gonzalez-Hernandez" w:date="2018-07-13T00:39:00Z">
        <w:r w:rsidR="005B1CC7" w:rsidDel="001E1A85">
          <w:delText xml:space="preserve">ping ADR </w:delText>
        </w:r>
      </w:del>
      <w:r w:rsidR="005B1CC7">
        <w:t>expressions to standard forms</w:t>
      </w:r>
      <w:r>
        <w:t>;</w:t>
      </w:r>
      <w:del w:id="16" w:author="Graciela Gonzalez-Hernandez" w:date="2018-07-13T00:41:00Z">
        <w:r w:rsidDel="001E1A85">
          <w:delText xml:space="preserve"> however,</w:delText>
        </w:r>
      </w:del>
      <w:r>
        <w:t xml:space="preserve"> </w:t>
      </w:r>
      <w:del w:id="17" w:author="Graciela Gonzalez-Hernandez" w:date="2018-07-13T00:41:00Z">
        <w:r w:rsidDel="001E1A85">
          <w:delText xml:space="preserve">given the </w:delText>
        </w:r>
      </w:del>
      <w:del w:id="18" w:author="Graciela Gonzalez-Hernandez" w:date="2018-07-13T00:40:00Z">
        <w:r w:rsidDel="001E1A85">
          <w:delText xml:space="preserve">amount of </w:delText>
        </w:r>
      </w:del>
      <w:del w:id="19" w:author="Graciela Gonzalez-Hernandez" w:date="2018-07-13T00:41:00Z">
        <w:r w:rsidDel="001E1A85">
          <w:delText xml:space="preserve">information </w:delText>
        </w:r>
        <w:r w:rsidR="00994945" w:rsidDel="001E1A85">
          <w:delText xml:space="preserve">available </w:delText>
        </w:r>
        <w:r w:rsidDel="001E1A85">
          <w:delText xml:space="preserve">in social media, </w:delText>
        </w:r>
      </w:del>
      <w:del w:id="20" w:author="Graciela Gonzalez-Hernandez" w:date="2018-07-13T00:40:00Z">
        <w:r w:rsidDel="001E1A85">
          <w:delText>it is important to continue efforts</w:delText>
        </w:r>
        <w:r w:rsidR="008879A2" w:rsidDel="001E1A85">
          <w:delText xml:space="preserve"> to </w:delText>
        </w:r>
      </w:del>
      <w:r w:rsidR="008879A2">
        <w:t>improve</w:t>
      </w:r>
      <w:ins w:id="21" w:author="Graciela Gonzalez-Hernandez" w:date="2018-07-13T00:40:00Z">
        <w:r w:rsidR="001E1A85">
          <w:t>ments</w:t>
        </w:r>
      </w:ins>
      <w:r w:rsidR="008879A2">
        <w:t xml:space="preserve"> </w:t>
      </w:r>
      <w:del w:id="22" w:author="Graciela Gonzalez-Hernandez" w:date="2018-07-13T00:40:00Z">
        <w:r w:rsidR="008879A2" w:rsidDel="001E1A85">
          <w:delText>the state of</w:delText>
        </w:r>
      </w:del>
      <w:ins w:id="23" w:author="Graciela Gonzalez-Hernandez" w:date="2018-07-13T00:40:00Z">
        <w:r w:rsidR="001E1A85">
          <w:t>to</w:t>
        </w:r>
      </w:ins>
      <w:r w:rsidR="008879A2">
        <w:t xml:space="preserve"> automatic text processing approaches</w:t>
      </w:r>
      <w:ins w:id="24" w:author="Graciela Gonzalez-Hernandez" w:date="2018-07-13T00:40:00Z">
        <w:r w:rsidR="001E1A85">
          <w:t xml:space="preserve"> should make the methods presented here scalable</w:t>
        </w:r>
      </w:ins>
      <w:ins w:id="25" w:author="Graciela Gonzalez-Hernandez" w:date="2018-07-13T00:41:00Z">
        <w:r w:rsidR="001E1A85">
          <w:t xml:space="preserve"> by reducing the annotation burden</w:t>
        </w:r>
      </w:ins>
      <w:ins w:id="26" w:author="Graciela Gonzalez-Hernandez" w:date="2018-07-13T00:40:00Z">
        <w:r w:rsidR="001E1A85">
          <w:t xml:space="preserve">. </w:t>
        </w:r>
      </w:ins>
      <w:del w:id="27" w:author="Graciela Gonzalez-Hernandez" w:date="2018-07-13T00:40:00Z">
        <w:r w:rsidR="00994945" w:rsidDel="001E1A85">
          <w:delText>.</w:delText>
        </w:r>
      </w:del>
    </w:p>
    <w:p w14:paraId="03CD18D1" w14:textId="77777777" w:rsidR="0079424B" w:rsidRDefault="0079424B">
      <w:pPr>
        <w:suppressAutoHyphens w:val="0"/>
        <w:rPr>
          <w:rFonts w:ascii="Georgia" w:hAnsi="Georgia"/>
          <w:b/>
          <w:sz w:val="22"/>
          <w:szCs w:val="22"/>
        </w:rPr>
      </w:pPr>
      <w:r>
        <w:rPr>
          <w:rFonts w:ascii="Georgia" w:hAnsi="Georgia"/>
          <w:b/>
          <w:sz w:val="22"/>
          <w:szCs w:val="22"/>
        </w:rPr>
        <w:br w:type="page"/>
      </w:r>
    </w:p>
    <w:p w14:paraId="3AD62F15" w14:textId="4197EAFC" w:rsidR="00484A93" w:rsidRPr="002955E2" w:rsidRDefault="001E3F61" w:rsidP="003E57BE">
      <w:pPr>
        <w:suppressAutoHyphens w:val="0"/>
        <w:rPr>
          <w:rFonts w:ascii="Times New Roman" w:hAnsi="Times New Roman"/>
          <w:b/>
          <w:sz w:val="22"/>
          <w:szCs w:val="22"/>
        </w:rPr>
      </w:pPr>
      <w:r w:rsidRPr="002955E2">
        <w:rPr>
          <w:rFonts w:ascii="Times New Roman" w:hAnsi="Times New Roman"/>
          <w:b/>
          <w:sz w:val="22"/>
          <w:szCs w:val="22"/>
        </w:rPr>
        <w:lastRenderedPageBreak/>
        <w:t xml:space="preserve">1. </w:t>
      </w:r>
      <w:r w:rsidR="00460B29" w:rsidRPr="002955E2">
        <w:rPr>
          <w:rFonts w:ascii="Times New Roman" w:hAnsi="Times New Roman"/>
          <w:b/>
          <w:sz w:val="22"/>
          <w:szCs w:val="22"/>
        </w:rPr>
        <w:t>Introduction</w:t>
      </w:r>
      <w:r w:rsidR="008F5CC2" w:rsidRPr="002955E2">
        <w:rPr>
          <w:rFonts w:ascii="Times New Roman" w:hAnsi="Times New Roman"/>
          <w:b/>
          <w:sz w:val="22"/>
          <w:szCs w:val="22"/>
        </w:rPr>
        <w:t xml:space="preserve"> </w:t>
      </w:r>
    </w:p>
    <w:p w14:paraId="3DD90D26" w14:textId="77777777" w:rsidR="003072AA" w:rsidRPr="002955E2" w:rsidRDefault="003072AA" w:rsidP="003E57BE">
      <w:pPr>
        <w:suppressAutoHyphens w:val="0"/>
        <w:rPr>
          <w:rFonts w:ascii="Times New Roman" w:hAnsi="Times New Roman"/>
          <w:b/>
          <w:sz w:val="22"/>
          <w:szCs w:val="22"/>
        </w:rPr>
      </w:pPr>
    </w:p>
    <w:p w14:paraId="32DD853A" w14:textId="279052B8" w:rsidR="00EC12EE" w:rsidRDefault="003E505D" w:rsidP="009A043C">
      <w:pPr>
        <w:spacing w:line="480" w:lineRule="auto"/>
        <w:ind w:firstLine="720"/>
        <w:jc w:val="both"/>
        <w:rPr>
          <w:rFonts w:ascii="Times New Roman" w:hAnsi="Times New Roman"/>
          <w:sz w:val="22"/>
          <w:szCs w:val="22"/>
        </w:rPr>
      </w:pPr>
      <w:r w:rsidRPr="002955E2">
        <w:rPr>
          <w:rFonts w:ascii="Times New Roman" w:hAnsi="Times New Roman"/>
          <w:sz w:val="22"/>
          <w:szCs w:val="22"/>
          <w:lang w:val="en-GB"/>
        </w:rPr>
        <w:t xml:space="preserve">Adverse drug </w:t>
      </w:r>
      <w:r w:rsidR="00F95EF0" w:rsidRPr="002955E2">
        <w:rPr>
          <w:rFonts w:ascii="Times New Roman" w:hAnsi="Times New Roman"/>
          <w:sz w:val="22"/>
          <w:szCs w:val="22"/>
          <w:lang w:val="en-GB"/>
        </w:rPr>
        <w:t>reactions</w:t>
      </w:r>
      <w:r w:rsidRPr="002955E2">
        <w:rPr>
          <w:rFonts w:ascii="Times New Roman" w:hAnsi="Times New Roman"/>
          <w:sz w:val="22"/>
          <w:szCs w:val="22"/>
          <w:lang w:val="en-GB"/>
        </w:rPr>
        <w:t xml:space="preserve"> (</w:t>
      </w:r>
      <w:r w:rsidR="00F95EF0" w:rsidRPr="002955E2">
        <w:rPr>
          <w:rFonts w:ascii="Times New Roman" w:hAnsi="Times New Roman"/>
          <w:sz w:val="22"/>
          <w:szCs w:val="22"/>
          <w:lang w:val="en-GB"/>
        </w:rPr>
        <w:t>ADR</w:t>
      </w:r>
      <w:r w:rsidR="00EC12EE">
        <w:rPr>
          <w:rFonts w:ascii="Times New Roman" w:hAnsi="Times New Roman"/>
          <w:sz w:val="22"/>
          <w:szCs w:val="22"/>
          <w:lang w:val="en-GB"/>
        </w:rPr>
        <w:t>s</w:t>
      </w:r>
      <w:r w:rsidRPr="002955E2">
        <w:rPr>
          <w:rFonts w:ascii="Times New Roman" w:hAnsi="Times New Roman"/>
          <w:sz w:val="22"/>
          <w:szCs w:val="22"/>
          <w:lang w:val="en-GB"/>
        </w:rPr>
        <w:t xml:space="preserve">) are </w:t>
      </w:r>
      <w:r w:rsidR="000D2BEA" w:rsidRPr="002955E2">
        <w:rPr>
          <w:rFonts w:ascii="Times New Roman" w:hAnsi="Times New Roman"/>
          <w:sz w:val="22"/>
          <w:szCs w:val="22"/>
          <w:lang w:val="en-GB"/>
        </w:rPr>
        <w:t>a significant cause of morbidity and mortality worldwide</w:t>
      </w:r>
      <w:r w:rsidR="003639A5" w:rsidRPr="002955E2">
        <w:rPr>
          <w:rFonts w:ascii="Times New Roman" w:hAnsi="Times New Roman"/>
          <w:sz w:val="22"/>
          <w:szCs w:val="22"/>
          <w:lang w:val="en-GB"/>
        </w:rPr>
        <w:t xml:space="preserve">, </w:t>
      </w:r>
      <w:r w:rsidR="00890D48" w:rsidRPr="002955E2">
        <w:rPr>
          <w:rFonts w:ascii="Times New Roman" w:hAnsi="Times New Roman"/>
          <w:sz w:val="22"/>
          <w:szCs w:val="22"/>
          <w:lang w:val="en-GB"/>
        </w:rPr>
        <w:t>are</w:t>
      </w:r>
      <w:r w:rsidR="000D2BEA" w:rsidRPr="002955E2">
        <w:rPr>
          <w:rFonts w:ascii="Times New Roman" w:hAnsi="Times New Roman"/>
          <w:sz w:val="22"/>
          <w:szCs w:val="22"/>
          <w:lang w:val="en-GB"/>
        </w:rPr>
        <w:t xml:space="preserve"> responsible for approximately 5.3% of hospital admissions</w:t>
      </w:r>
      <w:r w:rsidR="003639A5" w:rsidRPr="002955E2">
        <w:rPr>
          <w:rFonts w:ascii="Times New Roman" w:hAnsi="Times New Roman"/>
          <w:sz w:val="22"/>
          <w:szCs w:val="22"/>
          <w:lang w:val="en-GB"/>
        </w:rPr>
        <w:t xml:space="preserve">, </w:t>
      </w:r>
      <w:r w:rsidR="00960E0B" w:rsidRPr="002955E2">
        <w:rPr>
          <w:rFonts w:ascii="Times New Roman" w:hAnsi="Times New Roman"/>
          <w:sz w:val="22"/>
          <w:szCs w:val="22"/>
          <w:lang w:val="en-GB"/>
        </w:rPr>
        <w:t>and are estimated to rank</w:t>
      </w:r>
      <w:r w:rsidR="00960E0B" w:rsidRPr="002955E2">
        <w:rPr>
          <w:rFonts w:ascii="Times New Roman" w:hAnsi="Times New Roman"/>
          <w:sz w:val="22"/>
          <w:szCs w:val="22"/>
        </w:rPr>
        <w:t xml:space="preserve"> between fourth and sixth in cause of mortality in the United States, making them </w:t>
      </w:r>
      <w:r w:rsidR="009B587F" w:rsidRPr="002955E2">
        <w:rPr>
          <w:rFonts w:ascii="Times New Roman" w:hAnsi="Times New Roman"/>
          <w:sz w:val="22"/>
          <w:szCs w:val="22"/>
          <w:lang w:val="en-GB"/>
        </w:rPr>
        <w:t xml:space="preserve">crucial </w:t>
      </w:r>
      <w:r w:rsidR="00960E0B" w:rsidRPr="002955E2">
        <w:rPr>
          <w:rFonts w:ascii="Times New Roman" w:hAnsi="Times New Roman"/>
          <w:sz w:val="22"/>
          <w:szCs w:val="22"/>
          <w:lang w:val="en-GB"/>
        </w:rPr>
        <w:t xml:space="preserve">in </w:t>
      </w:r>
      <w:r w:rsidR="000D2BEA" w:rsidRPr="002955E2">
        <w:rPr>
          <w:rFonts w:ascii="Times New Roman" w:hAnsi="Times New Roman"/>
          <w:sz w:val="22"/>
          <w:szCs w:val="22"/>
          <w:lang w:val="en-GB"/>
        </w:rPr>
        <w:t>healthcare decision making</w:t>
      </w:r>
      <w:r w:rsidR="00574EDD" w:rsidRPr="002955E2">
        <w:rPr>
          <w:rFonts w:ascii="Times New Roman" w:hAnsi="Times New Roman"/>
          <w:sz w:val="22"/>
          <w:szCs w:val="22"/>
          <w:lang w:val="en-GB"/>
        </w:rPr>
        <w:t xml:space="preserve"> </w:t>
      </w:r>
      <w:r w:rsidR="00E21559" w:rsidRPr="002955E2">
        <w:rPr>
          <w:rFonts w:ascii="Times New Roman" w:hAnsi="Times New Roman"/>
          <w:sz w:val="22"/>
          <w:szCs w:val="22"/>
          <w:lang w:val="en-GB"/>
        </w:rPr>
        <w:fldChar w:fldCharType="begin">
          <w:fldData xml:space="preserve">PEVuZE5vdGU+PENpdGU+PEF1dGhvcj5Lb25na2FldzwvQXV0aG9yPjxZZWFyPjIwMDg8L1llYXI+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</w:fldData>
        </w:fldChar>
      </w:r>
      <w:r w:rsidR="00334290">
        <w:rPr>
          <w:rFonts w:ascii="Times New Roman" w:hAnsi="Times New Roman"/>
          <w:sz w:val="22"/>
          <w:szCs w:val="22"/>
          <w:lang w:val="en-GB"/>
        </w:rPr>
        <w:instrText xml:space="preserve"> ADDIN EN.CITE </w:instrText>
      </w:r>
      <w:r w:rsidR="00334290">
        <w:rPr>
          <w:rFonts w:ascii="Times New Roman" w:hAnsi="Times New Roman"/>
          <w:sz w:val="22"/>
          <w:szCs w:val="22"/>
          <w:lang w:val="en-GB"/>
        </w:rPr>
        <w:fldChar w:fldCharType="begin">
          <w:fldData xml:space="preserve">PEVuZE5vdGU+PENpdGU+PEF1dGhvcj5Lb25na2FldzwvQXV0aG9yPjxZZWFyPjIwMDg8L1llYXI+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</w:fldData>
        </w:fldChar>
      </w:r>
      <w:r w:rsidR="00334290">
        <w:rPr>
          <w:rFonts w:ascii="Times New Roman" w:hAnsi="Times New Roman"/>
          <w:sz w:val="22"/>
          <w:szCs w:val="22"/>
          <w:lang w:val="en-GB"/>
        </w:rPr>
        <w:instrText xml:space="preserve"> ADDIN EN.CITE.DATA </w:instrText>
      </w:r>
      <w:r w:rsidR="00334290">
        <w:rPr>
          <w:rFonts w:ascii="Times New Roman" w:hAnsi="Times New Roman"/>
          <w:sz w:val="22"/>
          <w:szCs w:val="22"/>
          <w:lang w:val="en-GB"/>
        </w:rPr>
      </w:r>
      <w:r w:rsidR="00334290">
        <w:rPr>
          <w:rFonts w:ascii="Times New Roman" w:hAnsi="Times New Roman"/>
          <w:sz w:val="22"/>
          <w:szCs w:val="22"/>
          <w:lang w:val="en-GB"/>
        </w:rPr>
        <w:fldChar w:fldCharType="end"/>
      </w:r>
      <w:r w:rsidR="00E21559" w:rsidRPr="002955E2">
        <w:rPr>
          <w:rFonts w:ascii="Times New Roman" w:hAnsi="Times New Roman"/>
          <w:sz w:val="22"/>
          <w:szCs w:val="22"/>
          <w:lang w:val="en-GB"/>
        </w:rPr>
      </w:r>
      <w:r w:rsidR="00E21559" w:rsidRPr="002955E2">
        <w:rPr>
          <w:rFonts w:ascii="Times New Roman" w:hAnsi="Times New Roman"/>
          <w:sz w:val="22"/>
          <w:szCs w:val="22"/>
          <w:lang w:val="en-GB"/>
        </w:rPr>
        <w:fldChar w:fldCharType="separate"/>
      </w:r>
      <w:r w:rsidR="00334290">
        <w:rPr>
          <w:rFonts w:ascii="Times New Roman" w:hAnsi="Times New Roman"/>
          <w:noProof/>
          <w:sz w:val="22"/>
          <w:szCs w:val="22"/>
          <w:lang w:val="en-GB"/>
        </w:rPr>
        <w:t>(</w:t>
      </w:r>
      <w:hyperlink w:anchor="_ENREF_1" w:tooltip="Kongkaew, 2008 #241" w:history="1">
        <w:r w:rsidR="002B02B4">
          <w:rPr>
            <w:rFonts w:ascii="Times New Roman" w:hAnsi="Times New Roman"/>
            <w:noProof/>
            <w:sz w:val="22"/>
            <w:szCs w:val="22"/>
            <w:lang w:val="en-GB"/>
          </w:rPr>
          <w:t>1-4</w:t>
        </w:r>
      </w:hyperlink>
      <w:r w:rsidR="00334290">
        <w:rPr>
          <w:rFonts w:ascii="Times New Roman" w:hAnsi="Times New Roman"/>
          <w:noProof/>
          <w:sz w:val="22"/>
          <w:szCs w:val="22"/>
          <w:lang w:val="en-GB"/>
        </w:rPr>
        <w:t>)</w:t>
      </w:r>
      <w:r w:rsidR="00E21559" w:rsidRPr="002955E2">
        <w:rPr>
          <w:rFonts w:ascii="Times New Roman" w:hAnsi="Times New Roman"/>
          <w:sz w:val="22"/>
          <w:szCs w:val="22"/>
          <w:lang w:val="en-GB"/>
        </w:rPr>
        <w:fldChar w:fldCharType="end"/>
      </w:r>
      <w:r w:rsidRPr="002955E2">
        <w:rPr>
          <w:rFonts w:ascii="Times New Roman" w:hAnsi="Times New Roman"/>
          <w:sz w:val="22"/>
          <w:szCs w:val="22"/>
          <w:lang w:val="en-GB"/>
        </w:rPr>
        <w:t>.</w:t>
      </w:r>
      <w:r w:rsidR="00DE58F2" w:rsidRPr="002955E2">
        <w:rPr>
          <w:rFonts w:ascii="Times New Roman" w:hAnsi="Times New Roman"/>
          <w:sz w:val="22"/>
          <w:szCs w:val="22"/>
          <w:lang w:val="en-GB"/>
        </w:rPr>
        <w:t xml:space="preserve">  R</w:t>
      </w:r>
      <w:r w:rsidR="00417216" w:rsidRPr="002955E2">
        <w:rPr>
          <w:rFonts w:ascii="Times New Roman" w:hAnsi="Times New Roman"/>
          <w:sz w:val="22"/>
          <w:szCs w:val="22"/>
          <w:lang w:val="en-GB"/>
        </w:rPr>
        <w:t xml:space="preserve">ecent studies have highlighted </w:t>
      </w:r>
      <w:r w:rsidR="00F95EF0" w:rsidRPr="002955E2">
        <w:rPr>
          <w:rFonts w:ascii="Times New Roman" w:hAnsi="Times New Roman"/>
          <w:sz w:val="22"/>
          <w:szCs w:val="22"/>
          <w:lang w:val="en-GB"/>
        </w:rPr>
        <w:t>ADR</w:t>
      </w:r>
      <w:r w:rsidR="009B587F" w:rsidRPr="002955E2">
        <w:rPr>
          <w:rFonts w:ascii="Times New Roman" w:hAnsi="Times New Roman"/>
          <w:sz w:val="22"/>
          <w:szCs w:val="22"/>
          <w:lang w:val="en-GB"/>
        </w:rPr>
        <w:t xml:space="preserve">s as </w:t>
      </w:r>
      <w:r w:rsidR="00DE58F2" w:rsidRPr="002955E2">
        <w:rPr>
          <w:rFonts w:ascii="Times New Roman" w:hAnsi="Times New Roman"/>
          <w:sz w:val="22"/>
          <w:szCs w:val="22"/>
          <w:lang w:val="en-GB"/>
        </w:rPr>
        <w:t xml:space="preserve">costly, and their discovery </w:t>
      </w:r>
      <w:r w:rsidR="009B587F" w:rsidRPr="002955E2">
        <w:rPr>
          <w:rFonts w:ascii="Times New Roman" w:hAnsi="Times New Roman"/>
          <w:sz w:val="22"/>
          <w:szCs w:val="22"/>
          <w:lang w:val="en-GB"/>
        </w:rPr>
        <w:t>a public health priority</w:t>
      </w:r>
      <w:r w:rsidR="000B0153">
        <w:rPr>
          <w:rFonts w:ascii="Times New Roman" w:hAnsi="Times New Roman"/>
          <w:sz w:val="22"/>
          <w:szCs w:val="22"/>
          <w:lang w:val="en-GB"/>
        </w:rPr>
        <w:t xml:space="preserve"> </w:t>
      </w:r>
      <w:r w:rsidR="00DE58F2" w:rsidRPr="002955E2">
        <w:rPr>
          <w:rFonts w:ascii="Times New Roman" w:hAnsi="Times New Roman"/>
          <w:sz w:val="22"/>
          <w:szCs w:val="22"/>
          <w:lang w:val="en-GB"/>
        </w:rPr>
        <w:fldChar w:fldCharType="begin">
          <w:fldData xml:space="preserve">PEVuZE5vdGU+PENpdGU+PEF1dGhvcj5MYWh1ZTwvQXV0aG9yPjxZZWFyPjIwMTI8L1llYXI+PFJl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</w:fldData>
        </w:fldChar>
      </w:r>
      <w:r w:rsidR="00334290">
        <w:rPr>
          <w:rFonts w:ascii="Times New Roman" w:hAnsi="Times New Roman"/>
          <w:sz w:val="22"/>
          <w:szCs w:val="22"/>
          <w:lang w:val="en-GB"/>
        </w:rPr>
        <w:instrText xml:space="preserve"> ADDIN EN.CITE </w:instrText>
      </w:r>
      <w:r w:rsidR="00334290">
        <w:rPr>
          <w:rFonts w:ascii="Times New Roman" w:hAnsi="Times New Roman"/>
          <w:sz w:val="22"/>
          <w:szCs w:val="22"/>
          <w:lang w:val="en-GB"/>
        </w:rPr>
        <w:fldChar w:fldCharType="begin">
          <w:fldData xml:space="preserve">PEVuZE5vdGU+PENpdGU+PEF1dGhvcj5MYWh1ZTwvQXV0aG9yPjxZZWFyPjIwMTI8L1llYXI+PFJl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</w:fldData>
        </w:fldChar>
      </w:r>
      <w:r w:rsidR="00334290">
        <w:rPr>
          <w:rFonts w:ascii="Times New Roman" w:hAnsi="Times New Roman"/>
          <w:sz w:val="22"/>
          <w:szCs w:val="22"/>
          <w:lang w:val="en-GB"/>
        </w:rPr>
        <w:instrText xml:space="preserve"> ADDIN EN.CITE.DATA </w:instrText>
      </w:r>
      <w:r w:rsidR="00334290">
        <w:rPr>
          <w:rFonts w:ascii="Times New Roman" w:hAnsi="Times New Roman"/>
          <w:sz w:val="22"/>
          <w:szCs w:val="22"/>
          <w:lang w:val="en-GB"/>
        </w:rPr>
      </w:r>
      <w:r w:rsidR="00334290">
        <w:rPr>
          <w:rFonts w:ascii="Times New Roman" w:hAnsi="Times New Roman"/>
          <w:sz w:val="22"/>
          <w:szCs w:val="22"/>
          <w:lang w:val="en-GB"/>
        </w:rPr>
        <w:fldChar w:fldCharType="end"/>
      </w:r>
      <w:r w:rsidR="00DE58F2" w:rsidRPr="002955E2">
        <w:rPr>
          <w:rFonts w:ascii="Times New Roman" w:hAnsi="Times New Roman"/>
          <w:sz w:val="22"/>
          <w:szCs w:val="22"/>
          <w:lang w:val="en-GB"/>
        </w:rPr>
      </w:r>
      <w:r w:rsidR="00DE58F2" w:rsidRPr="002955E2">
        <w:rPr>
          <w:rFonts w:ascii="Times New Roman" w:hAnsi="Times New Roman"/>
          <w:sz w:val="22"/>
          <w:szCs w:val="22"/>
          <w:lang w:val="en-GB"/>
        </w:rPr>
        <w:fldChar w:fldCharType="separate"/>
      </w:r>
      <w:r w:rsidR="00334290">
        <w:rPr>
          <w:rFonts w:ascii="Times New Roman" w:hAnsi="Times New Roman"/>
          <w:noProof/>
          <w:sz w:val="22"/>
          <w:szCs w:val="22"/>
          <w:lang w:val="en-GB"/>
        </w:rPr>
        <w:t>(</w:t>
      </w:r>
      <w:hyperlink w:anchor="_ENREF_4" w:tooltip=", 2017 #230" w:history="1">
        <w:r w:rsidR="002B02B4">
          <w:rPr>
            <w:rFonts w:ascii="Times New Roman" w:hAnsi="Times New Roman"/>
            <w:noProof/>
            <w:sz w:val="22"/>
            <w:szCs w:val="22"/>
            <w:lang w:val="en-GB"/>
          </w:rPr>
          <w:t>4-6</w:t>
        </w:r>
      </w:hyperlink>
      <w:r w:rsidR="00334290">
        <w:rPr>
          <w:rFonts w:ascii="Times New Roman" w:hAnsi="Times New Roman"/>
          <w:noProof/>
          <w:sz w:val="22"/>
          <w:szCs w:val="22"/>
          <w:lang w:val="en-GB"/>
        </w:rPr>
        <w:t>)</w:t>
      </w:r>
      <w:r w:rsidR="00DE58F2" w:rsidRPr="002955E2">
        <w:rPr>
          <w:rFonts w:ascii="Times New Roman" w:hAnsi="Times New Roman"/>
          <w:sz w:val="22"/>
          <w:szCs w:val="22"/>
          <w:lang w:val="en-GB"/>
        </w:rPr>
        <w:fldChar w:fldCharType="end"/>
      </w:r>
      <w:r w:rsidR="00DE58F2" w:rsidRPr="002955E2">
        <w:rPr>
          <w:rFonts w:ascii="Times New Roman" w:hAnsi="Times New Roman"/>
          <w:sz w:val="22"/>
          <w:szCs w:val="22"/>
          <w:lang w:val="en-GB"/>
        </w:rPr>
        <w:t>.</w:t>
      </w:r>
      <w:r w:rsidR="009B587F" w:rsidRPr="002955E2">
        <w:rPr>
          <w:rFonts w:ascii="Times New Roman" w:hAnsi="Times New Roman"/>
          <w:sz w:val="22"/>
          <w:szCs w:val="22"/>
          <w:lang w:val="en-GB"/>
        </w:rPr>
        <w:t xml:space="preserve"> </w:t>
      </w:r>
      <w:r w:rsidR="00891D6F" w:rsidRPr="002955E2">
        <w:rPr>
          <w:rFonts w:ascii="Times New Roman" w:hAnsi="Times New Roman"/>
          <w:sz w:val="22"/>
          <w:szCs w:val="22"/>
          <w:lang w:val="en-GB"/>
        </w:rPr>
        <w:t>The seriousness of the problem</w:t>
      </w:r>
      <w:r w:rsidR="00353BE0" w:rsidRPr="002955E2">
        <w:rPr>
          <w:rFonts w:ascii="Times New Roman" w:hAnsi="Times New Roman"/>
          <w:sz w:val="22"/>
          <w:szCs w:val="22"/>
          <w:lang w:val="en-GB"/>
        </w:rPr>
        <w:t xml:space="preserve"> has led to investigations of novel methods to discover </w:t>
      </w:r>
      <w:r w:rsidR="00891D6F" w:rsidRPr="002955E2">
        <w:rPr>
          <w:rFonts w:ascii="Times New Roman" w:hAnsi="Times New Roman"/>
          <w:sz w:val="22"/>
          <w:szCs w:val="22"/>
          <w:lang w:val="en-GB"/>
        </w:rPr>
        <w:t xml:space="preserve">and assess </w:t>
      </w:r>
      <w:r w:rsidR="00F95EF0" w:rsidRPr="002955E2">
        <w:rPr>
          <w:rFonts w:ascii="Times New Roman" w:hAnsi="Times New Roman"/>
          <w:sz w:val="22"/>
          <w:szCs w:val="22"/>
          <w:lang w:val="en-GB"/>
        </w:rPr>
        <w:t>ADR</w:t>
      </w:r>
      <w:r w:rsidR="00891D6F" w:rsidRPr="002955E2">
        <w:rPr>
          <w:rFonts w:ascii="Times New Roman" w:hAnsi="Times New Roman"/>
          <w:sz w:val="22"/>
          <w:szCs w:val="22"/>
          <w:lang w:val="en-GB"/>
        </w:rPr>
        <w:t xml:space="preserve"> information from </w:t>
      </w:r>
      <w:r w:rsidR="00EC12EE">
        <w:rPr>
          <w:rFonts w:ascii="Times New Roman" w:hAnsi="Times New Roman"/>
          <w:sz w:val="22"/>
          <w:szCs w:val="22"/>
          <w:lang w:val="en-GB"/>
        </w:rPr>
        <w:t>distinct</w:t>
      </w:r>
      <w:r w:rsidR="00EC12EE" w:rsidRPr="002955E2">
        <w:rPr>
          <w:rFonts w:ascii="Times New Roman" w:hAnsi="Times New Roman"/>
          <w:sz w:val="22"/>
          <w:szCs w:val="22"/>
          <w:lang w:val="en-GB"/>
        </w:rPr>
        <w:t xml:space="preserve"> </w:t>
      </w:r>
      <w:r w:rsidR="00891D6F" w:rsidRPr="002955E2">
        <w:rPr>
          <w:rFonts w:ascii="Times New Roman" w:hAnsi="Times New Roman"/>
          <w:sz w:val="22"/>
          <w:szCs w:val="22"/>
          <w:lang w:val="en-GB"/>
        </w:rPr>
        <w:t>sources</w:t>
      </w:r>
      <w:r w:rsidR="000B0153">
        <w:rPr>
          <w:rFonts w:ascii="Times New Roman" w:hAnsi="Times New Roman"/>
          <w:sz w:val="22"/>
          <w:szCs w:val="22"/>
          <w:lang w:val="en-GB"/>
        </w:rPr>
        <w:t xml:space="preserve"> </w:t>
      </w:r>
      <w:r w:rsidR="00891D6F" w:rsidRPr="002955E2">
        <w:rPr>
          <w:rFonts w:ascii="Times New Roman" w:hAnsi="Times New Roman"/>
          <w:sz w:val="22"/>
          <w:szCs w:val="22"/>
          <w:lang w:val="en-GB"/>
        </w:rPr>
        <w:fldChar w:fldCharType="begin">
          <w:fldData xml:space="preserve">PEVuZE5vdGU+PENpdGU+PEF1dGhvcj5IYXJwYXo8L0F1dGhvcj48WWVhcj4yMDEzPC9ZZWFyPjxS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</w:fldData>
        </w:fldChar>
      </w:r>
      <w:r w:rsidR="00334290" w:rsidRPr="00EC12EE">
        <w:rPr>
          <w:rFonts w:ascii="Times New Roman" w:hAnsi="Times New Roman"/>
          <w:sz w:val="22"/>
          <w:szCs w:val="22"/>
          <w:lang w:val="en-GB"/>
        </w:rPr>
        <w:instrText xml:space="preserve"> ADDIN EN.CITE </w:instrText>
      </w:r>
      <w:r w:rsidR="00334290" w:rsidRPr="009A043C">
        <w:rPr>
          <w:rFonts w:ascii="Times New Roman" w:hAnsi="Times New Roman"/>
          <w:sz w:val="22"/>
          <w:szCs w:val="22"/>
          <w:lang w:val="en-GB"/>
        </w:rPr>
        <w:fldChar w:fldCharType="begin">
          <w:fldData xml:space="preserve">PEVuZE5vdGU+PENpdGU+PEF1dGhvcj5IYXJwYXo8L0F1dGhvcj48WWVhcj4yMDEzPC9ZZWFyPjxS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</w:fldData>
        </w:fldChar>
      </w:r>
      <w:r w:rsidR="00334290" w:rsidRPr="00EC12EE">
        <w:rPr>
          <w:rFonts w:ascii="Times New Roman" w:hAnsi="Times New Roman"/>
          <w:sz w:val="22"/>
          <w:szCs w:val="22"/>
          <w:lang w:val="en-GB"/>
        </w:rPr>
        <w:instrText xml:space="preserve"> ADDIN EN.CITE.DATA </w:instrText>
      </w:r>
      <w:r w:rsidR="00334290" w:rsidRPr="009A043C">
        <w:rPr>
          <w:rFonts w:ascii="Times New Roman" w:hAnsi="Times New Roman"/>
          <w:sz w:val="22"/>
          <w:szCs w:val="22"/>
          <w:lang w:val="en-GB"/>
        </w:rPr>
      </w:r>
      <w:r w:rsidR="00334290" w:rsidRPr="009A043C">
        <w:rPr>
          <w:rFonts w:ascii="Times New Roman" w:hAnsi="Times New Roman"/>
          <w:sz w:val="22"/>
          <w:szCs w:val="22"/>
          <w:lang w:val="en-GB"/>
        </w:rPr>
        <w:fldChar w:fldCharType="end"/>
      </w:r>
      <w:r w:rsidR="00891D6F" w:rsidRPr="002955E2">
        <w:rPr>
          <w:rFonts w:ascii="Times New Roman" w:hAnsi="Times New Roman"/>
          <w:sz w:val="22"/>
          <w:szCs w:val="22"/>
          <w:lang w:val="en-GB"/>
        </w:rPr>
      </w:r>
      <w:r w:rsidR="00891D6F" w:rsidRPr="002955E2">
        <w:rPr>
          <w:rFonts w:ascii="Times New Roman" w:hAnsi="Times New Roman"/>
          <w:sz w:val="22"/>
          <w:szCs w:val="22"/>
          <w:lang w:val="en-GB"/>
        </w:rPr>
        <w:fldChar w:fldCharType="separate"/>
      </w:r>
      <w:r w:rsidR="00334290">
        <w:rPr>
          <w:rFonts w:ascii="Times New Roman" w:hAnsi="Times New Roman"/>
          <w:noProof/>
          <w:sz w:val="22"/>
          <w:szCs w:val="22"/>
          <w:lang w:val="en-GB"/>
        </w:rPr>
        <w:t>(</w:t>
      </w:r>
      <w:hyperlink w:anchor="_ENREF_7" w:tooltip="Harpaz, 2013 #173" w:history="1">
        <w:r w:rsidR="002B02B4">
          <w:rPr>
            <w:rFonts w:ascii="Times New Roman" w:hAnsi="Times New Roman"/>
            <w:noProof/>
            <w:sz w:val="22"/>
            <w:szCs w:val="22"/>
            <w:lang w:val="en-GB"/>
          </w:rPr>
          <w:t>7-10</w:t>
        </w:r>
      </w:hyperlink>
      <w:r w:rsidR="00334290">
        <w:rPr>
          <w:rFonts w:ascii="Times New Roman" w:hAnsi="Times New Roman"/>
          <w:noProof/>
          <w:sz w:val="22"/>
          <w:szCs w:val="22"/>
          <w:lang w:val="en-GB"/>
        </w:rPr>
        <w:t>)</w:t>
      </w:r>
      <w:r w:rsidR="00891D6F" w:rsidRPr="002955E2">
        <w:rPr>
          <w:rFonts w:ascii="Times New Roman" w:hAnsi="Times New Roman"/>
          <w:sz w:val="22"/>
          <w:szCs w:val="22"/>
          <w:lang w:val="en-GB"/>
        </w:rPr>
        <w:fldChar w:fldCharType="end"/>
      </w:r>
      <w:r w:rsidR="006272E1" w:rsidRPr="002955E2">
        <w:rPr>
          <w:rFonts w:ascii="Times New Roman" w:hAnsi="Times New Roman"/>
          <w:sz w:val="22"/>
          <w:szCs w:val="22"/>
          <w:lang w:val="en-GB"/>
        </w:rPr>
        <w:t xml:space="preserve">. </w:t>
      </w:r>
      <w:r w:rsidR="007F1B2F" w:rsidRPr="002955E2">
        <w:rPr>
          <w:rFonts w:ascii="Times New Roman" w:hAnsi="Times New Roman"/>
          <w:sz w:val="22"/>
          <w:szCs w:val="22"/>
        </w:rPr>
        <w:t xml:space="preserve">The World Health Organization (WHO) defines an </w:t>
      </w:r>
      <w:r w:rsidR="00F95EF0" w:rsidRPr="002955E2">
        <w:rPr>
          <w:rFonts w:ascii="Times New Roman" w:hAnsi="Times New Roman"/>
          <w:sz w:val="22"/>
          <w:szCs w:val="22"/>
        </w:rPr>
        <w:t>ADR</w:t>
      </w:r>
      <w:r w:rsidR="007F1B2F" w:rsidRPr="002955E2">
        <w:rPr>
          <w:rFonts w:ascii="Times New Roman" w:hAnsi="Times New Roman"/>
          <w:sz w:val="22"/>
          <w:szCs w:val="22"/>
        </w:rPr>
        <w:t xml:space="preserve"> as “</w:t>
      </w:r>
      <w:r w:rsidR="007F1B2F" w:rsidRPr="009A043C">
        <w:rPr>
          <w:rFonts w:ascii="Times New Roman" w:hAnsi="Times New Roman"/>
          <w:i/>
          <w:sz w:val="22"/>
          <w:szCs w:val="22"/>
        </w:rPr>
        <w:t>a response to a drug which is noxious and unintended, and which occurs at doses normally used in man for the prophylaxis, diagnosis, or therapy of disease, or for the modifications of physiological function</w:t>
      </w:r>
      <w:r w:rsidR="007F1B2F" w:rsidRPr="002955E2">
        <w:rPr>
          <w:rFonts w:ascii="Times New Roman" w:hAnsi="Times New Roman"/>
          <w:sz w:val="22"/>
          <w:szCs w:val="22"/>
        </w:rPr>
        <w:t>”</w:t>
      </w:r>
      <w:r w:rsidR="000B0153">
        <w:rPr>
          <w:rFonts w:ascii="Times New Roman" w:hAnsi="Times New Roman"/>
          <w:sz w:val="22"/>
          <w:szCs w:val="22"/>
        </w:rPr>
        <w:t xml:space="preserve"> </w:t>
      </w:r>
      <w:r w:rsidR="00A95855" w:rsidRPr="002955E2">
        <w:rPr>
          <w:rFonts w:ascii="Times New Roman" w:hAnsi="Times New Roman"/>
          <w:sz w:val="22"/>
          <w:szCs w:val="22"/>
        </w:rPr>
        <w:fldChar w:fldCharType="begin"/>
      </w:r>
      <w:r w:rsidR="00334290">
        <w:rPr>
          <w:rFonts w:ascii="Times New Roman" w:hAnsi="Times New Roman"/>
          <w:sz w:val="22"/>
          <w:szCs w:val="22"/>
        </w:rPr>
        <w:instrText xml:space="preserve"> ADDIN EN.CITE &lt;EndNote&gt;&lt;Cite&gt;&lt;Year&gt;2017&lt;/Year&gt;&lt;RecNum&gt;230&lt;/RecNum&gt;&lt;DisplayText&gt;(4)&lt;/DisplayText&gt;&lt;record&gt;&lt;rec-number&gt;230&lt;/rec-number&gt;&lt;foreign-keys&gt;&lt;key app="EN" db-id="pxzrr0svlx5x5ue0vapp2dpfrrsaz9de5fsd" timestamp="1491851198"&gt;230&lt;/key&gt;&lt;/foreign-keys&gt;&lt;ref-type name="Web Page"&gt;12&lt;/ref-type&gt;&lt;contributors&gt;&lt;secondary-authors&gt;&lt;author&gt;World Health Organization&lt;/author&gt;&lt;/secondary-authors&gt;&lt;/contributors&gt;&lt;titles&gt;&lt;title&gt;World Health Organization. Safety of Medicines - A Guide to Detecting and Reporting Adverse Drug Reactions - Why Health Professionals Need to Take Action&lt;/title&gt;&lt;/titles&gt;&lt;dates&gt;&lt;year&gt;2017&lt;/year&gt;&lt;/dates&gt;&lt;publisher&gt;World Health Organization&lt;/publisher&gt;&lt;urls&gt;&lt;related-urls&gt;&lt;url&gt;http://apps.who.int/medicinedocs/en/d/Jh2992e/3.html&lt;/url&gt;&lt;/related-urls&gt;&lt;/urls&gt;&lt;custom2&gt;4/2017&lt;/custom2&gt;&lt;/record&gt;&lt;/Cite&gt;&lt;/EndNote&gt;</w:instrText>
      </w:r>
      <w:r w:rsidR="00A95855"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4" w:tooltip=", 2017 #230" w:history="1">
        <w:r w:rsidR="002B02B4">
          <w:rPr>
            <w:rFonts w:ascii="Times New Roman" w:hAnsi="Times New Roman"/>
            <w:noProof/>
            <w:sz w:val="22"/>
            <w:szCs w:val="22"/>
          </w:rPr>
          <w:t>4</w:t>
        </w:r>
      </w:hyperlink>
      <w:r w:rsidR="00334290">
        <w:rPr>
          <w:rFonts w:ascii="Times New Roman" w:hAnsi="Times New Roman"/>
          <w:noProof/>
          <w:sz w:val="22"/>
          <w:szCs w:val="22"/>
        </w:rPr>
        <w:t>)</w:t>
      </w:r>
      <w:r w:rsidR="00A95855" w:rsidRPr="002955E2">
        <w:rPr>
          <w:rFonts w:ascii="Times New Roman" w:hAnsi="Times New Roman"/>
          <w:sz w:val="22"/>
          <w:szCs w:val="22"/>
        </w:rPr>
        <w:fldChar w:fldCharType="end"/>
      </w:r>
      <w:r w:rsidR="00960E0B" w:rsidRPr="002955E2">
        <w:rPr>
          <w:rFonts w:ascii="Times New Roman" w:hAnsi="Times New Roman"/>
          <w:sz w:val="22"/>
          <w:szCs w:val="22"/>
        </w:rPr>
        <w:t xml:space="preserve">. </w:t>
      </w:r>
      <w:r w:rsidR="00265F22" w:rsidRPr="002955E2">
        <w:rPr>
          <w:rFonts w:ascii="Times New Roman" w:hAnsi="Times New Roman"/>
          <w:sz w:val="22"/>
          <w:szCs w:val="22"/>
          <w:lang w:val="en-GB"/>
        </w:rPr>
        <w:t xml:space="preserve">The importance of </w:t>
      </w:r>
      <w:r w:rsidR="009F4C6F">
        <w:rPr>
          <w:rFonts w:ascii="Times New Roman" w:hAnsi="Times New Roman"/>
          <w:sz w:val="22"/>
          <w:szCs w:val="22"/>
          <w:lang w:val="en-GB"/>
        </w:rPr>
        <w:t>ADRs</w:t>
      </w:r>
      <w:r w:rsidR="00265F22" w:rsidRPr="002955E2">
        <w:rPr>
          <w:rFonts w:ascii="Times New Roman" w:hAnsi="Times New Roman"/>
          <w:sz w:val="22"/>
          <w:szCs w:val="22"/>
          <w:lang w:val="en-GB"/>
        </w:rPr>
        <w:t xml:space="preserve"> should not be understated given that many </w:t>
      </w:r>
      <w:r w:rsidR="00CF2AD2" w:rsidRPr="002955E2">
        <w:rPr>
          <w:rFonts w:ascii="Times New Roman" w:hAnsi="Times New Roman"/>
          <w:sz w:val="22"/>
          <w:szCs w:val="22"/>
          <w:lang w:val="en-GB"/>
        </w:rPr>
        <w:t>drugs</w:t>
      </w:r>
      <w:r w:rsidR="00265F22" w:rsidRPr="002955E2">
        <w:rPr>
          <w:rFonts w:ascii="Times New Roman" w:hAnsi="Times New Roman"/>
          <w:sz w:val="22"/>
          <w:szCs w:val="22"/>
          <w:lang w:val="en-GB"/>
        </w:rPr>
        <w:t xml:space="preserve"> may result in harm</w:t>
      </w:r>
      <w:r w:rsidR="00574EDD" w:rsidRPr="002955E2">
        <w:rPr>
          <w:rFonts w:ascii="Times New Roman" w:hAnsi="Times New Roman"/>
          <w:sz w:val="22"/>
          <w:szCs w:val="22"/>
          <w:lang w:val="en-GB"/>
        </w:rPr>
        <w:t>, and</w:t>
      </w:r>
      <w:r w:rsidR="00265F22" w:rsidRPr="002955E2">
        <w:rPr>
          <w:rFonts w:ascii="Times New Roman" w:hAnsi="Times New Roman"/>
          <w:sz w:val="22"/>
          <w:szCs w:val="22"/>
          <w:lang w:val="en-GB"/>
        </w:rPr>
        <w:t xml:space="preserve"> </w:t>
      </w:r>
      <w:r w:rsidR="00574EDD" w:rsidRPr="002955E2">
        <w:rPr>
          <w:rFonts w:ascii="Times New Roman" w:hAnsi="Times New Roman"/>
          <w:sz w:val="22"/>
          <w:szCs w:val="22"/>
          <w:lang w:val="en-GB"/>
        </w:rPr>
        <w:t>w</w:t>
      </w:r>
      <w:r w:rsidR="00265F22" w:rsidRPr="002955E2">
        <w:rPr>
          <w:rFonts w:ascii="Times New Roman" w:hAnsi="Times New Roman"/>
          <w:sz w:val="22"/>
          <w:szCs w:val="22"/>
          <w:lang w:val="en-GB"/>
        </w:rPr>
        <w:t xml:space="preserve">hen different options are available, avoidance of </w:t>
      </w:r>
      <w:r w:rsidR="00F95EF0" w:rsidRPr="002955E2">
        <w:rPr>
          <w:rFonts w:ascii="Times New Roman" w:hAnsi="Times New Roman"/>
          <w:sz w:val="22"/>
          <w:szCs w:val="22"/>
          <w:lang w:val="en-GB"/>
        </w:rPr>
        <w:t>ADR</w:t>
      </w:r>
      <w:r w:rsidR="00265F22" w:rsidRPr="002955E2">
        <w:rPr>
          <w:rFonts w:ascii="Times New Roman" w:hAnsi="Times New Roman"/>
          <w:sz w:val="22"/>
          <w:szCs w:val="22"/>
          <w:lang w:val="en-GB"/>
        </w:rPr>
        <w:t xml:space="preserve">s may be a deciding factor in formulary inclusion </w:t>
      </w:r>
      <w:r w:rsidR="007E4BCB" w:rsidRPr="002955E2">
        <w:rPr>
          <w:rFonts w:ascii="Times New Roman" w:hAnsi="Times New Roman"/>
          <w:sz w:val="22"/>
          <w:szCs w:val="22"/>
          <w:lang w:val="en-GB"/>
        </w:rPr>
        <w:t xml:space="preserve">or </w:t>
      </w:r>
      <w:r w:rsidR="00265F22" w:rsidRPr="002955E2">
        <w:rPr>
          <w:rFonts w:ascii="Times New Roman" w:hAnsi="Times New Roman"/>
          <w:sz w:val="22"/>
          <w:szCs w:val="22"/>
          <w:lang w:val="en-GB"/>
        </w:rPr>
        <w:t xml:space="preserve">treatment choice. </w:t>
      </w:r>
      <w:r w:rsidR="009F4C6F">
        <w:rPr>
          <w:rFonts w:ascii="Times New Roman" w:hAnsi="Times New Roman"/>
          <w:sz w:val="22"/>
          <w:szCs w:val="22"/>
          <w:lang w:val="en-GB"/>
        </w:rPr>
        <w:t>T</w:t>
      </w:r>
      <w:r w:rsidR="00265F22" w:rsidRPr="002955E2">
        <w:rPr>
          <w:rFonts w:ascii="Times New Roman" w:hAnsi="Times New Roman"/>
          <w:sz w:val="22"/>
          <w:szCs w:val="22"/>
          <w:lang w:val="en-GB"/>
        </w:rPr>
        <w:t xml:space="preserve">here may </w:t>
      </w:r>
      <w:r w:rsidR="009F4C6F">
        <w:rPr>
          <w:rFonts w:ascii="Times New Roman" w:hAnsi="Times New Roman"/>
          <w:sz w:val="22"/>
          <w:szCs w:val="22"/>
          <w:lang w:val="en-GB"/>
        </w:rPr>
        <w:t xml:space="preserve">also </w:t>
      </w:r>
      <w:r w:rsidR="00265F22" w:rsidRPr="002955E2">
        <w:rPr>
          <w:rFonts w:ascii="Times New Roman" w:hAnsi="Times New Roman"/>
          <w:sz w:val="22"/>
          <w:szCs w:val="22"/>
          <w:lang w:val="en-GB"/>
        </w:rPr>
        <w:t>be narrow benefit</w:t>
      </w:r>
      <w:r w:rsidR="00EC12EE">
        <w:rPr>
          <w:rFonts w:ascii="Times New Roman" w:hAnsi="Times New Roman"/>
          <w:sz w:val="22"/>
          <w:szCs w:val="22"/>
          <w:lang w:val="en-GB"/>
        </w:rPr>
        <w:t>-</w:t>
      </w:r>
      <w:r w:rsidR="00265F22" w:rsidRPr="002955E2">
        <w:rPr>
          <w:rFonts w:ascii="Times New Roman" w:hAnsi="Times New Roman"/>
          <w:sz w:val="22"/>
          <w:szCs w:val="22"/>
          <w:lang w:val="en-GB"/>
        </w:rPr>
        <w:t>versus</w:t>
      </w:r>
      <w:r w:rsidR="00EC12EE">
        <w:rPr>
          <w:rFonts w:ascii="Times New Roman" w:hAnsi="Times New Roman"/>
          <w:sz w:val="22"/>
          <w:szCs w:val="22"/>
          <w:lang w:val="en-GB"/>
        </w:rPr>
        <w:t>-</w:t>
      </w:r>
      <w:r w:rsidR="00265F22" w:rsidRPr="002955E2">
        <w:rPr>
          <w:rFonts w:ascii="Times New Roman" w:hAnsi="Times New Roman"/>
          <w:sz w:val="22"/>
          <w:szCs w:val="22"/>
          <w:lang w:val="en-GB"/>
        </w:rPr>
        <w:t>harm trade</w:t>
      </w:r>
      <w:ins w:id="28" w:author="Graciela Gonzalez-Hernandez" w:date="2018-07-13T00:43:00Z">
        <w:r w:rsidR="001E1A85">
          <w:rPr>
            <w:rFonts w:ascii="Times New Roman" w:hAnsi="Times New Roman"/>
            <w:sz w:val="22"/>
            <w:szCs w:val="22"/>
            <w:lang w:val="en-GB"/>
          </w:rPr>
          <w:t>-</w:t>
        </w:r>
      </w:ins>
      <w:del w:id="29" w:author="Graciela Gonzalez-Hernandez" w:date="2018-07-13T00:43:00Z">
        <w:r w:rsidR="009F4C6F" w:rsidDel="001E1A85">
          <w:rPr>
            <w:rFonts w:ascii="Times New Roman" w:hAnsi="Times New Roman"/>
            <w:sz w:val="22"/>
            <w:szCs w:val="22"/>
            <w:lang w:val="en-GB"/>
          </w:rPr>
          <w:delText xml:space="preserve"> </w:delText>
        </w:r>
      </w:del>
      <w:r w:rsidR="00265F22" w:rsidRPr="002955E2">
        <w:rPr>
          <w:rFonts w:ascii="Times New Roman" w:hAnsi="Times New Roman"/>
          <w:sz w:val="22"/>
          <w:szCs w:val="22"/>
          <w:lang w:val="en-GB"/>
        </w:rPr>
        <w:t>off</w:t>
      </w:r>
      <w:r w:rsidR="009F4C6F">
        <w:rPr>
          <w:rFonts w:ascii="Times New Roman" w:hAnsi="Times New Roman"/>
          <w:sz w:val="22"/>
          <w:szCs w:val="22"/>
          <w:lang w:val="en-GB"/>
        </w:rPr>
        <w:t>s</w:t>
      </w:r>
      <w:r w:rsidR="00265F22" w:rsidRPr="002955E2">
        <w:rPr>
          <w:rFonts w:ascii="Times New Roman" w:hAnsi="Times New Roman"/>
          <w:sz w:val="22"/>
          <w:szCs w:val="22"/>
          <w:lang w:val="en-GB"/>
        </w:rPr>
        <w:t>.</w:t>
      </w:r>
      <w:r w:rsidR="00230639" w:rsidRPr="002955E2">
        <w:rPr>
          <w:rFonts w:ascii="Times New Roman" w:hAnsi="Times New Roman"/>
          <w:sz w:val="22"/>
          <w:szCs w:val="22"/>
          <w:lang w:val="en-GB"/>
        </w:rPr>
        <w:t xml:space="preserve"> </w:t>
      </w:r>
      <w:r w:rsidR="007E4BCB" w:rsidRPr="002955E2">
        <w:rPr>
          <w:rFonts w:ascii="Times New Roman" w:hAnsi="Times New Roman"/>
          <w:sz w:val="22"/>
          <w:szCs w:val="22"/>
          <w:lang w:val="en-GB"/>
        </w:rPr>
        <w:t>A</w:t>
      </w:r>
      <w:r w:rsidR="00300879" w:rsidRPr="002955E2">
        <w:rPr>
          <w:rFonts w:ascii="Times New Roman" w:hAnsi="Times New Roman"/>
          <w:sz w:val="22"/>
          <w:szCs w:val="22"/>
          <w:lang w:val="en-GB"/>
        </w:rPr>
        <w:t xml:space="preserve"> number of efforts originating from different parts of the globe </w:t>
      </w:r>
      <w:r w:rsidR="007E4BCB" w:rsidRPr="002955E2">
        <w:rPr>
          <w:rFonts w:ascii="Times New Roman" w:hAnsi="Times New Roman"/>
          <w:sz w:val="22"/>
          <w:szCs w:val="22"/>
          <w:lang w:val="en-GB"/>
        </w:rPr>
        <w:t xml:space="preserve">attempt </w:t>
      </w:r>
      <w:r w:rsidR="00300879" w:rsidRPr="002955E2">
        <w:rPr>
          <w:rFonts w:ascii="Times New Roman" w:hAnsi="Times New Roman"/>
          <w:sz w:val="22"/>
          <w:szCs w:val="22"/>
          <w:lang w:val="en-GB"/>
        </w:rPr>
        <w:t xml:space="preserve">to systematically identify and report </w:t>
      </w:r>
      <w:r w:rsidR="00F95EF0" w:rsidRPr="002955E2">
        <w:rPr>
          <w:rFonts w:ascii="Times New Roman" w:hAnsi="Times New Roman"/>
          <w:sz w:val="22"/>
          <w:szCs w:val="22"/>
          <w:lang w:val="en-GB"/>
        </w:rPr>
        <w:t>ADR</w:t>
      </w:r>
      <w:r w:rsidR="00300879" w:rsidRPr="002955E2">
        <w:rPr>
          <w:rFonts w:ascii="Times New Roman" w:hAnsi="Times New Roman"/>
          <w:sz w:val="22"/>
          <w:szCs w:val="22"/>
          <w:lang w:val="en-GB"/>
        </w:rPr>
        <w:t xml:space="preserve">s. </w:t>
      </w:r>
      <w:r w:rsidR="00614ACE" w:rsidRPr="002955E2">
        <w:rPr>
          <w:rFonts w:ascii="Times New Roman" w:hAnsi="Times New Roman"/>
          <w:sz w:val="22"/>
          <w:szCs w:val="22"/>
        </w:rPr>
        <w:t>H</w:t>
      </w:r>
      <w:r w:rsidR="002F11E0" w:rsidRPr="002955E2">
        <w:rPr>
          <w:rFonts w:ascii="Times New Roman" w:hAnsi="Times New Roman"/>
          <w:sz w:val="22"/>
          <w:szCs w:val="22"/>
        </w:rPr>
        <w:t>owever</w:t>
      </w:r>
      <w:r w:rsidR="00614ACE" w:rsidRPr="002955E2">
        <w:rPr>
          <w:rFonts w:ascii="Times New Roman" w:hAnsi="Times New Roman"/>
          <w:sz w:val="22"/>
          <w:szCs w:val="22"/>
        </w:rPr>
        <w:t>,</w:t>
      </w:r>
      <w:r w:rsidR="008F5CC2" w:rsidRPr="002955E2">
        <w:rPr>
          <w:rFonts w:ascii="Times New Roman" w:hAnsi="Times New Roman"/>
          <w:sz w:val="22"/>
          <w:szCs w:val="22"/>
        </w:rPr>
        <w:t xml:space="preserve"> </w:t>
      </w:r>
      <w:r w:rsidR="00300879" w:rsidRPr="002955E2">
        <w:rPr>
          <w:rFonts w:ascii="Times New Roman" w:hAnsi="Times New Roman"/>
          <w:sz w:val="22"/>
          <w:szCs w:val="22"/>
        </w:rPr>
        <w:t>comprehensive detection and reporting of</w:t>
      </w:r>
      <w:r w:rsidR="008F5CC2" w:rsidRPr="002955E2">
        <w:rPr>
          <w:rFonts w:ascii="Times New Roman" w:hAnsi="Times New Roman"/>
          <w:sz w:val="22"/>
          <w:szCs w:val="22"/>
        </w:rPr>
        <w:t xml:space="preserve"> </w:t>
      </w:r>
      <w:r w:rsidR="00F95EF0" w:rsidRPr="002955E2">
        <w:rPr>
          <w:rFonts w:ascii="Times New Roman" w:hAnsi="Times New Roman"/>
          <w:sz w:val="22"/>
          <w:szCs w:val="22"/>
        </w:rPr>
        <w:t>ADR</w:t>
      </w:r>
      <w:r w:rsidR="00865460" w:rsidRPr="002955E2">
        <w:rPr>
          <w:rFonts w:ascii="Times New Roman" w:hAnsi="Times New Roman"/>
          <w:sz w:val="22"/>
          <w:szCs w:val="22"/>
        </w:rPr>
        <w:t>s</w:t>
      </w:r>
      <w:r w:rsidR="008F5CC2" w:rsidRPr="002955E2">
        <w:rPr>
          <w:rFonts w:ascii="Times New Roman" w:hAnsi="Times New Roman"/>
          <w:sz w:val="22"/>
          <w:szCs w:val="22"/>
        </w:rPr>
        <w:t xml:space="preserve"> remains incomplet</w:t>
      </w:r>
      <w:r w:rsidR="00614ACE" w:rsidRPr="002955E2">
        <w:rPr>
          <w:rFonts w:ascii="Times New Roman" w:hAnsi="Times New Roman"/>
          <w:sz w:val="22"/>
          <w:szCs w:val="22"/>
        </w:rPr>
        <w:t xml:space="preserve">e </w:t>
      </w:r>
      <w:r w:rsidR="00303C95" w:rsidRPr="002955E2">
        <w:rPr>
          <w:rFonts w:ascii="Times New Roman" w:hAnsi="Times New Roman"/>
          <w:sz w:val="22"/>
          <w:szCs w:val="22"/>
        </w:rPr>
        <w:fldChar w:fldCharType="begin">
          <w:fldData xml:space="preserve">PEVuZE5vdGU+PENpdGU+PFJlY051bT4xNzg8L1JlY051bT48RGlzcGxheVRleHQ+KDIsIDQsIDEx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</w:fldData>
        </w:fldChar>
      </w:r>
      <w:r w:rsidR="00334290" w:rsidRPr="001E1A85">
        <w:rPr>
          <w:rFonts w:ascii="Times New Roman" w:hAnsi="Times New Roman"/>
          <w:sz w:val="22"/>
          <w:szCs w:val="22"/>
        </w:rPr>
        <w:instrText xml:space="preserve"> ADDIN EN.CITE </w:instrText>
      </w:r>
      <w:r w:rsidR="00334290" w:rsidRPr="001E1A85">
        <w:rPr>
          <w:rFonts w:ascii="Times New Roman" w:hAnsi="Times New Roman"/>
          <w:sz w:val="22"/>
          <w:szCs w:val="22"/>
          <w:rPrChange w:id="30" w:author="Graciela Gonzalez-Hernandez" w:date="2018-07-13T00:43:00Z">
            <w:rPr>
              <w:rFonts w:ascii="Times New Roman" w:hAnsi="Times New Roman"/>
              <w:sz w:val="22"/>
              <w:szCs w:val="22"/>
            </w:rPr>
          </w:rPrChange>
        </w:rPr>
        <w:fldChar w:fldCharType="begin">
          <w:fldData xml:space="preserve">PEVuZE5vdGU+PENpdGU+PFJlY051bT4xNzg8L1JlY051bT48RGlzcGxheVRleHQ+KDIsIDQsIDEx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</w:fldData>
        </w:fldChar>
      </w:r>
      <w:r w:rsidR="00334290" w:rsidRPr="001E1A85">
        <w:rPr>
          <w:rFonts w:ascii="Times New Roman" w:hAnsi="Times New Roman"/>
          <w:sz w:val="22"/>
          <w:szCs w:val="22"/>
        </w:rPr>
        <w:instrText xml:space="preserve"> ADDIN EN.CITE.DATA </w:instrText>
      </w:r>
      <w:r w:rsidR="00334290" w:rsidRPr="001E1A85">
        <w:rPr>
          <w:rFonts w:ascii="Times New Roman" w:hAnsi="Times New Roman"/>
          <w:sz w:val="22"/>
          <w:szCs w:val="22"/>
          <w:rPrChange w:id="31" w:author="Graciela Gonzalez-Hernandez" w:date="2018-07-13T00:43:00Z">
            <w:rPr>
              <w:rFonts w:ascii="Times New Roman" w:hAnsi="Times New Roman"/>
              <w:sz w:val="22"/>
              <w:szCs w:val="22"/>
            </w:rPr>
          </w:rPrChange>
        </w:rPr>
      </w:r>
      <w:r w:rsidR="00334290" w:rsidRPr="001E1A85">
        <w:rPr>
          <w:rFonts w:ascii="Times New Roman" w:hAnsi="Times New Roman"/>
          <w:sz w:val="22"/>
          <w:szCs w:val="22"/>
          <w:rPrChange w:id="32" w:author="Graciela Gonzalez-Hernandez" w:date="2018-07-13T00:43:00Z">
            <w:rPr>
              <w:rFonts w:ascii="Times New Roman" w:hAnsi="Times New Roman"/>
              <w:sz w:val="22"/>
              <w:szCs w:val="22"/>
            </w:rPr>
          </w:rPrChange>
        </w:rPr>
        <w:fldChar w:fldCharType="end"/>
      </w:r>
      <w:r w:rsidR="00303C95" w:rsidRPr="002955E2">
        <w:rPr>
          <w:rFonts w:ascii="Times New Roman" w:hAnsi="Times New Roman"/>
          <w:sz w:val="22"/>
          <w:szCs w:val="22"/>
        </w:rPr>
      </w:r>
      <w:r w:rsidR="00303C95"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2" w:tooltip=",  #178" w:history="1">
        <w:r w:rsidR="002B02B4">
          <w:rPr>
            <w:rFonts w:ascii="Times New Roman" w:hAnsi="Times New Roman"/>
            <w:noProof/>
            <w:sz w:val="22"/>
            <w:szCs w:val="22"/>
          </w:rPr>
          <w:t>2</w:t>
        </w:r>
      </w:hyperlink>
      <w:r w:rsidR="00334290">
        <w:rPr>
          <w:rFonts w:ascii="Times New Roman" w:hAnsi="Times New Roman"/>
          <w:noProof/>
          <w:sz w:val="22"/>
          <w:szCs w:val="22"/>
        </w:rPr>
        <w:t xml:space="preserve">, </w:t>
      </w:r>
      <w:hyperlink w:anchor="_ENREF_4" w:tooltip=", 2017 #230" w:history="1">
        <w:r w:rsidR="002B02B4">
          <w:rPr>
            <w:rFonts w:ascii="Times New Roman" w:hAnsi="Times New Roman"/>
            <w:noProof/>
            <w:sz w:val="22"/>
            <w:szCs w:val="22"/>
          </w:rPr>
          <w:t>4</w:t>
        </w:r>
      </w:hyperlink>
      <w:r w:rsidR="00334290">
        <w:rPr>
          <w:rFonts w:ascii="Times New Roman" w:hAnsi="Times New Roman"/>
          <w:noProof/>
          <w:sz w:val="22"/>
          <w:szCs w:val="22"/>
        </w:rPr>
        <w:t xml:space="preserve">, </w:t>
      </w:r>
      <w:hyperlink w:anchor="_ENREF_11" w:tooltip="Stergiopoulos, 2016 #233" w:history="1">
        <w:r w:rsidR="002B02B4">
          <w:rPr>
            <w:rFonts w:ascii="Times New Roman" w:hAnsi="Times New Roman"/>
            <w:noProof/>
            <w:sz w:val="22"/>
            <w:szCs w:val="22"/>
          </w:rPr>
          <w:t>11</w:t>
        </w:r>
      </w:hyperlink>
      <w:r w:rsidR="00334290">
        <w:rPr>
          <w:rFonts w:ascii="Times New Roman" w:hAnsi="Times New Roman"/>
          <w:noProof/>
          <w:sz w:val="22"/>
          <w:szCs w:val="22"/>
        </w:rPr>
        <w:t>)</w:t>
      </w:r>
      <w:r w:rsidR="00303C95" w:rsidRPr="002955E2">
        <w:rPr>
          <w:rFonts w:ascii="Times New Roman" w:hAnsi="Times New Roman"/>
          <w:sz w:val="22"/>
          <w:szCs w:val="22"/>
        </w:rPr>
        <w:fldChar w:fldCharType="end"/>
      </w:r>
      <w:r w:rsidR="00B563CF">
        <w:rPr>
          <w:rFonts w:ascii="Times New Roman" w:hAnsi="Times New Roman"/>
          <w:sz w:val="22"/>
          <w:szCs w:val="22"/>
        </w:rPr>
        <w:t>.</w:t>
      </w:r>
      <w:r w:rsidR="001C1795" w:rsidRPr="002955E2">
        <w:rPr>
          <w:rFonts w:ascii="Times New Roman" w:hAnsi="Times New Roman"/>
          <w:sz w:val="22"/>
          <w:szCs w:val="22"/>
        </w:rPr>
        <w:t xml:space="preserve"> Each</w:t>
      </w:r>
      <w:r w:rsidR="00574EDD" w:rsidRPr="002955E2">
        <w:rPr>
          <w:rFonts w:ascii="Times New Roman" w:hAnsi="Times New Roman"/>
          <w:sz w:val="22"/>
          <w:szCs w:val="22"/>
        </w:rPr>
        <w:t xml:space="preserve"> reporting source has</w:t>
      </w:r>
      <w:r w:rsidRPr="002955E2">
        <w:rPr>
          <w:rFonts w:ascii="Times New Roman" w:hAnsi="Times New Roman"/>
          <w:sz w:val="22"/>
          <w:szCs w:val="22"/>
          <w:lang w:val="en-GB"/>
        </w:rPr>
        <w:t xml:space="preserve"> limitations. In particular</w:t>
      </w:r>
      <w:r w:rsidR="00B809FC" w:rsidRPr="002955E2">
        <w:rPr>
          <w:rFonts w:ascii="Times New Roman" w:hAnsi="Times New Roman"/>
          <w:sz w:val="22"/>
          <w:szCs w:val="22"/>
          <w:lang w:val="en-GB"/>
        </w:rPr>
        <w:t>,</w:t>
      </w:r>
      <w:r w:rsidRPr="002955E2">
        <w:rPr>
          <w:rFonts w:ascii="Times New Roman" w:hAnsi="Times New Roman"/>
          <w:sz w:val="22"/>
          <w:szCs w:val="22"/>
          <w:lang w:val="en-GB"/>
        </w:rPr>
        <w:t xml:space="preserve"> underreporting is apparent in </w:t>
      </w:r>
      <w:r w:rsidR="00574EDD" w:rsidRPr="002955E2">
        <w:rPr>
          <w:rFonts w:ascii="Times New Roman" w:hAnsi="Times New Roman"/>
          <w:sz w:val="22"/>
          <w:szCs w:val="22"/>
          <w:lang w:val="en-GB"/>
        </w:rPr>
        <w:t xml:space="preserve">traditional </w:t>
      </w:r>
      <w:r w:rsidRPr="002955E2">
        <w:rPr>
          <w:rFonts w:ascii="Times New Roman" w:hAnsi="Times New Roman"/>
          <w:sz w:val="22"/>
          <w:szCs w:val="22"/>
          <w:lang w:val="en-GB"/>
        </w:rPr>
        <w:t>pharmacovigilance data, clinical trials and other types of studies</w:t>
      </w:r>
      <w:r w:rsidR="00E70235">
        <w:rPr>
          <w:rFonts w:ascii="Times New Roman" w:hAnsi="Times New Roman"/>
          <w:sz w:val="22"/>
          <w:szCs w:val="22"/>
          <w:lang w:val="en-GB"/>
        </w:rPr>
        <w:t xml:space="preserve"> </w:t>
      </w:r>
      <w:r w:rsidR="00182D55" w:rsidRPr="002955E2">
        <w:rPr>
          <w:rFonts w:ascii="Times New Roman" w:hAnsi="Times New Roman"/>
          <w:sz w:val="22"/>
          <w:szCs w:val="22"/>
          <w:lang w:val="en-GB"/>
        </w:rPr>
        <w:fldChar w:fldCharType="begin"/>
      </w:r>
      <w:r w:rsidR="00334290">
        <w:rPr>
          <w:rFonts w:ascii="Times New Roman" w:hAnsi="Times New Roman"/>
          <w:sz w:val="22"/>
          <w:szCs w:val="22"/>
          <w:lang w:val="en-GB"/>
        </w:rPr>
        <w:instrText xml:space="preserve"> ADDIN EN.CITE &lt;EndNote&gt;&lt;Cite&gt;&lt;Author&gt;Hazell&lt;/Author&gt;&lt;Year&gt;2006&lt;/Year&gt;&lt;RecNum&gt;243&lt;/RecNum&gt;&lt;DisplayText&gt;(12)&lt;/DisplayText&gt;&lt;record&gt;&lt;rec-number&gt;243&lt;/rec-number&gt;&lt;foreign-keys&gt;&lt;key app="EN" db-id="pxzrr0svlx5x5ue0vapp2dpfrrsaz9de5fsd" timestamp="1500313044"&gt;243&lt;/key&gt;&lt;/foreign-keys&gt;&lt;ref-type name="Journal Article"&gt;17&lt;/ref-type&gt;&lt;contributors&gt;&lt;authors&gt;&lt;author&gt;Hazell, L.&lt;/author&gt;&lt;author&gt;Shakir, S. A.&lt;/author&gt;&lt;/authors&gt;&lt;/contributors&gt;&lt;auth-address&gt;Drug Safety Research Unit, Southampton, UK.&lt;/auth-address&gt;&lt;titles&gt;&lt;title&gt;Under-reporting of adverse drug reactions : a systematic review&lt;/title&gt;&lt;secondary-title&gt;Drug Saf&lt;/secondary-title&gt;&lt;/titles&gt;&lt;periodical&gt;&lt;full-title&gt;Drug Saf&lt;/full-title&gt;&lt;/periodical&gt;&lt;pages&gt;385-96&lt;/pages&gt;&lt;volume&gt;29&lt;/volume&gt;&lt;number&gt;5&lt;/number&gt;&lt;keywords&gt;&lt;keyword&gt;*Adverse Drug Reaction Reporting Systems&lt;/keyword&gt;&lt;keyword&gt;Drug Monitoring/methods&lt;/keyword&gt;&lt;keyword&gt;*Drug-Related Side Effects and Adverse Reactions&lt;/keyword&gt;&lt;keyword&gt;Humans&lt;/keyword&gt;&lt;/keywords&gt;&lt;dates&gt;&lt;year&gt;2006&lt;/year&gt;&lt;/dates&gt;&lt;isbn&gt;0114-5916 (Print)&amp;#xD;0114-5916 (Linking)&lt;/isbn&gt;&lt;accession-num&gt;16689555&lt;/accession-num&gt;&lt;urls&gt;&lt;related-urls&gt;&lt;url&gt;https://www.ncbi.nlm.nih.gov/pubmed/16689555&lt;/url&gt;&lt;/related-urls&gt;&lt;/urls&gt;&lt;/record&gt;&lt;/Cite&gt;&lt;/EndNote&gt;</w:instrText>
      </w:r>
      <w:r w:rsidR="00182D55" w:rsidRPr="002955E2">
        <w:rPr>
          <w:rFonts w:ascii="Times New Roman" w:hAnsi="Times New Roman"/>
          <w:sz w:val="22"/>
          <w:szCs w:val="22"/>
          <w:lang w:val="en-GB"/>
        </w:rPr>
        <w:fldChar w:fldCharType="separate"/>
      </w:r>
      <w:r w:rsidR="00334290">
        <w:rPr>
          <w:rFonts w:ascii="Times New Roman" w:hAnsi="Times New Roman"/>
          <w:noProof/>
          <w:sz w:val="22"/>
          <w:szCs w:val="22"/>
          <w:lang w:val="en-GB"/>
        </w:rPr>
        <w:t>(</w:t>
      </w:r>
      <w:hyperlink w:anchor="_ENREF_12" w:tooltip="Hazell, 2006 #243" w:history="1">
        <w:r w:rsidR="002B02B4">
          <w:rPr>
            <w:rFonts w:ascii="Times New Roman" w:hAnsi="Times New Roman"/>
            <w:noProof/>
            <w:sz w:val="22"/>
            <w:szCs w:val="22"/>
            <w:lang w:val="en-GB"/>
          </w:rPr>
          <w:t>12</w:t>
        </w:r>
      </w:hyperlink>
      <w:r w:rsidR="00334290">
        <w:rPr>
          <w:rFonts w:ascii="Times New Roman" w:hAnsi="Times New Roman"/>
          <w:noProof/>
          <w:sz w:val="22"/>
          <w:szCs w:val="22"/>
          <w:lang w:val="en-GB"/>
        </w:rPr>
        <w:t>)</w:t>
      </w:r>
      <w:r w:rsidR="00182D55" w:rsidRPr="002955E2">
        <w:rPr>
          <w:rFonts w:ascii="Times New Roman" w:hAnsi="Times New Roman"/>
          <w:sz w:val="22"/>
          <w:szCs w:val="22"/>
          <w:lang w:val="en-GB"/>
        </w:rPr>
        <w:fldChar w:fldCharType="end"/>
      </w:r>
      <w:r w:rsidR="00B563CF">
        <w:rPr>
          <w:rFonts w:ascii="Times New Roman" w:hAnsi="Times New Roman"/>
          <w:sz w:val="22"/>
          <w:szCs w:val="22"/>
          <w:lang w:val="en-GB"/>
        </w:rPr>
        <w:t>.</w:t>
      </w:r>
      <w:r w:rsidRPr="002955E2">
        <w:rPr>
          <w:rFonts w:ascii="Times New Roman" w:hAnsi="Times New Roman"/>
          <w:sz w:val="22"/>
          <w:szCs w:val="22"/>
          <w:lang w:val="en-GB"/>
        </w:rPr>
        <w:t xml:space="preserve"> </w:t>
      </w:r>
      <w:r w:rsidR="00ED2FBA" w:rsidRPr="002955E2">
        <w:rPr>
          <w:rFonts w:ascii="Times New Roman" w:hAnsi="Times New Roman"/>
          <w:sz w:val="22"/>
          <w:szCs w:val="22"/>
          <w:lang w:val="en-GB"/>
        </w:rPr>
        <w:t xml:space="preserve">Drug </w:t>
      </w:r>
      <w:r w:rsidR="008D0F4C" w:rsidRPr="002955E2">
        <w:rPr>
          <w:rFonts w:ascii="Times New Roman" w:hAnsi="Times New Roman"/>
          <w:sz w:val="22"/>
          <w:szCs w:val="22"/>
          <w:lang w:val="en-GB"/>
        </w:rPr>
        <w:t>information databases</w:t>
      </w:r>
      <w:r w:rsidR="00DC5469">
        <w:rPr>
          <w:rFonts w:ascii="Times New Roman" w:hAnsi="Times New Roman"/>
          <w:sz w:val="22"/>
          <w:szCs w:val="22"/>
          <w:lang w:val="en-GB"/>
        </w:rPr>
        <w:t xml:space="preserve"> (DIDs)</w:t>
      </w:r>
      <w:r w:rsidR="00EA51C0" w:rsidRPr="002955E2">
        <w:rPr>
          <w:rFonts w:ascii="Times New Roman" w:hAnsi="Times New Roman"/>
          <w:sz w:val="22"/>
          <w:szCs w:val="22"/>
          <w:lang w:val="en-GB"/>
        </w:rPr>
        <w:t xml:space="preserve">, which are compilations of information primarily used by medical professionals, are limited by </w:t>
      </w:r>
      <w:r w:rsidR="00182D55" w:rsidRPr="002955E2">
        <w:rPr>
          <w:rFonts w:ascii="Times New Roman" w:hAnsi="Times New Roman"/>
          <w:sz w:val="22"/>
          <w:szCs w:val="22"/>
          <w:lang w:val="en-GB"/>
        </w:rPr>
        <w:t>timeliness of updates from primary literature and package insert data</w:t>
      </w:r>
      <w:r w:rsidR="00EA51C0" w:rsidRPr="002955E2">
        <w:rPr>
          <w:rFonts w:ascii="Times New Roman" w:hAnsi="Times New Roman"/>
          <w:sz w:val="22"/>
          <w:szCs w:val="22"/>
          <w:lang w:val="en-GB"/>
        </w:rPr>
        <w:t xml:space="preserve">. </w:t>
      </w:r>
      <w:r w:rsidR="00460B29" w:rsidRPr="002955E2">
        <w:rPr>
          <w:rFonts w:ascii="Times New Roman" w:hAnsi="Times New Roman"/>
          <w:sz w:val="22"/>
          <w:szCs w:val="22"/>
          <w:lang w:val="en-GB"/>
        </w:rPr>
        <w:t xml:space="preserve">In recent years, social media has emerged as a promising source </w:t>
      </w:r>
      <w:r w:rsidR="003578CC" w:rsidRPr="002955E2">
        <w:rPr>
          <w:rFonts w:ascii="Times New Roman" w:hAnsi="Times New Roman"/>
          <w:sz w:val="22"/>
          <w:szCs w:val="22"/>
          <w:lang w:val="en-GB"/>
        </w:rPr>
        <w:t>of timely</w:t>
      </w:r>
      <w:r w:rsidRPr="002955E2">
        <w:rPr>
          <w:rFonts w:ascii="Times New Roman" w:hAnsi="Times New Roman"/>
          <w:sz w:val="22"/>
          <w:szCs w:val="22"/>
          <w:lang w:val="en-GB"/>
        </w:rPr>
        <w:t xml:space="preserve"> data</w:t>
      </w:r>
      <w:r w:rsidR="00460B29" w:rsidRPr="002955E2">
        <w:rPr>
          <w:rFonts w:ascii="Times New Roman" w:hAnsi="Times New Roman"/>
          <w:sz w:val="22"/>
          <w:szCs w:val="22"/>
          <w:lang w:val="en-GB"/>
        </w:rPr>
        <w:t xml:space="preserve"> that </w:t>
      </w:r>
      <w:r w:rsidRPr="002955E2">
        <w:rPr>
          <w:rFonts w:ascii="Times New Roman" w:hAnsi="Times New Roman"/>
          <w:sz w:val="22"/>
          <w:szCs w:val="22"/>
          <w:lang w:val="en-GB"/>
        </w:rPr>
        <w:t>is currently underused</w:t>
      </w:r>
      <w:r w:rsidR="00460B29" w:rsidRPr="002955E2">
        <w:rPr>
          <w:rFonts w:ascii="Times New Roman" w:hAnsi="Times New Roman"/>
          <w:sz w:val="22"/>
          <w:szCs w:val="22"/>
          <w:lang w:val="en-GB"/>
        </w:rPr>
        <w:t xml:space="preserve"> and </w:t>
      </w:r>
      <w:r w:rsidRPr="002955E2">
        <w:rPr>
          <w:rFonts w:ascii="Times New Roman" w:hAnsi="Times New Roman"/>
          <w:sz w:val="22"/>
          <w:szCs w:val="22"/>
          <w:lang w:val="en-GB"/>
        </w:rPr>
        <w:t>could help supplement data from other source</w:t>
      </w:r>
      <w:r w:rsidR="00460B29" w:rsidRPr="002955E2">
        <w:rPr>
          <w:rFonts w:ascii="Times New Roman" w:hAnsi="Times New Roman"/>
          <w:sz w:val="22"/>
          <w:szCs w:val="22"/>
          <w:lang w:val="en-GB"/>
        </w:rPr>
        <w:t>s</w:t>
      </w:r>
      <w:r w:rsidR="00E70235">
        <w:rPr>
          <w:rFonts w:ascii="Times New Roman" w:hAnsi="Times New Roman"/>
          <w:sz w:val="22"/>
          <w:szCs w:val="22"/>
          <w:lang w:val="en-GB"/>
        </w:rPr>
        <w:t xml:space="preserve"> </w:t>
      </w:r>
      <w:r w:rsidR="00F90845" w:rsidRPr="002955E2">
        <w:rPr>
          <w:rFonts w:ascii="Times New Roman" w:hAnsi="Times New Roman"/>
          <w:sz w:val="22"/>
          <w:szCs w:val="22"/>
          <w:lang w:val="en-GB"/>
        </w:rPr>
        <w:fldChar w:fldCharType="begin">
          <w:fldData xml:space="preserve">PEVuZE5vdGU+PENpdGU+PEF1dGhvcj5TYXJrZXI8L0F1dGhvcj48WWVhcj4yMDE1PC9ZZWFyPjxS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</w:fldData>
        </w:fldChar>
      </w:r>
      <w:r w:rsidR="00334290" w:rsidRPr="004A5183">
        <w:rPr>
          <w:rFonts w:ascii="Times New Roman" w:hAnsi="Times New Roman"/>
          <w:sz w:val="22"/>
          <w:szCs w:val="22"/>
          <w:lang w:val="en-GB"/>
        </w:rPr>
        <w:instrText xml:space="preserve"> ADDIN EN.CITE </w:instrText>
      </w:r>
      <w:r w:rsidR="00334290" w:rsidRPr="009A043C">
        <w:rPr>
          <w:rFonts w:ascii="Times New Roman" w:hAnsi="Times New Roman"/>
          <w:sz w:val="22"/>
          <w:szCs w:val="22"/>
          <w:lang w:val="en-GB"/>
        </w:rPr>
        <w:fldChar w:fldCharType="begin">
          <w:fldData xml:space="preserve">PEVuZE5vdGU+PENpdGU+PEF1dGhvcj5TYXJrZXI8L0F1dGhvcj48WWVhcj4yMDE1PC9ZZWFyPjxS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</w:fldData>
        </w:fldChar>
      </w:r>
      <w:r w:rsidR="00334290" w:rsidRPr="004A5183">
        <w:rPr>
          <w:rFonts w:ascii="Times New Roman" w:hAnsi="Times New Roman"/>
          <w:sz w:val="22"/>
          <w:szCs w:val="22"/>
          <w:lang w:val="en-GB"/>
        </w:rPr>
        <w:instrText xml:space="preserve"> ADDIN EN.CITE.DATA </w:instrText>
      </w:r>
      <w:r w:rsidR="00334290" w:rsidRPr="009A043C">
        <w:rPr>
          <w:rFonts w:ascii="Times New Roman" w:hAnsi="Times New Roman"/>
          <w:sz w:val="22"/>
          <w:szCs w:val="22"/>
          <w:lang w:val="en-GB"/>
        </w:rPr>
      </w:r>
      <w:r w:rsidR="00334290" w:rsidRPr="009A043C">
        <w:rPr>
          <w:rFonts w:ascii="Times New Roman" w:hAnsi="Times New Roman"/>
          <w:sz w:val="22"/>
          <w:szCs w:val="22"/>
          <w:lang w:val="en-GB"/>
        </w:rPr>
        <w:fldChar w:fldCharType="end"/>
      </w:r>
      <w:r w:rsidR="00F90845" w:rsidRPr="002955E2">
        <w:rPr>
          <w:rFonts w:ascii="Times New Roman" w:hAnsi="Times New Roman"/>
          <w:sz w:val="22"/>
          <w:szCs w:val="22"/>
          <w:lang w:val="en-GB"/>
        </w:rPr>
      </w:r>
      <w:r w:rsidR="00F90845" w:rsidRPr="002955E2">
        <w:rPr>
          <w:rFonts w:ascii="Times New Roman" w:hAnsi="Times New Roman"/>
          <w:sz w:val="22"/>
          <w:szCs w:val="22"/>
          <w:lang w:val="en-GB"/>
        </w:rPr>
        <w:fldChar w:fldCharType="separate"/>
      </w:r>
      <w:r w:rsidR="00334290">
        <w:rPr>
          <w:rFonts w:ascii="Times New Roman" w:hAnsi="Times New Roman"/>
          <w:noProof/>
          <w:sz w:val="22"/>
          <w:szCs w:val="22"/>
          <w:lang w:val="en-GB"/>
        </w:rPr>
        <w:t>(</w:t>
      </w:r>
      <w:hyperlink w:anchor="_ENREF_13" w:tooltip="Sarker, 2015 #188" w:history="1">
        <w:r w:rsidR="002B02B4">
          <w:rPr>
            <w:rFonts w:ascii="Times New Roman" w:hAnsi="Times New Roman"/>
            <w:noProof/>
            <w:sz w:val="22"/>
            <w:szCs w:val="22"/>
            <w:lang w:val="en-GB"/>
          </w:rPr>
          <w:t>13</w:t>
        </w:r>
      </w:hyperlink>
      <w:r w:rsidR="00334290">
        <w:rPr>
          <w:rFonts w:ascii="Times New Roman" w:hAnsi="Times New Roman"/>
          <w:noProof/>
          <w:sz w:val="22"/>
          <w:szCs w:val="22"/>
          <w:lang w:val="en-GB"/>
        </w:rPr>
        <w:t xml:space="preserve">, </w:t>
      </w:r>
      <w:hyperlink w:anchor="_ENREF_14" w:tooltip="Golder, 2015 #180" w:history="1">
        <w:r w:rsidR="002B02B4">
          <w:rPr>
            <w:rFonts w:ascii="Times New Roman" w:hAnsi="Times New Roman"/>
            <w:noProof/>
            <w:sz w:val="22"/>
            <w:szCs w:val="22"/>
            <w:lang w:val="en-GB"/>
          </w:rPr>
          <w:t>14</w:t>
        </w:r>
      </w:hyperlink>
      <w:r w:rsidR="00334290">
        <w:rPr>
          <w:rFonts w:ascii="Times New Roman" w:hAnsi="Times New Roman"/>
          <w:noProof/>
          <w:sz w:val="22"/>
          <w:szCs w:val="22"/>
          <w:lang w:val="en-GB"/>
        </w:rPr>
        <w:t>)</w:t>
      </w:r>
      <w:r w:rsidR="00F90845" w:rsidRPr="002955E2">
        <w:rPr>
          <w:rFonts w:ascii="Times New Roman" w:hAnsi="Times New Roman"/>
          <w:sz w:val="22"/>
          <w:szCs w:val="22"/>
          <w:lang w:val="en-GB"/>
        </w:rPr>
        <w:fldChar w:fldCharType="end"/>
      </w:r>
      <w:r w:rsidR="00460B29" w:rsidRPr="002955E2">
        <w:rPr>
          <w:rFonts w:ascii="Times New Roman" w:hAnsi="Times New Roman"/>
          <w:sz w:val="22"/>
          <w:szCs w:val="22"/>
          <w:lang w:val="en-GB"/>
        </w:rPr>
        <w:t xml:space="preserve">. </w:t>
      </w:r>
      <w:r w:rsidR="00EC12EE">
        <w:rPr>
          <w:rFonts w:ascii="Times New Roman" w:hAnsi="Times New Roman"/>
          <w:sz w:val="22"/>
          <w:szCs w:val="22"/>
          <w:lang w:val="en-GB"/>
        </w:rPr>
        <w:t>L</w:t>
      </w:r>
      <w:r w:rsidR="00E70235">
        <w:rPr>
          <w:rFonts w:ascii="Times New Roman" w:hAnsi="Times New Roman"/>
          <w:sz w:val="22"/>
          <w:szCs w:val="22"/>
          <w:lang w:val="en-GB"/>
        </w:rPr>
        <w:t xml:space="preserve">ittle is known about the similarities and differences between ADRs obtained from social media and traditional sources. </w:t>
      </w:r>
      <w:r w:rsidR="00230639" w:rsidRPr="002955E2">
        <w:rPr>
          <w:rFonts w:ascii="Times New Roman" w:hAnsi="Times New Roman"/>
          <w:sz w:val="22"/>
          <w:szCs w:val="22"/>
        </w:rPr>
        <w:tab/>
      </w:r>
      <w:r w:rsidR="00EC12EE" w:rsidRPr="002955E2" w:rsidDel="004A5183">
        <w:rPr>
          <w:rFonts w:ascii="Times New Roman" w:hAnsi="Times New Roman"/>
          <w:sz w:val="22"/>
          <w:szCs w:val="22"/>
        </w:rPr>
        <w:t xml:space="preserve"> </w:t>
      </w:r>
    </w:p>
    <w:p w14:paraId="60F017F6" w14:textId="33F7F3C5" w:rsidR="007328D2" w:rsidRDefault="009F4C6F" w:rsidP="001400AC">
      <w:pPr>
        <w:tabs>
          <w:tab w:val="left" w:pos="720"/>
        </w:tabs>
        <w:spacing w:line="480" w:lineRule="auto"/>
        <w:jc w:val="both"/>
        <w:rPr>
          <w:rFonts w:ascii="Times New Roman" w:hAnsi="Times New Roman"/>
          <w:sz w:val="22"/>
          <w:szCs w:val="22"/>
        </w:rPr>
      </w:pPr>
      <w:r>
        <w:rPr>
          <w:rFonts w:ascii="Times New Roman" w:hAnsi="Times New Roman"/>
          <w:sz w:val="22"/>
          <w:szCs w:val="22"/>
        </w:rPr>
        <w:tab/>
      </w:r>
      <w:r w:rsidR="00EC12EE">
        <w:rPr>
          <w:rFonts w:ascii="Times New Roman" w:hAnsi="Times New Roman"/>
          <w:sz w:val="22"/>
          <w:szCs w:val="22"/>
        </w:rPr>
        <w:t xml:space="preserve">The primary objective of this study </w:t>
      </w:r>
      <w:r>
        <w:rPr>
          <w:rFonts w:ascii="Times New Roman" w:hAnsi="Times New Roman"/>
          <w:sz w:val="22"/>
          <w:szCs w:val="22"/>
        </w:rPr>
        <w:t>i</w:t>
      </w:r>
      <w:r w:rsidR="009241E6">
        <w:rPr>
          <w:rFonts w:ascii="Times New Roman" w:hAnsi="Times New Roman"/>
          <w:sz w:val="22"/>
          <w:szCs w:val="22"/>
        </w:rPr>
        <w:t>s</w:t>
      </w:r>
      <w:r w:rsidR="00EC12EE">
        <w:rPr>
          <w:rFonts w:ascii="Times New Roman" w:hAnsi="Times New Roman"/>
          <w:sz w:val="22"/>
          <w:szCs w:val="22"/>
        </w:rPr>
        <w:t xml:space="preserve"> </w:t>
      </w:r>
      <w:r w:rsidR="002A5E0C">
        <w:rPr>
          <w:rFonts w:ascii="Times New Roman" w:hAnsi="Times New Roman"/>
          <w:sz w:val="22"/>
          <w:szCs w:val="22"/>
        </w:rPr>
        <w:t xml:space="preserve">to </w:t>
      </w:r>
      <w:ins w:id="33" w:author="Graciela Gonzalez-Hernandez" w:date="2018-07-13T00:45:00Z">
        <w:r w:rsidR="00773D65">
          <w:rPr>
            <w:rFonts w:ascii="Times New Roman" w:hAnsi="Times New Roman"/>
            <w:sz w:val="22"/>
            <w:szCs w:val="22"/>
          </w:rPr>
          <w:t xml:space="preserve">explore methods to </w:t>
        </w:r>
      </w:ins>
      <w:r w:rsidR="00EC12EE">
        <w:rPr>
          <w:rFonts w:ascii="Times New Roman" w:hAnsi="Times New Roman"/>
          <w:sz w:val="22"/>
          <w:szCs w:val="22"/>
        </w:rPr>
        <w:t>elucidat</w:t>
      </w:r>
      <w:r w:rsidR="002A5E0C">
        <w:rPr>
          <w:rFonts w:ascii="Times New Roman" w:hAnsi="Times New Roman"/>
          <w:sz w:val="22"/>
          <w:szCs w:val="22"/>
        </w:rPr>
        <w:t>e</w:t>
      </w:r>
      <w:r w:rsidR="00460B29" w:rsidRPr="002955E2">
        <w:rPr>
          <w:rFonts w:ascii="Times New Roman" w:hAnsi="Times New Roman"/>
          <w:sz w:val="22"/>
          <w:szCs w:val="22"/>
        </w:rPr>
        <w:t xml:space="preserve"> the similarities and differences between </w:t>
      </w:r>
      <w:ins w:id="34" w:author="Graciela Gonzalez-Hernandez" w:date="2018-07-13T00:45:00Z">
        <w:r w:rsidR="00773D65">
          <w:rPr>
            <w:rFonts w:ascii="Times New Roman" w:hAnsi="Times New Roman"/>
            <w:sz w:val="22"/>
            <w:szCs w:val="22"/>
          </w:rPr>
          <w:t xml:space="preserve">data extracted from </w:t>
        </w:r>
      </w:ins>
      <w:r w:rsidR="00460B29" w:rsidRPr="002955E2">
        <w:rPr>
          <w:rFonts w:ascii="Times New Roman" w:hAnsi="Times New Roman"/>
          <w:sz w:val="22"/>
          <w:szCs w:val="22"/>
        </w:rPr>
        <w:t xml:space="preserve">social media and </w:t>
      </w:r>
      <w:r w:rsidR="002A5E0C">
        <w:rPr>
          <w:rFonts w:ascii="Times New Roman" w:hAnsi="Times New Roman"/>
          <w:sz w:val="22"/>
          <w:szCs w:val="22"/>
        </w:rPr>
        <w:t xml:space="preserve">other </w:t>
      </w:r>
      <w:r w:rsidR="00F95EF0" w:rsidRPr="002955E2">
        <w:rPr>
          <w:rFonts w:ascii="Times New Roman" w:hAnsi="Times New Roman"/>
          <w:sz w:val="22"/>
          <w:szCs w:val="22"/>
        </w:rPr>
        <w:t>ADR</w:t>
      </w:r>
      <w:r w:rsidR="00460B29" w:rsidRPr="002955E2">
        <w:rPr>
          <w:rFonts w:ascii="Times New Roman" w:hAnsi="Times New Roman"/>
          <w:sz w:val="22"/>
          <w:szCs w:val="22"/>
        </w:rPr>
        <w:t xml:space="preserve"> reporting system</w:t>
      </w:r>
      <w:r w:rsidR="002A5E0C">
        <w:rPr>
          <w:rFonts w:ascii="Times New Roman" w:hAnsi="Times New Roman"/>
          <w:sz w:val="22"/>
          <w:szCs w:val="22"/>
        </w:rPr>
        <w:t>s, in an attempt to create a complete ADR profile for a single medication</w:t>
      </w:r>
      <w:r w:rsidR="009241E6">
        <w:rPr>
          <w:rFonts w:ascii="Times New Roman" w:hAnsi="Times New Roman"/>
          <w:sz w:val="22"/>
          <w:szCs w:val="22"/>
        </w:rPr>
        <w:t>.</w:t>
      </w:r>
      <w:r w:rsidR="00460B29" w:rsidRPr="002955E2">
        <w:rPr>
          <w:rFonts w:ascii="Times New Roman" w:hAnsi="Times New Roman"/>
          <w:sz w:val="22"/>
          <w:szCs w:val="22"/>
        </w:rPr>
        <w:t xml:space="preserve"> </w:t>
      </w:r>
      <w:r w:rsidR="00B67F08" w:rsidRPr="002955E2">
        <w:rPr>
          <w:rFonts w:ascii="Times New Roman" w:hAnsi="Times New Roman"/>
          <w:sz w:val="22"/>
          <w:szCs w:val="22"/>
        </w:rPr>
        <w:t xml:space="preserve">We selected </w:t>
      </w:r>
      <w:r w:rsidR="00B67F08" w:rsidRPr="009A043C">
        <w:rPr>
          <w:rFonts w:ascii="Times New Roman" w:hAnsi="Times New Roman"/>
          <w:i/>
          <w:sz w:val="22"/>
          <w:szCs w:val="22"/>
        </w:rPr>
        <w:t>adalimumab</w:t>
      </w:r>
      <w:r w:rsidR="00CC75F9" w:rsidRPr="002955E2">
        <w:rPr>
          <w:rFonts w:ascii="Times New Roman" w:hAnsi="Times New Roman"/>
          <w:sz w:val="22"/>
          <w:szCs w:val="22"/>
        </w:rPr>
        <w:t xml:space="preserve"> </w:t>
      </w:r>
      <w:r w:rsidR="00B67F08" w:rsidRPr="002955E2">
        <w:rPr>
          <w:rFonts w:ascii="Times New Roman" w:hAnsi="Times New Roman"/>
          <w:sz w:val="22"/>
          <w:szCs w:val="22"/>
        </w:rPr>
        <w:t>as</w:t>
      </w:r>
      <w:r w:rsidR="00460B29" w:rsidRPr="002955E2">
        <w:rPr>
          <w:rFonts w:ascii="Times New Roman" w:hAnsi="Times New Roman"/>
          <w:sz w:val="22"/>
          <w:szCs w:val="22"/>
        </w:rPr>
        <w:t xml:space="preserve"> </w:t>
      </w:r>
      <w:r w:rsidR="00B67F08" w:rsidRPr="002955E2">
        <w:rPr>
          <w:rFonts w:ascii="Times New Roman" w:hAnsi="Times New Roman"/>
          <w:sz w:val="22"/>
          <w:szCs w:val="22"/>
        </w:rPr>
        <w:t>the focus of this study</w:t>
      </w:r>
      <w:r w:rsidR="00ED2B41">
        <w:rPr>
          <w:rFonts w:ascii="Times New Roman" w:hAnsi="Times New Roman"/>
          <w:sz w:val="22"/>
          <w:szCs w:val="22"/>
        </w:rPr>
        <w:t xml:space="preserve"> because</w:t>
      </w:r>
      <w:r w:rsidR="00B67F08" w:rsidRPr="002955E2">
        <w:rPr>
          <w:rFonts w:ascii="Times New Roman" w:hAnsi="Times New Roman"/>
          <w:sz w:val="22"/>
          <w:szCs w:val="22"/>
        </w:rPr>
        <w:t xml:space="preserve"> it </w:t>
      </w:r>
      <w:r w:rsidR="00583C5E" w:rsidRPr="002955E2">
        <w:rPr>
          <w:rFonts w:ascii="Times New Roman" w:hAnsi="Times New Roman"/>
          <w:sz w:val="22"/>
          <w:szCs w:val="22"/>
        </w:rPr>
        <w:t xml:space="preserve">is approved </w:t>
      </w:r>
      <w:del w:id="35" w:author="Graciela Gonzalez-Hernandez" w:date="2018-07-13T00:46:00Z">
        <w:r w:rsidR="00583C5E" w:rsidRPr="002955E2" w:rsidDel="00773D65">
          <w:rPr>
            <w:rFonts w:ascii="Times New Roman" w:hAnsi="Times New Roman"/>
            <w:sz w:val="22"/>
            <w:szCs w:val="22"/>
          </w:rPr>
          <w:delText>to</w:delText>
        </w:r>
        <w:r w:rsidR="00B67F08" w:rsidRPr="002955E2" w:rsidDel="00773D65">
          <w:rPr>
            <w:rFonts w:ascii="Times New Roman" w:hAnsi="Times New Roman"/>
            <w:sz w:val="22"/>
            <w:szCs w:val="22"/>
          </w:rPr>
          <w:delText xml:space="preserve"> </w:delText>
        </w:r>
      </w:del>
      <w:ins w:id="36" w:author="Graciela Gonzalez-Hernandez" w:date="2018-07-13T00:46:00Z">
        <w:r w:rsidR="00773D65">
          <w:rPr>
            <w:rFonts w:ascii="Times New Roman" w:hAnsi="Times New Roman"/>
            <w:sz w:val="22"/>
            <w:szCs w:val="22"/>
          </w:rPr>
          <w:t>for</w:t>
        </w:r>
        <w:r w:rsidR="00773D65" w:rsidRPr="002955E2">
          <w:rPr>
            <w:rFonts w:ascii="Times New Roman" w:hAnsi="Times New Roman"/>
            <w:sz w:val="22"/>
            <w:szCs w:val="22"/>
          </w:rPr>
          <w:t xml:space="preserve"> </w:t>
        </w:r>
      </w:ins>
      <w:r w:rsidR="00B67F08" w:rsidRPr="002955E2">
        <w:rPr>
          <w:rFonts w:ascii="Times New Roman" w:hAnsi="Times New Roman"/>
          <w:sz w:val="22"/>
          <w:szCs w:val="22"/>
        </w:rPr>
        <w:t>chronic diseases with significant health burdens, has been a top-</w:t>
      </w:r>
      <w:r w:rsidR="005F5548" w:rsidRPr="002955E2">
        <w:rPr>
          <w:rFonts w:ascii="Times New Roman" w:hAnsi="Times New Roman"/>
          <w:sz w:val="22"/>
          <w:szCs w:val="22"/>
        </w:rPr>
        <w:t>selling drug</w:t>
      </w:r>
      <w:r w:rsidR="00B67F08" w:rsidRPr="002955E2">
        <w:rPr>
          <w:rFonts w:ascii="Times New Roman" w:hAnsi="Times New Roman"/>
          <w:sz w:val="22"/>
          <w:szCs w:val="22"/>
        </w:rPr>
        <w:t xml:space="preserve"> in the United States for many years,</w:t>
      </w:r>
      <w:r w:rsidR="005F5548" w:rsidRPr="002955E2">
        <w:rPr>
          <w:rFonts w:ascii="Times New Roman" w:hAnsi="Times New Roman"/>
          <w:sz w:val="22"/>
          <w:szCs w:val="22"/>
        </w:rPr>
        <w:t xml:space="preserve"> </w:t>
      </w:r>
      <w:r w:rsidR="00741D0A" w:rsidRPr="002955E2">
        <w:rPr>
          <w:rFonts w:ascii="Times New Roman" w:hAnsi="Times New Roman"/>
          <w:sz w:val="22"/>
          <w:szCs w:val="22"/>
        </w:rPr>
        <w:t xml:space="preserve">and </w:t>
      </w:r>
      <w:r w:rsidR="007328D2" w:rsidRPr="002955E2">
        <w:rPr>
          <w:rFonts w:ascii="Times New Roman" w:hAnsi="Times New Roman"/>
          <w:sz w:val="22"/>
          <w:szCs w:val="22"/>
        </w:rPr>
        <w:t>has</w:t>
      </w:r>
      <w:r w:rsidR="00460B29" w:rsidRPr="002955E2">
        <w:rPr>
          <w:rFonts w:ascii="Times New Roman" w:hAnsi="Times New Roman"/>
          <w:sz w:val="22"/>
          <w:szCs w:val="22"/>
        </w:rPr>
        <w:t xml:space="preserve"> both com</w:t>
      </w:r>
      <w:r w:rsidR="00B67F08" w:rsidRPr="002955E2">
        <w:rPr>
          <w:rFonts w:ascii="Times New Roman" w:hAnsi="Times New Roman"/>
          <w:sz w:val="22"/>
          <w:szCs w:val="22"/>
        </w:rPr>
        <w:t>mon and rare adverse events</w:t>
      </w:r>
      <w:r w:rsidR="00583C5E" w:rsidRPr="002955E2">
        <w:rPr>
          <w:rFonts w:ascii="Times New Roman" w:hAnsi="Times New Roman"/>
          <w:sz w:val="22"/>
          <w:szCs w:val="22"/>
        </w:rPr>
        <w:t xml:space="preserve"> </w:t>
      </w:r>
      <w:r w:rsidR="00583C5E" w:rsidRPr="002955E2">
        <w:rPr>
          <w:rFonts w:ascii="Times New Roman" w:hAnsi="Times New Roman"/>
          <w:sz w:val="22"/>
          <w:szCs w:val="22"/>
        </w:rPr>
        <w:fldChar w:fldCharType="begin">
          <w:fldData xml:space="preserve">PEVuZE5vdGU+PENpdGU+PEF1dGhvcj5CdXJtZXN0ZXI8L0F1dGhvcj48WWVhcj4yMDA5PC9ZZWFy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PEVuZE5vdGU+PENpdGU+PEF1dGhvcj5CdXJtZXN0ZXI8L0F1dGhvcj48WWVhcj4yMDA5PC9ZZWFy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583C5E" w:rsidRPr="002955E2">
        <w:rPr>
          <w:rFonts w:ascii="Times New Roman" w:hAnsi="Times New Roman"/>
          <w:sz w:val="22"/>
          <w:szCs w:val="22"/>
        </w:rPr>
      </w:r>
      <w:r w:rsidR="00583C5E"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15" w:tooltip="Burmester, 2009 #196" w:history="1">
        <w:r w:rsidR="002B02B4">
          <w:rPr>
            <w:rFonts w:ascii="Times New Roman" w:hAnsi="Times New Roman"/>
            <w:noProof/>
            <w:sz w:val="22"/>
            <w:szCs w:val="22"/>
          </w:rPr>
          <w:t>15-18</w:t>
        </w:r>
      </w:hyperlink>
      <w:r w:rsidR="009A043C">
        <w:rPr>
          <w:rFonts w:ascii="Times New Roman" w:hAnsi="Times New Roman"/>
          <w:noProof/>
          <w:sz w:val="22"/>
          <w:szCs w:val="22"/>
        </w:rPr>
        <w:t>)</w:t>
      </w:r>
      <w:r w:rsidR="00583C5E" w:rsidRPr="002955E2">
        <w:rPr>
          <w:rFonts w:ascii="Times New Roman" w:hAnsi="Times New Roman"/>
          <w:sz w:val="22"/>
          <w:szCs w:val="22"/>
        </w:rPr>
        <w:fldChar w:fldCharType="end"/>
      </w:r>
      <w:r w:rsidR="005F5548" w:rsidRPr="002955E2">
        <w:rPr>
          <w:rFonts w:ascii="Times New Roman" w:hAnsi="Times New Roman"/>
          <w:sz w:val="22"/>
          <w:szCs w:val="22"/>
        </w:rPr>
        <w:t>.</w:t>
      </w:r>
      <w:r w:rsidR="00FF73BE">
        <w:rPr>
          <w:rFonts w:ascii="Times New Roman" w:hAnsi="Times New Roman"/>
          <w:sz w:val="22"/>
          <w:szCs w:val="22"/>
        </w:rPr>
        <w:t xml:space="preserve"> </w:t>
      </w:r>
      <w:r w:rsidR="00FF73BE" w:rsidRPr="002955E2">
        <w:rPr>
          <w:rFonts w:ascii="Times New Roman" w:hAnsi="Times New Roman"/>
          <w:sz w:val="22"/>
          <w:szCs w:val="22"/>
        </w:rPr>
        <w:t>Adalimumab</w:t>
      </w:r>
      <w:r w:rsidR="00FF73BE">
        <w:rPr>
          <w:rFonts w:ascii="Times New Roman" w:hAnsi="Times New Roman"/>
          <w:sz w:val="22"/>
          <w:szCs w:val="22"/>
        </w:rPr>
        <w:t xml:space="preserve"> is </w:t>
      </w:r>
      <w:r w:rsidR="00FF73BE" w:rsidRPr="002955E2">
        <w:rPr>
          <w:rFonts w:ascii="Times New Roman" w:hAnsi="Times New Roman"/>
          <w:sz w:val="22"/>
          <w:szCs w:val="22"/>
        </w:rPr>
        <w:t>a biologic</w:t>
      </w:r>
      <w:ins w:id="37" w:author="Graciela Gonzalez-Hernandez" w:date="2018-07-13T00:46:00Z">
        <w:r w:rsidR="00773D65">
          <w:rPr>
            <w:rFonts w:ascii="Times New Roman" w:hAnsi="Times New Roman"/>
            <w:sz w:val="22"/>
            <w:szCs w:val="22"/>
          </w:rPr>
          <w:t xml:space="preserve">, </w:t>
        </w:r>
      </w:ins>
      <w:del w:id="38" w:author="Graciela Gonzalez-Hernandez" w:date="2018-07-13T00:46:00Z">
        <w:r w:rsidR="00FF73BE" w:rsidDel="00773D65">
          <w:rPr>
            <w:rFonts w:ascii="Times New Roman" w:hAnsi="Times New Roman"/>
            <w:sz w:val="22"/>
            <w:szCs w:val="22"/>
          </w:rPr>
          <w:delText xml:space="preserve"> which is </w:delText>
        </w:r>
      </w:del>
      <w:r w:rsidR="00FF73BE">
        <w:rPr>
          <w:rFonts w:ascii="Times New Roman" w:hAnsi="Times New Roman"/>
          <w:sz w:val="22"/>
          <w:szCs w:val="22"/>
        </w:rPr>
        <w:t>a class of medications that are large molecules manufactured in living cells for the treatment of disease</w:t>
      </w:r>
      <w:r w:rsidR="00A40602">
        <w:rPr>
          <w:rFonts w:ascii="Times New Roman" w:hAnsi="Times New Roman"/>
          <w:sz w:val="22"/>
          <w:szCs w:val="22"/>
        </w:rPr>
        <w:t>s</w:t>
      </w:r>
      <w:r w:rsidR="00FF73BE">
        <w:rPr>
          <w:rFonts w:ascii="Times New Roman" w:hAnsi="Times New Roman"/>
          <w:sz w:val="22"/>
          <w:szCs w:val="22"/>
        </w:rPr>
        <w:t xml:space="preserve">. It </w:t>
      </w:r>
      <w:r w:rsidR="00FF73BE" w:rsidRPr="002955E2">
        <w:rPr>
          <w:rFonts w:ascii="Times New Roman" w:hAnsi="Times New Roman"/>
          <w:sz w:val="22"/>
          <w:szCs w:val="22"/>
        </w:rPr>
        <w:t>is a monoclonal antibody that binds to tumor-necrosis-factor</w:t>
      </w:r>
      <w:r w:rsidR="00A40602">
        <w:rPr>
          <w:rFonts w:ascii="Times New Roman" w:hAnsi="Times New Roman"/>
          <w:sz w:val="22"/>
          <w:szCs w:val="22"/>
        </w:rPr>
        <w:t xml:space="preserve">s, </w:t>
      </w:r>
      <w:r w:rsidR="00FF73BE" w:rsidRPr="002955E2">
        <w:rPr>
          <w:rFonts w:ascii="Times New Roman" w:hAnsi="Times New Roman"/>
          <w:sz w:val="22"/>
          <w:szCs w:val="22"/>
        </w:rPr>
        <w:t>ultimately resulting in decreased inflammatory activity in immune based conditions. Its primary use is in immune based arthritis, Crohn’s disease, ulcerative colitis, and psoriatic arthritis although there are additional FDA approved indications. Adalimumab has many common side effects such as injection site reactions, and rarely it increases the risk of serious infections</w:t>
      </w:r>
      <w:r w:rsidR="00FF73BE">
        <w:rPr>
          <w:rFonts w:ascii="Times New Roman" w:hAnsi="Times New Roman"/>
          <w:sz w:val="22"/>
          <w:szCs w:val="22"/>
        </w:rPr>
        <w:t xml:space="preserve"> </w:t>
      </w:r>
      <w:r w:rsidR="00FF73BE"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&lt;EndNote&gt;&lt;Cite&gt;&lt;Author&gt;Leombruno&lt;/Author&gt;&lt;Year&gt;2009&lt;/Year&gt;&lt;RecNum&gt;202&lt;/RecNum&gt;&lt;DisplayText&gt;(17)&lt;/DisplayText&gt;&lt;record&gt;&lt;rec-number&gt;202&lt;/rec-number&gt;&lt;foreign-keys&gt;&lt;key app="EN" db-id="pxzrr0svlx5x5ue0vapp2dpfrrsaz9de5fsd" timestamp="1467086048"&gt;202&lt;/key&gt;&lt;/foreign-keys&gt;&lt;ref-type name="Journal Article"&gt;17&lt;/ref-type&gt;&lt;contributors&gt;&lt;authors&gt;&lt;author&gt;Leombruno, J. P.&lt;/author&gt;&lt;author&gt;Einarson, T. R.&lt;/author&gt;&lt;author&gt;Keystone, E. C.&lt;/author&gt;&lt;/authors&gt;&lt;/contributors&gt;&lt;auth-address&gt;University of Toronto, Department of Pharmaceutical Sciences, Toronto, Ontario, Canada. john.leombruno@utoronto.ca&lt;/auth-address&gt;&lt;titles&gt;&lt;title&gt;The safety of anti-tumour necrosis factor treatments in rheumatoid arthritis: meta and exposure-adjusted pooled analyses of serious adverse events&lt;/title&gt;&lt;secondary-title&gt;Ann Rheum Dis&lt;/secondary-title&gt;&lt;/titles&gt;&lt;periodical&gt;&lt;full-title&gt;Ann Rheum Dis&lt;/full-title&gt;&lt;/periodical&gt;&lt;pages&gt;1136-45&lt;/pages&gt;&lt;volume&gt;68&lt;/volume&gt;&lt;number&gt;7&lt;/number&gt;&lt;keywords&gt;&lt;keyword&gt;Antirheumatic Agents/administration &amp;amp; dosage/*adverse effects&lt;/keyword&gt;&lt;keyword&gt;Arthritis, Rheumatoid/*drug therapy&lt;/keyword&gt;&lt;keyword&gt;Humans&lt;/keyword&gt;&lt;keyword&gt;Infection/chemically induced&lt;/keyword&gt;&lt;keyword&gt;Neoplasms/chemically induced&lt;/keyword&gt;&lt;keyword&gt;Randomized Controlled Trials as Topic&lt;/keyword&gt;&lt;keyword&gt;Risk Factors&lt;/keyword&gt;&lt;keyword&gt;Tumor Necrosis Factor-alpha/*antagonists &amp;amp; inhibitors&lt;/keyword&gt;&lt;/keywords&gt;&lt;dates&gt;&lt;year&gt;2009&lt;/year&gt;&lt;pub-dates&gt;&lt;date&gt;Jul&lt;/date&gt;&lt;/pub-dates&gt;&lt;/dates&gt;&lt;isbn&gt;1468-2060 (Electronic)&amp;#xD;0003-4967 (Linking)&lt;/isbn&gt;&lt;accession-num&gt;18753157&lt;/accession-num&gt;&lt;urls&gt;&lt;related-urls&gt;&lt;url&gt;http://www.ncbi.nlm.nih.gov/pubmed/18753157&lt;/url&gt;&lt;/related-urls&gt;&lt;/urls&gt;&lt;electronic-resource-num&gt;10.1136/ard.2008.091025&lt;/electronic-resource-num&gt;&lt;/record&gt;&lt;/Cite&gt;&lt;/EndNote&gt;</w:instrText>
      </w:r>
      <w:r w:rsidR="00FF73BE"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17" w:tooltip="Leombruno, 2009 #202" w:history="1">
        <w:r w:rsidR="002B02B4">
          <w:rPr>
            <w:rFonts w:ascii="Times New Roman" w:hAnsi="Times New Roman"/>
            <w:noProof/>
            <w:sz w:val="22"/>
            <w:szCs w:val="22"/>
          </w:rPr>
          <w:t>17</w:t>
        </w:r>
      </w:hyperlink>
      <w:r w:rsidR="009A043C">
        <w:rPr>
          <w:rFonts w:ascii="Times New Roman" w:hAnsi="Times New Roman"/>
          <w:noProof/>
          <w:sz w:val="22"/>
          <w:szCs w:val="22"/>
        </w:rPr>
        <w:t>)</w:t>
      </w:r>
      <w:r w:rsidR="00FF73BE" w:rsidRPr="002955E2">
        <w:rPr>
          <w:rFonts w:ascii="Times New Roman" w:hAnsi="Times New Roman"/>
          <w:sz w:val="22"/>
          <w:szCs w:val="22"/>
        </w:rPr>
        <w:fldChar w:fldCharType="end"/>
      </w:r>
      <w:r w:rsidR="00FF73BE">
        <w:rPr>
          <w:rFonts w:ascii="Times New Roman" w:hAnsi="Times New Roman"/>
          <w:sz w:val="22"/>
          <w:szCs w:val="22"/>
        </w:rPr>
        <w:t>.</w:t>
      </w:r>
      <w:r w:rsidR="00460B29" w:rsidRPr="002955E2">
        <w:rPr>
          <w:rFonts w:ascii="Times New Roman" w:hAnsi="Times New Roman"/>
          <w:sz w:val="22"/>
          <w:szCs w:val="22"/>
        </w:rPr>
        <w:t xml:space="preserve"> </w:t>
      </w:r>
      <w:r w:rsidR="00B67F08" w:rsidRPr="002955E2">
        <w:rPr>
          <w:rFonts w:ascii="Times New Roman" w:hAnsi="Times New Roman"/>
          <w:sz w:val="22"/>
          <w:szCs w:val="22"/>
        </w:rPr>
        <w:t>We hypothesize</w:t>
      </w:r>
      <w:r w:rsidR="007328D2" w:rsidRPr="002955E2">
        <w:rPr>
          <w:rFonts w:ascii="Times New Roman" w:hAnsi="Times New Roman"/>
          <w:sz w:val="22"/>
          <w:szCs w:val="22"/>
        </w:rPr>
        <w:t>d</w:t>
      </w:r>
      <w:r w:rsidR="00B67F08" w:rsidRPr="002955E2">
        <w:rPr>
          <w:rFonts w:ascii="Times New Roman" w:hAnsi="Times New Roman"/>
          <w:sz w:val="22"/>
          <w:szCs w:val="22"/>
        </w:rPr>
        <w:t xml:space="preserve"> that social media provides information </w:t>
      </w:r>
      <w:r w:rsidR="00ED2B41">
        <w:rPr>
          <w:rFonts w:ascii="Times New Roman" w:hAnsi="Times New Roman"/>
          <w:sz w:val="22"/>
          <w:szCs w:val="22"/>
        </w:rPr>
        <w:t>to</w:t>
      </w:r>
      <w:r w:rsidR="00ED2B41" w:rsidRPr="002955E2">
        <w:rPr>
          <w:rFonts w:ascii="Times New Roman" w:hAnsi="Times New Roman"/>
          <w:sz w:val="22"/>
          <w:szCs w:val="22"/>
        </w:rPr>
        <w:t xml:space="preserve"> </w:t>
      </w:r>
      <w:r w:rsidR="00B67F08" w:rsidRPr="002955E2">
        <w:rPr>
          <w:rFonts w:ascii="Times New Roman" w:hAnsi="Times New Roman"/>
          <w:sz w:val="22"/>
          <w:szCs w:val="22"/>
        </w:rPr>
        <w:t>support what is known about medications</w:t>
      </w:r>
      <w:r w:rsidR="00A40602">
        <w:rPr>
          <w:rFonts w:ascii="Times New Roman" w:hAnsi="Times New Roman"/>
          <w:sz w:val="22"/>
          <w:szCs w:val="22"/>
        </w:rPr>
        <w:t xml:space="preserve">, along with additional </w:t>
      </w:r>
      <w:r w:rsidR="00B67F08" w:rsidRPr="002955E2">
        <w:rPr>
          <w:rFonts w:ascii="Times New Roman" w:hAnsi="Times New Roman"/>
          <w:sz w:val="22"/>
          <w:szCs w:val="22"/>
        </w:rPr>
        <w:t xml:space="preserve">information that is not available from traditional systems. </w:t>
      </w:r>
    </w:p>
    <w:p w14:paraId="2A995901" w14:textId="281D3EF5" w:rsidR="00460B29" w:rsidRPr="00C77549" w:rsidRDefault="00ED2B41" w:rsidP="00DA2732">
      <w:pPr>
        <w:spacing w:line="480" w:lineRule="auto"/>
        <w:jc w:val="both"/>
        <w:rPr>
          <w:rFonts w:ascii="Times New Roman" w:hAnsi="Times New Roman"/>
          <w:b/>
          <w:sz w:val="22"/>
          <w:szCs w:val="22"/>
          <w:lang w:val="en-GB"/>
        </w:rPr>
      </w:pPr>
      <w:r w:rsidRPr="00C77549">
        <w:rPr>
          <w:rFonts w:ascii="Times New Roman" w:hAnsi="Times New Roman"/>
          <w:b/>
          <w:sz w:val="22"/>
          <w:szCs w:val="22"/>
          <w:lang w:val="en-GB"/>
        </w:rPr>
        <w:t>1.</w:t>
      </w:r>
      <w:r w:rsidR="000219F3" w:rsidRPr="00C77549">
        <w:rPr>
          <w:rFonts w:ascii="Times New Roman" w:hAnsi="Times New Roman"/>
          <w:b/>
          <w:sz w:val="22"/>
          <w:szCs w:val="22"/>
          <w:lang w:val="en-GB"/>
        </w:rPr>
        <w:t>1</w:t>
      </w:r>
      <w:r w:rsidR="00677FBF" w:rsidRPr="00C77549">
        <w:rPr>
          <w:rFonts w:ascii="Times New Roman" w:hAnsi="Times New Roman"/>
          <w:b/>
          <w:sz w:val="22"/>
          <w:szCs w:val="22"/>
          <w:lang w:val="en-GB"/>
        </w:rPr>
        <w:t xml:space="preserve"> </w:t>
      </w:r>
      <w:r w:rsidRPr="00C77549">
        <w:rPr>
          <w:rFonts w:ascii="Times New Roman" w:hAnsi="Times New Roman"/>
          <w:b/>
          <w:sz w:val="22"/>
          <w:szCs w:val="22"/>
          <w:lang w:val="en-GB"/>
        </w:rPr>
        <w:t>Challenges with ADR Reporting</w:t>
      </w:r>
    </w:p>
    <w:p w14:paraId="6F41C5F9" w14:textId="3C53BB95" w:rsidR="004603CD" w:rsidRPr="002955E2" w:rsidRDefault="00F80CE5" w:rsidP="003E57BE">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Precise </w:t>
      </w:r>
      <w:r w:rsidR="00F95EF0" w:rsidRPr="002955E2">
        <w:rPr>
          <w:rFonts w:ascii="Times New Roman" w:hAnsi="Times New Roman"/>
          <w:sz w:val="22"/>
          <w:szCs w:val="22"/>
        </w:rPr>
        <w:t>ADR</w:t>
      </w:r>
      <w:r w:rsidR="008F5CC2" w:rsidRPr="002955E2">
        <w:rPr>
          <w:rFonts w:ascii="Times New Roman" w:hAnsi="Times New Roman"/>
          <w:sz w:val="22"/>
          <w:szCs w:val="22"/>
        </w:rPr>
        <w:t xml:space="preserve"> reporting</w:t>
      </w:r>
      <w:r w:rsidRPr="002955E2">
        <w:rPr>
          <w:rFonts w:ascii="Times New Roman" w:hAnsi="Times New Roman"/>
          <w:sz w:val="22"/>
          <w:szCs w:val="22"/>
        </w:rPr>
        <w:t xml:space="preserve"> </w:t>
      </w:r>
      <w:r w:rsidR="00A76739" w:rsidRPr="002955E2">
        <w:rPr>
          <w:rFonts w:ascii="Times New Roman" w:hAnsi="Times New Roman"/>
          <w:sz w:val="22"/>
          <w:szCs w:val="22"/>
        </w:rPr>
        <w:t>rates</w:t>
      </w:r>
      <w:del w:id="39" w:author="Graciela Gonzalez-Hernandez" w:date="2018-07-13T00:47:00Z">
        <w:r w:rsidR="00A76739" w:rsidRPr="002955E2" w:rsidDel="00773D65">
          <w:rPr>
            <w:rFonts w:ascii="Times New Roman" w:hAnsi="Times New Roman"/>
            <w:sz w:val="22"/>
            <w:szCs w:val="22"/>
          </w:rPr>
          <w:delText>, whether at the local level, or through national reporting systems,</w:delText>
        </w:r>
      </w:del>
      <w:r w:rsidR="00A76739" w:rsidRPr="002955E2">
        <w:rPr>
          <w:rFonts w:ascii="Times New Roman" w:hAnsi="Times New Roman"/>
          <w:sz w:val="22"/>
          <w:szCs w:val="22"/>
        </w:rPr>
        <w:t xml:space="preserve"> </w:t>
      </w:r>
      <w:r w:rsidRPr="002955E2">
        <w:rPr>
          <w:rFonts w:ascii="Times New Roman" w:hAnsi="Times New Roman"/>
          <w:sz w:val="22"/>
          <w:szCs w:val="22"/>
        </w:rPr>
        <w:t>are unknown</w:t>
      </w:r>
      <w:r w:rsidR="006C0950" w:rsidRPr="002955E2">
        <w:rPr>
          <w:rFonts w:ascii="Times New Roman" w:hAnsi="Times New Roman"/>
          <w:sz w:val="22"/>
          <w:szCs w:val="22"/>
        </w:rPr>
        <w:t xml:space="preserve"> but </w:t>
      </w:r>
      <w:r w:rsidR="002D340F" w:rsidRPr="002955E2">
        <w:rPr>
          <w:rFonts w:ascii="Times New Roman" w:hAnsi="Times New Roman"/>
          <w:sz w:val="22"/>
          <w:szCs w:val="22"/>
        </w:rPr>
        <w:t>are</w:t>
      </w:r>
      <w:r w:rsidR="008F5CC2" w:rsidRPr="002955E2">
        <w:rPr>
          <w:rFonts w:ascii="Times New Roman" w:hAnsi="Times New Roman"/>
          <w:sz w:val="22"/>
          <w:szCs w:val="22"/>
        </w:rPr>
        <w:t xml:space="preserve"> estimated to be approximately 10</w:t>
      </w:r>
      <w:r w:rsidR="00796ECB" w:rsidRPr="002955E2">
        <w:rPr>
          <w:rFonts w:ascii="Times New Roman" w:hAnsi="Times New Roman"/>
          <w:sz w:val="22"/>
          <w:szCs w:val="22"/>
        </w:rPr>
        <w:t>-20</w:t>
      </w:r>
      <w:r w:rsidR="00DF74D8" w:rsidRPr="002955E2">
        <w:rPr>
          <w:rFonts w:ascii="Times New Roman" w:hAnsi="Times New Roman"/>
          <w:sz w:val="22"/>
          <w:szCs w:val="22"/>
        </w:rPr>
        <w:t>%</w:t>
      </w:r>
      <w:r w:rsidR="00834EE2" w:rsidRPr="002955E2">
        <w:rPr>
          <w:rFonts w:ascii="Times New Roman" w:hAnsi="Times New Roman"/>
          <w:sz w:val="22"/>
          <w:szCs w:val="22"/>
        </w:rPr>
        <w:t xml:space="preserve"> </w:t>
      </w:r>
      <w:r w:rsidR="00ED243B" w:rsidRPr="002955E2">
        <w:rPr>
          <w:rFonts w:ascii="Times New Roman" w:hAnsi="Times New Roman"/>
          <w:sz w:val="22"/>
          <w:szCs w:val="22"/>
        </w:rPr>
        <w:fldChar w:fldCharType="begin">
          <w:fldData xml:space="preserve">PEVuZE5vdGU+PENpdGU+PEF1dGhvcj5IYXplbGw8L0F1dGhvcj48WWVhcj4yMDA2PC9ZZWFyPjxS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PEVuZE5vdGU+PENpdGU+PEF1dGhvcj5IYXplbGw8L0F1dGhvcj48WWVhcj4yMDA2PC9ZZWFyPjxS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ED243B" w:rsidRPr="002955E2">
        <w:rPr>
          <w:rFonts w:ascii="Times New Roman" w:hAnsi="Times New Roman"/>
          <w:sz w:val="22"/>
          <w:szCs w:val="22"/>
        </w:rPr>
      </w:r>
      <w:r w:rsidR="00ED243B"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12" w:tooltip="Hazell, 2006 #243" w:history="1">
        <w:r w:rsidR="002B02B4">
          <w:rPr>
            <w:rFonts w:ascii="Times New Roman" w:hAnsi="Times New Roman"/>
            <w:noProof/>
            <w:sz w:val="22"/>
            <w:szCs w:val="22"/>
          </w:rPr>
          <w:t>12</w:t>
        </w:r>
      </w:hyperlink>
      <w:r w:rsidR="009A043C">
        <w:rPr>
          <w:rFonts w:ascii="Times New Roman" w:hAnsi="Times New Roman"/>
          <w:noProof/>
          <w:sz w:val="22"/>
          <w:szCs w:val="22"/>
        </w:rPr>
        <w:t xml:space="preserve">, </w:t>
      </w:r>
      <w:hyperlink w:anchor="_ENREF_19" w:tooltip="Leape, 2002 #245" w:history="1">
        <w:r w:rsidR="002B02B4">
          <w:rPr>
            <w:rFonts w:ascii="Times New Roman" w:hAnsi="Times New Roman"/>
            <w:noProof/>
            <w:sz w:val="22"/>
            <w:szCs w:val="22"/>
          </w:rPr>
          <w:t>19</w:t>
        </w:r>
      </w:hyperlink>
      <w:r w:rsidR="009A043C">
        <w:rPr>
          <w:rFonts w:ascii="Times New Roman" w:hAnsi="Times New Roman"/>
          <w:noProof/>
          <w:sz w:val="22"/>
          <w:szCs w:val="22"/>
        </w:rPr>
        <w:t xml:space="preserve">, </w:t>
      </w:r>
      <w:hyperlink w:anchor="_ENREF_20" w:tooltip="Pillans, 2008 #244" w:history="1">
        <w:r w:rsidR="002B02B4">
          <w:rPr>
            <w:rFonts w:ascii="Times New Roman" w:hAnsi="Times New Roman"/>
            <w:noProof/>
            <w:sz w:val="22"/>
            <w:szCs w:val="22"/>
          </w:rPr>
          <w:t>20</w:t>
        </w:r>
      </w:hyperlink>
      <w:r w:rsidR="009A043C">
        <w:rPr>
          <w:rFonts w:ascii="Times New Roman" w:hAnsi="Times New Roman"/>
          <w:noProof/>
          <w:sz w:val="22"/>
          <w:szCs w:val="22"/>
        </w:rPr>
        <w:t>)</w:t>
      </w:r>
      <w:r w:rsidR="00ED243B" w:rsidRPr="002955E2">
        <w:rPr>
          <w:rFonts w:ascii="Times New Roman" w:hAnsi="Times New Roman"/>
          <w:sz w:val="22"/>
          <w:szCs w:val="22"/>
        </w:rPr>
        <w:fldChar w:fldCharType="end"/>
      </w:r>
      <w:r w:rsidR="00DF74D8" w:rsidRPr="002955E2">
        <w:rPr>
          <w:rFonts w:ascii="Times New Roman" w:hAnsi="Times New Roman"/>
          <w:sz w:val="22"/>
          <w:szCs w:val="22"/>
        </w:rPr>
        <w:t>.</w:t>
      </w:r>
      <w:r w:rsidR="000A72DD" w:rsidRPr="002955E2">
        <w:rPr>
          <w:rFonts w:ascii="Times New Roman" w:hAnsi="Times New Roman"/>
          <w:sz w:val="22"/>
          <w:szCs w:val="22"/>
        </w:rPr>
        <w:t xml:space="preserve"> </w:t>
      </w:r>
      <w:r w:rsidR="007E4BCB" w:rsidRPr="002955E2">
        <w:rPr>
          <w:rFonts w:ascii="Times New Roman" w:hAnsi="Times New Roman"/>
          <w:sz w:val="22"/>
          <w:szCs w:val="22"/>
        </w:rPr>
        <w:t xml:space="preserve">Data collection and reporting varies in different settings. </w:t>
      </w:r>
      <w:r w:rsidRPr="002955E2">
        <w:rPr>
          <w:rFonts w:ascii="Times New Roman" w:hAnsi="Times New Roman"/>
          <w:sz w:val="22"/>
          <w:szCs w:val="22"/>
        </w:rPr>
        <w:t xml:space="preserve">For example, </w:t>
      </w:r>
      <w:r w:rsidR="00F95EF0" w:rsidRPr="002955E2">
        <w:rPr>
          <w:rFonts w:ascii="Times New Roman" w:hAnsi="Times New Roman"/>
          <w:sz w:val="22"/>
          <w:szCs w:val="22"/>
        </w:rPr>
        <w:t>ADR</w:t>
      </w:r>
      <w:r w:rsidR="00514E10" w:rsidRPr="002955E2">
        <w:rPr>
          <w:rFonts w:ascii="Times New Roman" w:hAnsi="Times New Roman"/>
          <w:sz w:val="22"/>
          <w:szCs w:val="22"/>
        </w:rPr>
        <w:t>s</w:t>
      </w:r>
      <w:r w:rsidRPr="002955E2">
        <w:rPr>
          <w:rFonts w:ascii="Times New Roman" w:hAnsi="Times New Roman"/>
          <w:sz w:val="22"/>
          <w:szCs w:val="22"/>
        </w:rPr>
        <w:t xml:space="preserve"> </w:t>
      </w:r>
      <w:r w:rsidR="00514E10" w:rsidRPr="002955E2">
        <w:rPr>
          <w:rFonts w:ascii="Times New Roman" w:hAnsi="Times New Roman"/>
          <w:sz w:val="22"/>
          <w:szCs w:val="22"/>
        </w:rPr>
        <w:t>measured in a hospital setting</w:t>
      </w:r>
      <w:r w:rsidRPr="002955E2">
        <w:rPr>
          <w:rFonts w:ascii="Times New Roman" w:hAnsi="Times New Roman"/>
          <w:sz w:val="22"/>
          <w:szCs w:val="22"/>
        </w:rPr>
        <w:t xml:space="preserve"> have been estimated at 86%, while </w:t>
      </w:r>
      <w:r w:rsidR="00153BBE" w:rsidRPr="002955E2">
        <w:rPr>
          <w:rFonts w:ascii="Times New Roman" w:hAnsi="Times New Roman"/>
          <w:sz w:val="22"/>
          <w:szCs w:val="22"/>
        </w:rPr>
        <w:t>the rate in outpatient settings may be 16</w:t>
      </w:r>
      <w:r w:rsidR="00BB74FC" w:rsidRPr="002955E2">
        <w:rPr>
          <w:rFonts w:ascii="Times New Roman" w:hAnsi="Times New Roman"/>
          <w:sz w:val="22"/>
          <w:szCs w:val="22"/>
        </w:rPr>
        <w:t>%</w:t>
      </w:r>
      <w:r w:rsidR="00153BBE" w:rsidRPr="002955E2">
        <w:rPr>
          <w:rFonts w:ascii="Times New Roman" w:hAnsi="Times New Roman"/>
          <w:sz w:val="22"/>
          <w:szCs w:val="22"/>
        </w:rPr>
        <w:t xml:space="preserve"> to 48%</w:t>
      </w:r>
      <w:r w:rsidR="00ED243B" w:rsidRPr="002955E2">
        <w:rPr>
          <w:rFonts w:ascii="Times New Roman" w:hAnsi="Times New Roman"/>
          <w:sz w:val="22"/>
          <w:szCs w:val="22"/>
        </w:rPr>
        <w:t xml:space="preserve"> </w:t>
      </w:r>
      <w:r w:rsidR="00ED243B" w:rsidRPr="002955E2">
        <w:rPr>
          <w:rFonts w:ascii="Times New Roman" w:hAnsi="Times New Roman"/>
          <w:sz w:val="22"/>
          <w:szCs w:val="22"/>
        </w:rPr>
        <w:fldChar w:fldCharType="begin">
          <w:fldData xml:space="preserve">PEVuZE5vdGU+PENpdGU+PEF1dGhvcj5CYXRlczwvQXV0aG9yPjxZZWFyPjE5OTc8L1llYXI+PFJl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PEVuZE5vdGU+PENpdGU+PEF1dGhvcj5CYXRlczwvQXV0aG9yPjxZZWFyPjE5OTc8L1llYXI+PFJl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ED243B" w:rsidRPr="002955E2">
        <w:rPr>
          <w:rFonts w:ascii="Times New Roman" w:hAnsi="Times New Roman"/>
          <w:sz w:val="22"/>
          <w:szCs w:val="22"/>
        </w:rPr>
      </w:r>
      <w:r w:rsidR="00ED243B"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21" w:tooltip="Bates, 1997 #209" w:history="1">
        <w:r w:rsidR="002B02B4">
          <w:rPr>
            <w:rFonts w:ascii="Times New Roman" w:hAnsi="Times New Roman"/>
            <w:noProof/>
            <w:sz w:val="22"/>
            <w:szCs w:val="22"/>
          </w:rPr>
          <w:t>21-25</w:t>
        </w:r>
      </w:hyperlink>
      <w:r w:rsidR="009A043C">
        <w:rPr>
          <w:rFonts w:ascii="Times New Roman" w:hAnsi="Times New Roman"/>
          <w:noProof/>
          <w:sz w:val="22"/>
          <w:szCs w:val="22"/>
        </w:rPr>
        <w:t>)</w:t>
      </w:r>
      <w:r w:rsidR="00ED243B" w:rsidRPr="002955E2">
        <w:rPr>
          <w:rFonts w:ascii="Times New Roman" w:hAnsi="Times New Roman"/>
          <w:sz w:val="22"/>
          <w:szCs w:val="22"/>
        </w:rPr>
        <w:fldChar w:fldCharType="end"/>
      </w:r>
      <w:r w:rsidR="00153BBE" w:rsidRPr="002955E2">
        <w:rPr>
          <w:rFonts w:ascii="Times New Roman" w:hAnsi="Times New Roman"/>
          <w:sz w:val="22"/>
          <w:szCs w:val="22"/>
        </w:rPr>
        <w:t xml:space="preserve">. </w:t>
      </w:r>
      <w:r w:rsidR="002F11E0" w:rsidRPr="002955E2">
        <w:rPr>
          <w:rFonts w:ascii="Times New Roman" w:hAnsi="Times New Roman"/>
          <w:sz w:val="22"/>
          <w:szCs w:val="22"/>
        </w:rPr>
        <w:t xml:space="preserve">Further differences </w:t>
      </w:r>
      <w:r w:rsidR="00D35DC7" w:rsidRPr="002955E2">
        <w:rPr>
          <w:rFonts w:ascii="Times New Roman" w:hAnsi="Times New Roman"/>
          <w:sz w:val="22"/>
          <w:szCs w:val="22"/>
        </w:rPr>
        <w:t xml:space="preserve">may </w:t>
      </w:r>
      <w:r w:rsidR="002F11E0" w:rsidRPr="002955E2">
        <w:rPr>
          <w:rFonts w:ascii="Times New Roman" w:hAnsi="Times New Roman"/>
          <w:sz w:val="22"/>
          <w:szCs w:val="22"/>
        </w:rPr>
        <w:t>be seen in o</w:t>
      </w:r>
      <w:r w:rsidR="00714801" w:rsidRPr="002955E2">
        <w:rPr>
          <w:rFonts w:ascii="Times New Roman" w:hAnsi="Times New Roman"/>
          <w:sz w:val="22"/>
          <w:szCs w:val="22"/>
        </w:rPr>
        <w:t xml:space="preserve">bservational </w:t>
      </w:r>
      <w:r w:rsidR="004603CD" w:rsidRPr="002955E2">
        <w:rPr>
          <w:rFonts w:ascii="Times New Roman" w:hAnsi="Times New Roman"/>
          <w:sz w:val="22"/>
          <w:szCs w:val="22"/>
        </w:rPr>
        <w:t xml:space="preserve">as well as experimental </w:t>
      </w:r>
      <w:r w:rsidR="00714801" w:rsidRPr="002955E2">
        <w:rPr>
          <w:rFonts w:ascii="Times New Roman" w:hAnsi="Times New Roman"/>
          <w:sz w:val="22"/>
          <w:szCs w:val="22"/>
        </w:rPr>
        <w:t>studies</w:t>
      </w:r>
      <w:r w:rsidR="006C0950" w:rsidRPr="002955E2">
        <w:rPr>
          <w:rFonts w:ascii="Times New Roman" w:hAnsi="Times New Roman"/>
          <w:sz w:val="22"/>
          <w:szCs w:val="22"/>
        </w:rPr>
        <w:t xml:space="preserve">, </w:t>
      </w:r>
      <w:r w:rsidR="004603CD" w:rsidRPr="002955E2">
        <w:rPr>
          <w:rFonts w:ascii="Times New Roman" w:hAnsi="Times New Roman"/>
          <w:sz w:val="22"/>
          <w:szCs w:val="22"/>
        </w:rPr>
        <w:t xml:space="preserve">all of </w:t>
      </w:r>
      <w:r w:rsidR="006C0950" w:rsidRPr="002955E2">
        <w:rPr>
          <w:rFonts w:ascii="Times New Roman" w:hAnsi="Times New Roman"/>
          <w:sz w:val="22"/>
          <w:szCs w:val="22"/>
        </w:rPr>
        <w:t xml:space="preserve">which </w:t>
      </w:r>
      <w:r w:rsidR="005C16AD" w:rsidRPr="002955E2">
        <w:rPr>
          <w:rFonts w:ascii="Times New Roman" w:hAnsi="Times New Roman"/>
          <w:sz w:val="22"/>
          <w:szCs w:val="22"/>
        </w:rPr>
        <w:t>suffer from underreporting</w:t>
      </w:r>
      <w:r w:rsidR="00BD55BC">
        <w:rPr>
          <w:rFonts w:ascii="Times New Roman" w:hAnsi="Times New Roman"/>
          <w:sz w:val="22"/>
          <w:szCs w:val="22"/>
        </w:rPr>
        <w:t xml:space="preserve"> </w:t>
      </w:r>
      <w:r w:rsidR="00DE49D2" w:rsidRPr="002955E2">
        <w:rPr>
          <w:rFonts w:ascii="Times New Roman" w:hAnsi="Times New Roman"/>
          <w:sz w:val="22"/>
          <w:szCs w:val="22"/>
        </w:rPr>
        <w:fldChar w:fldCharType="begin"/>
      </w:r>
      <w:r w:rsidR="00334290">
        <w:rPr>
          <w:rFonts w:ascii="Times New Roman" w:hAnsi="Times New Roman"/>
          <w:sz w:val="22"/>
          <w:szCs w:val="22"/>
        </w:rPr>
        <w:instrText xml:space="preserve"> ADDIN EN.CITE &lt;EndNote&gt;&lt;Cite&gt;&lt;Author&gt;Hazell&lt;/Author&gt;&lt;Year&gt;2006&lt;/Year&gt;&lt;RecNum&gt;243&lt;/RecNum&gt;&lt;DisplayText&gt;(12)&lt;/DisplayText&gt;&lt;record&gt;&lt;rec-number&gt;243&lt;/rec-number&gt;&lt;foreign-keys&gt;&lt;key app="EN" db-id="pxzrr0svlx5x5ue0vapp2dpfrrsaz9de5fsd" timestamp="1500313044"&gt;243&lt;/key&gt;&lt;/foreign-keys&gt;&lt;ref-type name="Journal Article"&gt;17&lt;/ref-type&gt;&lt;contributors&gt;&lt;authors&gt;&lt;author&gt;Hazell, L.&lt;/author&gt;&lt;author&gt;Shakir, S. A.&lt;/author&gt;&lt;/authors&gt;&lt;/contributors&gt;&lt;auth-address&gt;Drug Safety Research Unit, Southampton, UK.&lt;/auth-address&gt;&lt;titles&gt;&lt;title&gt;Under-reporting of adverse drug reactions : a systematic review&lt;/title&gt;&lt;secondary-title&gt;Drug Saf&lt;/secondary-title&gt;&lt;/titles&gt;&lt;periodical&gt;&lt;full-title&gt;Drug Saf&lt;/full-title&gt;&lt;/periodical&gt;&lt;pages&gt;385-96&lt;/pages&gt;&lt;volume&gt;29&lt;/volume&gt;&lt;number&gt;5&lt;/number&gt;&lt;keywords&gt;&lt;keyword&gt;*Adverse Drug Reaction Reporting Systems&lt;/keyword&gt;&lt;keyword&gt;Drug Monitoring/methods&lt;/keyword&gt;&lt;keyword&gt;*Drug-Related Side Effects and Adverse Reactions&lt;/keyword&gt;&lt;keyword&gt;Humans&lt;/keyword&gt;&lt;/keywords&gt;&lt;dates&gt;&lt;year&gt;2006&lt;/year&gt;&lt;/dates&gt;&lt;isbn&gt;0114-5916 (Print)&amp;#xD;0114-5916 (Linking)&lt;/isbn&gt;&lt;accession-num&gt;16689555&lt;/accession-num&gt;&lt;urls&gt;&lt;related-urls&gt;&lt;url&gt;https://www.ncbi.nlm.nih.gov/pubmed/16689555&lt;/url&gt;&lt;/related-urls&gt;&lt;/urls&gt;&lt;/record&gt;&lt;/Cite&gt;&lt;/EndNote&gt;</w:instrText>
      </w:r>
      <w:r w:rsidR="00DE49D2"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12" w:tooltip="Hazell, 2006 #243" w:history="1">
        <w:r w:rsidR="002B02B4">
          <w:rPr>
            <w:rFonts w:ascii="Times New Roman" w:hAnsi="Times New Roman"/>
            <w:noProof/>
            <w:sz w:val="22"/>
            <w:szCs w:val="22"/>
          </w:rPr>
          <w:t>12</w:t>
        </w:r>
      </w:hyperlink>
      <w:r w:rsidR="00334290">
        <w:rPr>
          <w:rFonts w:ascii="Times New Roman" w:hAnsi="Times New Roman"/>
          <w:noProof/>
          <w:sz w:val="22"/>
          <w:szCs w:val="22"/>
        </w:rPr>
        <w:t>)</w:t>
      </w:r>
      <w:r w:rsidR="00DE49D2" w:rsidRPr="002955E2">
        <w:rPr>
          <w:rFonts w:ascii="Times New Roman" w:hAnsi="Times New Roman"/>
          <w:sz w:val="22"/>
          <w:szCs w:val="22"/>
        </w:rPr>
        <w:fldChar w:fldCharType="end"/>
      </w:r>
      <w:r w:rsidR="00BD55BC">
        <w:rPr>
          <w:rFonts w:ascii="Times New Roman" w:hAnsi="Times New Roman"/>
          <w:sz w:val="22"/>
          <w:szCs w:val="22"/>
        </w:rPr>
        <w:t>.</w:t>
      </w:r>
      <w:r w:rsidR="00293C73" w:rsidRPr="002955E2">
        <w:rPr>
          <w:rFonts w:ascii="Times New Roman" w:hAnsi="Times New Roman"/>
          <w:sz w:val="22"/>
          <w:szCs w:val="22"/>
        </w:rPr>
        <w:t xml:space="preserve"> </w:t>
      </w:r>
      <w:r w:rsidR="00D35DC7" w:rsidRPr="002955E2">
        <w:rPr>
          <w:rFonts w:ascii="Times New Roman" w:hAnsi="Times New Roman"/>
          <w:sz w:val="22"/>
          <w:szCs w:val="22"/>
        </w:rPr>
        <w:t xml:space="preserve">Problems arise with </w:t>
      </w:r>
      <w:r w:rsidR="00293C73" w:rsidRPr="002955E2">
        <w:rPr>
          <w:rFonts w:ascii="Times New Roman" w:hAnsi="Times New Roman"/>
          <w:sz w:val="22"/>
          <w:szCs w:val="22"/>
        </w:rPr>
        <w:t>difference</w:t>
      </w:r>
      <w:r w:rsidR="00D35DC7" w:rsidRPr="002955E2">
        <w:rPr>
          <w:rFonts w:ascii="Times New Roman" w:hAnsi="Times New Roman"/>
          <w:sz w:val="22"/>
          <w:szCs w:val="22"/>
        </w:rPr>
        <w:t>s</w:t>
      </w:r>
      <w:r w:rsidR="00293C73" w:rsidRPr="002955E2">
        <w:rPr>
          <w:rFonts w:ascii="Times New Roman" w:hAnsi="Times New Roman"/>
          <w:sz w:val="22"/>
          <w:szCs w:val="22"/>
        </w:rPr>
        <w:t xml:space="preserve"> in reporting rates, </w:t>
      </w:r>
      <w:r w:rsidR="00D35DC7" w:rsidRPr="002955E2">
        <w:rPr>
          <w:rFonts w:ascii="Times New Roman" w:hAnsi="Times New Roman"/>
          <w:sz w:val="22"/>
          <w:szCs w:val="22"/>
        </w:rPr>
        <w:t xml:space="preserve">imprecise </w:t>
      </w:r>
      <w:r w:rsidR="00293C73" w:rsidRPr="002955E2">
        <w:rPr>
          <w:rFonts w:ascii="Times New Roman" w:hAnsi="Times New Roman"/>
          <w:sz w:val="22"/>
          <w:szCs w:val="22"/>
        </w:rPr>
        <w:t>evaluation and estimation of ADRs</w:t>
      </w:r>
      <w:r w:rsidR="00D35DC7" w:rsidRPr="002955E2">
        <w:rPr>
          <w:rFonts w:ascii="Times New Roman" w:hAnsi="Times New Roman"/>
          <w:sz w:val="22"/>
          <w:szCs w:val="22"/>
        </w:rPr>
        <w:t xml:space="preserve"> and</w:t>
      </w:r>
      <w:r w:rsidR="00293C73" w:rsidRPr="002955E2">
        <w:rPr>
          <w:rFonts w:ascii="Times New Roman" w:hAnsi="Times New Roman"/>
          <w:sz w:val="22"/>
          <w:szCs w:val="22"/>
        </w:rPr>
        <w:t xml:space="preserve"> a scarcity of recent studies to describe ADR rates </w:t>
      </w:r>
      <w:r w:rsidR="00293C73" w:rsidRPr="002955E2">
        <w:rPr>
          <w:rFonts w:ascii="Times New Roman" w:hAnsi="Times New Roman"/>
          <w:sz w:val="22"/>
          <w:szCs w:val="22"/>
        </w:rPr>
        <w:fldChar w:fldCharType="begin">
          <w:fldData xml:space="preserve">PEVuZE5vdGU+PENpdGU+PEF1dGhvcj5BaG1hZDwvQXV0aG9yPjxZZWFyPjIwMDM8L1llYXI+PFJl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PEVuZE5vdGU+PENpdGU+PEF1dGhvcj5BaG1hZDwvQXV0aG9yPjxZZWFyPjIwMDM8L1llYXI+PFJl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293C73" w:rsidRPr="002955E2">
        <w:rPr>
          <w:rFonts w:ascii="Times New Roman" w:hAnsi="Times New Roman"/>
          <w:sz w:val="22"/>
          <w:szCs w:val="22"/>
        </w:rPr>
      </w:r>
      <w:r w:rsidR="00293C73"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 w:tooltip="Heinrich, 2000 #194" w:history="1">
        <w:r w:rsidR="002B02B4">
          <w:rPr>
            <w:rFonts w:ascii="Times New Roman" w:hAnsi="Times New Roman"/>
            <w:noProof/>
            <w:sz w:val="22"/>
            <w:szCs w:val="22"/>
          </w:rPr>
          <w:t>3</w:t>
        </w:r>
      </w:hyperlink>
      <w:r w:rsidR="009A043C">
        <w:rPr>
          <w:rFonts w:ascii="Times New Roman" w:hAnsi="Times New Roman"/>
          <w:noProof/>
          <w:sz w:val="22"/>
          <w:szCs w:val="22"/>
        </w:rPr>
        <w:t xml:space="preserve">, </w:t>
      </w:r>
      <w:hyperlink w:anchor="_ENREF_26" w:tooltip="Ahmad, 2003 #193" w:history="1">
        <w:r w:rsidR="002B02B4">
          <w:rPr>
            <w:rFonts w:ascii="Times New Roman" w:hAnsi="Times New Roman"/>
            <w:noProof/>
            <w:sz w:val="22"/>
            <w:szCs w:val="22"/>
          </w:rPr>
          <w:t>26-29</w:t>
        </w:r>
      </w:hyperlink>
      <w:r w:rsidR="009A043C">
        <w:rPr>
          <w:rFonts w:ascii="Times New Roman" w:hAnsi="Times New Roman"/>
          <w:noProof/>
          <w:sz w:val="22"/>
          <w:szCs w:val="22"/>
        </w:rPr>
        <w:t>)</w:t>
      </w:r>
      <w:r w:rsidR="00293C73" w:rsidRPr="002955E2">
        <w:rPr>
          <w:rFonts w:ascii="Times New Roman" w:hAnsi="Times New Roman"/>
          <w:sz w:val="22"/>
          <w:szCs w:val="22"/>
        </w:rPr>
        <w:fldChar w:fldCharType="end"/>
      </w:r>
      <w:r w:rsidR="00293C73" w:rsidRPr="002955E2">
        <w:rPr>
          <w:rFonts w:ascii="Times New Roman" w:hAnsi="Times New Roman"/>
          <w:sz w:val="22"/>
          <w:szCs w:val="22"/>
        </w:rPr>
        <w:t xml:space="preserve">. The following subsections detail some of these limitations. </w:t>
      </w:r>
    </w:p>
    <w:p w14:paraId="479EB7D9" w14:textId="02EDF84D" w:rsidR="00D85706" w:rsidRPr="009A043C" w:rsidRDefault="00104EA6" w:rsidP="00D85706">
      <w:pPr>
        <w:spacing w:line="480" w:lineRule="auto"/>
        <w:jc w:val="both"/>
        <w:rPr>
          <w:rFonts w:ascii="Times New Roman" w:hAnsi="Times New Roman"/>
          <w:i/>
          <w:sz w:val="22"/>
          <w:szCs w:val="22"/>
        </w:rPr>
      </w:pPr>
      <w:r w:rsidRPr="009A043C">
        <w:rPr>
          <w:rFonts w:ascii="Times New Roman" w:hAnsi="Times New Roman"/>
          <w:i/>
          <w:sz w:val="22"/>
          <w:szCs w:val="22"/>
        </w:rPr>
        <w:t>1.</w:t>
      </w:r>
      <w:r w:rsidR="000219F3" w:rsidRPr="009A043C">
        <w:rPr>
          <w:rFonts w:ascii="Times New Roman" w:hAnsi="Times New Roman"/>
          <w:i/>
          <w:sz w:val="22"/>
          <w:szCs w:val="22"/>
        </w:rPr>
        <w:t>1</w:t>
      </w:r>
      <w:r w:rsidR="009241E6" w:rsidRPr="009A043C">
        <w:rPr>
          <w:rFonts w:ascii="Times New Roman" w:hAnsi="Times New Roman"/>
          <w:i/>
          <w:sz w:val="22"/>
          <w:szCs w:val="22"/>
        </w:rPr>
        <w:t>.1</w:t>
      </w:r>
      <w:r w:rsidR="00BD55BC" w:rsidRPr="009A043C">
        <w:rPr>
          <w:rFonts w:ascii="Times New Roman" w:hAnsi="Times New Roman"/>
          <w:i/>
          <w:sz w:val="22"/>
          <w:szCs w:val="22"/>
        </w:rPr>
        <w:t xml:space="preserve"> </w:t>
      </w:r>
      <w:r w:rsidR="00F95EF0" w:rsidRPr="009A043C">
        <w:rPr>
          <w:rFonts w:ascii="Times New Roman" w:hAnsi="Times New Roman"/>
          <w:i/>
          <w:sz w:val="22"/>
          <w:szCs w:val="22"/>
        </w:rPr>
        <w:t>ADR</w:t>
      </w:r>
      <w:r w:rsidR="00D85706" w:rsidRPr="009A043C">
        <w:rPr>
          <w:rFonts w:ascii="Times New Roman" w:hAnsi="Times New Roman"/>
          <w:i/>
          <w:sz w:val="22"/>
          <w:szCs w:val="22"/>
        </w:rPr>
        <w:t xml:space="preserve">s reported in </w:t>
      </w:r>
      <w:r w:rsidR="001E6E15" w:rsidRPr="009A043C">
        <w:rPr>
          <w:rFonts w:ascii="Times New Roman" w:hAnsi="Times New Roman"/>
          <w:i/>
          <w:sz w:val="22"/>
          <w:szCs w:val="22"/>
        </w:rPr>
        <w:t>primary literature</w:t>
      </w:r>
    </w:p>
    <w:p w14:paraId="16DE59EE" w14:textId="588F3D48" w:rsidR="00724F42" w:rsidRPr="002955E2" w:rsidRDefault="00DC5469" w:rsidP="00B826A6">
      <w:pPr>
        <w:spacing w:line="480" w:lineRule="auto"/>
        <w:ind w:firstLine="720"/>
        <w:jc w:val="both"/>
        <w:rPr>
          <w:rFonts w:ascii="Times New Roman" w:hAnsi="Times New Roman"/>
          <w:sz w:val="22"/>
          <w:szCs w:val="22"/>
          <w:lang w:val="en-GB"/>
        </w:rPr>
      </w:pPr>
      <w:r>
        <w:rPr>
          <w:rFonts w:ascii="Times New Roman" w:hAnsi="Times New Roman"/>
          <w:sz w:val="22"/>
          <w:szCs w:val="22"/>
        </w:rPr>
        <w:t>DID</w:t>
      </w:r>
      <w:r w:rsidR="008A78F8" w:rsidRPr="002955E2">
        <w:rPr>
          <w:rFonts w:ascii="Times New Roman" w:hAnsi="Times New Roman"/>
          <w:sz w:val="22"/>
          <w:szCs w:val="22"/>
        </w:rPr>
        <w:t>s</w:t>
      </w:r>
      <w:r w:rsidR="003F4C0B" w:rsidRPr="002955E2">
        <w:rPr>
          <w:rFonts w:ascii="Times New Roman" w:hAnsi="Times New Roman"/>
          <w:sz w:val="22"/>
          <w:szCs w:val="22"/>
        </w:rPr>
        <w:t xml:space="preserve"> and systematic reviews</w:t>
      </w:r>
      <w:r w:rsidR="008A78F8" w:rsidRPr="002955E2">
        <w:rPr>
          <w:rFonts w:ascii="Times New Roman" w:hAnsi="Times New Roman"/>
          <w:sz w:val="22"/>
          <w:szCs w:val="22"/>
        </w:rPr>
        <w:t xml:space="preserve"> rely on primary literature</w:t>
      </w:r>
      <w:r w:rsidR="004357F3">
        <w:rPr>
          <w:rFonts w:ascii="Times New Roman" w:hAnsi="Times New Roman"/>
          <w:sz w:val="22"/>
          <w:szCs w:val="22"/>
        </w:rPr>
        <w:t>, such as reports of</w:t>
      </w:r>
      <w:r w:rsidR="005E63CD" w:rsidRPr="002955E2">
        <w:rPr>
          <w:rFonts w:ascii="Times New Roman" w:hAnsi="Times New Roman"/>
          <w:sz w:val="22"/>
          <w:szCs w:val="22"/>
          <w:lang w:val="en-GB"/>
        </w:rPr>
        <w:t xml:space="preserve"> </w:t>
      </w:r>
      <w:r w:rsidR="004357F3">
        <w:rPr>
          <w:rFonts w:ascii="Times New Roman" w:hAnsi="Times New Roman"/>
          <w:sz w:val="22"/>
          <w:szCs w:val="22"/>
          <w:lang w:val="en-GB"/>
        </w:rPr>
        <w:t>r</w:t>
      </w:r>
      <w:r w:rsidR="00C346BE" w:rsidRPr="002955E2">
        <w:rPr>
          <w:rFonts w:ascii="Times New Roman" w:hAnsi="Times New Roman"/>
          <w:sz w:val="22"/>
          <w:szCs w:val="22"/>
          <w:lang w:val="en-GB"/>
        </w:rPr>
        <w:t>andomized controlled trials (RCTs</w:t>
      </w:r>
      <w:del w:id="40" w:author="Graciela Gonzalez-Hernandez" w:date="2018-07-13T00:50:00Z">
        <w:r w:rsidR="00C346BE" w:rsidRPr="002955E2" w:rsidDel="00773D65">
          <w:rPr>
            <w:rFonts w:ascii="Times New Roman" w:hAnsi="Times New Roman"/>
            <w:sz w:val="22"/>
            <w:szCs w:val="22"/>
            <w:lang w:val="en-GB"/>
          </w:rPr>
          <w:delText>)</w:delText>
        </w:r>
        <w:r w:rsidR="008B596E" w:rsidDel="00773D65">
          <w:rPr>
            <w:rFonts w:ascii="Times New Roman" w:hAnsi="Times New Roman"/>
            <w:sz w:val="22"/>
            <w:szCs w:val="22"/>
            <w:lang w:val="en-GB"/>
          </w:rPr>
          <w:delText xml:space="preserve">, </w:delText>
        </w:r>
      </w:del>
      <w:ins w:id="41" w:author="Graciela Gonzalez-Hernandez" w:date="2018-07-13T00:50:00Z">
        <w:r w:rsidR="00773D65" w:rsidRPr="002955E2">
          <w:rPr>
            <w:rFonts w:ascii="Times New Roman" w:hAnsi="Times New Roman"/>
            <w:sz w:val="22"/>
            <w:szCs w:val="22"/>
            <w:lang w:val="en-GB"/>
          </w:rPr>
          <w:t>)</w:t>
        </w:r>
        <w:r w:rsidR="00773D65">
          <w:rPr>
            <w:rFonts w:ascii="Times New Roman" w:hAnsi="Times New Roman"/>
            <w:sz w:val="22"/>
            <w:szCs w:val="22"/>
            <w:lang w:val="en-GB"/>
          </w:rPr>
          <w:t>. RCTs</w:t>
        </w:r>
      </w:ins>
      <w:del w:id="42" w:author="Graciela Gonzalez-Hernandez" w:date="2018-07-13T00:50:00Z">
        <w:r w:rsidR="008B596E" w:rsidDel="00773D65">
          <w:rPr>
            <w:rFonts w:ascii="Times New Roman" w:hAnsi="Times New Roman"/>
            <w:sz w:val="22"/>
            <w:szCs w:val="22"/>
            <w:lang w:val="en-GB"/>
          </w:rPr>
          <w:delText>although they</w:delText>
        </w:r>
      </w:del>
      <w:r w:rsidR="008B596E">
        <w:rPr>
          <w:rFonts w:ascii="Times New Roman" w:hAnsi="Times New Roman"/>
          <w:sz w:val="22"/>
          <w:szCs w:val="22"/>
          <w:lang w:val="en-GB"/>
        </w:rPr>
        <w:t xml:space="preserve"> </w:t>
      </w:r>
      <w:r w:rsidR="00BE5BF4" w:rsidRPr="002955E2">
        <w:rPr>
          <w:rFonts w:ascii="Times New Roman" w:hAnsi="Times New Roman"/>
          <w:sz w:val="22"/>
          <w:szCs w:val="22"/>
          <w:lang w:val="en-GB"/>
        </w:rPr>
        <w:t xml:space="preserve">may not be the most appropriate study design to capture </w:t>
      </w:r>
      <w:r w:rsidR="00F95EF0" w:rsidRPr="002955E2">
        <w:rPr>
          <w:rFonts w:ascii="Times New Roman" w:hAnsi="Times New Roman"/>
          <w:sz w:val="22"/>
          <w:szCs w:val="22"/>
          <w:lang w:val="en-GB"/>
        </w:rPr>
        <w:t>ADR</w:t>
      </w:r>
      <w:r w:rsidR="00BE5BF4" w:rsidRPr="002955E2">
        <w:rPr>
          <w:rFonts w:ascii="Times New Roman" w:hAnsi="Times New Roman"/>
          <w:sz w:val="22"/>
          <w:szCs w:val="22"/>
          <w:lang w:val="en-GB"/>
        </w:rPr>
        <w:t>s</w:t>
      </w:r>
      <w:del w:id="43" w:author="Graciela Gonzalez-Hernandez" w:date="2018-07-13T00:50:00Z">
        <w:r w:rsidR="001E6E15" w:rsidRPr="002955E2" w:rsidDel="00773D65">
          <w:rPr>
            <w:rFonts w:ascii="Times New Roman" w:hAnsi="Times New Roman"/>
            <w:sz w:val="22"/>
            <w:szCs w:val="22"/>
            <w:lang w:val="en-GB"/>
          </w:rPr>
          <w:delText>, and</w:delText>
        </w:r>
        <w:r w:rsidR="00BE5BF4" w:rsidRPr="002955E2" w:rsidDel="00773D65">
          <w:rPr>
            <w:rFonts w:ascii="Times New Roman" w:hAnsi="Times New Roman"/>
            <w:sz w:val="22"/>
            <w:szCs w:val="22"/>
            <w:lang w:val="en-GB"/>
          </w:rPr>
          <w:delText xml:space="preserve"> </w:delText>
        </w:r>
        <w:r w:rsidR="001E6E15" w:rsidRPr="002955E2" w:rsidDel="00773D65">
          <w:rPr>
            <w:rFonts w:ascii="Times New Roman" w:hAnsi="Times New Roman"/>
            <w:sz w:val="22"/>
            <w:szCs w:val="22"/>
            <w:lang w:val="en-GB"/>
          </w:rPr>
          <w:delText>i</w:delText>
        </w:r>
        <w:r w:rsidR="00BE5BF4" w:rsidRPr="002955E2" w:rsidDel="00773D65">
          <w:rPr>
            <w:rFonts w:ascii="Times New Roman" w:hAnsi="Times New Roman"/>
            <w:sz w:val="22"/>
            <w:szCs w:val="22"/>
            <w:lang w:val="en-GB"/>
          </w:rPr>
          <w:delText>t is often impractical, expensive, or ethically difficult to investigate rare, long-term adverse effects with RCTs</w:delText>
        </w:r>
      </w:del>
      <w:r w:rsidR="00BE5BF4" w:rsidRPr="002955E2">
        <w:rPr>
          <w:rFonts w:ascii="Times New Roman" w:hAnsi="Times New Roman"/>
          <w:sz w:val="22"/>
          <w:szCs w:val="22"/>
          <w:lang w:val="en-GB"/>
        </w:rPr>
        <w:t>. In general, RCTs are designed and powered to explore efficacy</w:t>
      </w:r>
      <w:r w:rsidR="004603CD" w:rsidRPr="002955E2">
        <w:rPr>
          <w:rFonts w:ascii="Times New Roman" w:hAnsi="Times New Roman"/>
          <w:sz w:val="22"/>
          <w:szCs w:val="22"/>
          <w:lang w:val="en-GB"/>
        </w:rPr>
        <w:t xml:space="preserve"> and often are not </w:t>
      </w:r>
      <w:r w:rsidR="00BE5BF4" w:rsidRPr="002955E2">
        <w:rPr>
          <w:rFonts w:ascii="Times New Roman" w:hAnsi="Times New Roman"/>
          <w:sz w:val="22"/>
          <w:szCs w:val="22"/>
          <w:lang w:val="en-GB"/>
        </w:rPr>
        <w:t xml:space="preserve">large enough nor have sufficient follow-up to identify rare, long-term </w:t>
      </w:r>
      <w:r w:rsidR="00F95EF0" w:rsidRPr="002955E2">
        <w:rPr>
          <w:rFonts w:ascii="Times New Roman" w:hAnsi="Times New Roman"/>
          <w:sz w:val="22"/>
          <w:szCs w:val="22"/>
          <w:lang w:val="en-GB"/>
        </w:rPr>
        <w:t>ADR</w:t>
      </w:r>
      <w:r w:rsidR="00BE5BF4" w:rsidRPr="002955E2">
        <w:rPr>
          <w:rFonts w:ascii="Times New Roman" w:hAnsi="Times New Roman"/>
          <w:sz w:val="22"/>
          <w:szCs w:val="22"/>
          <w:lang w:val="en-GB"/>
        </w:rPr>
        <w:t xml:space="preserve">s, or </w:t>
      </w:r>
      <w:r w:rsidR="00F95EF0" w:rsidRPr="002955E2">
        <w:rPr>
          <w:rFonts w:ascii="Times New Roman" w:hAnsi="Times New Roman"/>
          <w:sz w:val="22"/>
          <w:szCs w:val="22"/>
          <w:lang w:val="en-GB"/>
        </w:rPr>
        <w:t>ADR</w:t>
      </w:r>
      <w:r w:rsidR="000849F1" w:rsidRPr="002955E2">
        <w:rPr>
          <w:rFonts w:ascii="Times New Roman" w:hAnsi="Times New Roman"/>
          <w:sz w:val="22"/>
          <w:szCs w:val="22"/>
          <w:lang w:val="en-GB"/>
        </w:rPr>
        <w:t>s</w:t>
      </w:r>
      <w:r w:rsidR="00BE5BF4" w:rsidRPr="002955E2">
        <w:rPr>
          <w:rFonts w:ascii="Times New Roman" w:hAnsi="Times New Roman"/>
          <w:sz w:val="22"/>
          <w:szCs w:val="22"/>
          <w:lang w:val="en-GB"/>
        </w:rPr>
        <w:t xml:space="preserve"> that occur after the drug has been discontinued. RCT data may be limited if trials exclude specific patient populations such as children, elderly, pregnant women, patients with multiple diseases, and those with potential drug interactions. </w:t>
      </w:r>
      <w:r w:rsidR="00724F42" w:rsidRPr="002955E2">
        <w:rPr>
          <w:rFonts w:ascii="Times New Roman" w:hAnsi="Times New Roman"/>
          <w:sz w:val="22"/>
          <w:szCs w:val="22"/>
        </w:rPr>
        <w:t xml:space="preserve">Aggregating data from </w:t>
      </w:r>
      <w:r w:rsidR="00292AD7" w:rsidRPr="002955E2">
        <w:rPr>
          <w:rFonts w:ascii="Times New Roman" w:hAnsi="Times New Roman"/>
          <w:sz w:val="22"/>
          <w:szCs w:val="22"/>
        </w:rPr>
        <w:t>RCTs</w:t>
      </w:r>
      <w:r w:rsidR="00724F42" w:rsidRPr="002955E2">
        <w:rPr>
          <w:rFonts w:ascii="Times New Roman" w:hAnsi="Times New Roman"/>
          <w:sz w:val="22"/>
          <w:szCs w:val="22"/>
        </w:rPr>
        <w:t xml:space="preserve"> is another method to examine </w:t>
      </w:r>
      <w:r w:rsidR="004603CD" w:rsidRPr="002955E2">
        <w:rPr>
          <w:rFonts w:ascii="Times New Roman" w:hAnsi="Times New Roman"/>
          <w:sz w:val="22"/>
          <w:szCs w:val="22"/>
        </w:rPr>
        <w:t xml:space="preserve">the </w:t>
      </w:r>
      <w:r w:rsidR="00724F42" w:rsidRPr="002955E2">
        <w:rPr>
          <w:rFonts w:ascii="Times New Roman" w:hAnsi="Times New Roman"/>
          <w:sz w:val="22"/>
          <w:szCs w:val="22"/>
        </w:rPr>
        <w:t xml:space="preserve">association </w:t>
      </w:r>
      <w:r w:rsidR="003123BE" w:rsidRPr="002955E2">
        <w:rPr>
          <w:rFonts w:ascii="Times New Roman" w:hAnsi="Times New Roman"/>
          <w:sz w:val="22"/>
          <w:szCs w:val="22"/>
        </w:rPr>
        <w:t xml:space="preserve">between medications and </w:t>
      </w:r>
      <w:r w:rsidR="00F95EF0" w:rsidRPr="002955E2">
        <w:rPr>
          <w:rFonts w:ascii="Times New Roman" w:hAnsi="Times New Roman"/>
          <w:sz w:val="22"/>
          <w:szCs w:val="22"/>
        </w:rPr>
        <w:t>ADR</w:t>
      </w:r>
      <w:r w:rsidR="003123BE" w:rsidRPr="002955E2">
        <w:rPr>
          <w:rFonts w:ascii="Times New Roman" w:hAnsi="Times New Roman"/>
          <w:sz w:val="22"/>
          <w:szCs w:val="22"/>
        </w:rPr>
        <w:t xml:space="preserve">s. </w:t>
      </w:r>
      <w:r w:rsidR="004603CD" w:rsidRPr="002955E2">
        <w:rPr>
          <w:rFonts w:ascii="Times New Roman" w:hAnsi="Times New Roman"/>
          <w:sz w:val="22"/>
          <w:szCs w:val="22"/>
          <w:lang w:val="en-GB"/>
        </w:rPr>
        <w:t>S</w:t>
      </w:r>
      <w:r w:rsidR="00292AD7" w:rsidRPr="002955E2">
        <w:rPr>
          <w:rFonts w:ascii="Times New Roman" w:hAnsi="Times New Roman"/>
          <w:sz w:val="22"/>
          <w:szCs w:val="22"/>
          <w:lang w:val="en-GB"/>
        </w:rPr>
        <w:t>ystematic reviews aim to identify, evaluate and summarise findings of relevant</w:t>
      </w:r>
      <w:r w:rsidR="008A78F8" w:rsidRPr="002955E2">
        <w:rPr>
          <w:rFonts w:ascii="Times New Roman" w:hAnsi="Times New Roman"/>
          <w:sz w:val="22"/>
          <w:szCs w:val="22"/>
          <w:lang w:val="en-GB"/>
        </w:rPr>
        <w:t xml:space="preserve"> studies</w:t>
      </w:r>
      <w:r w:rsidR="00A40602">
        <w:rPr>
          <w:rFonts w:ascii="Times New Roman" w:hAnsi="Times New Roman"/>
          <w:sz w:val="22"/>
          <w:szCs w:val="22"/>
          <w:lang w:val="en-GB"/>
        </w:rPr>
        <w:t>,</w:t>
      </w:r>
      <w:r w:rsidR="008A78F8" w:rsidRPr="002955E2">
        <w:rPr>
          <w:rFonts w:ascii="Times New Roman" w:hAnsi="Times New Roman"/>
          <w:sz w:val="22"/>
          <w:szCs w:val="22"/>
          <w:lang w:val="en-GB"/>
        </w:rPr>
        <w:t xml:space="preserve"> most</w:t>
      </w:r>
      <w:r w:rsidR="00A40602">
        <w:rPr>
          <w:rFonts w:ascii="Times New Roman" w:hAnsi="Times New Roman"/>
          <w:sz w:val="22"/>
          <w:szCs w:val="22"/>
          <w:lang w:val="en-GB"/>
        </w:rPr>
        <w:t>ly</w:t>
      </w:r>
      <w:r w:rsidR="008A78F8" w:rsidRPr="002955E2">
        <w:rPr>
          <w:rFonts w:ascii="Times New Roman" w:hAnsi="Times New Roman"/>
          <w:sz w:val="22"/>
          <w:szCs w:val="22"/>
          <w:lang w:val="en-GB"/>
        </w:rPr>
        <w:t xml:space="preserve"> </w:t>
      </w:r>
      <w:r w:rsidR="004603CD" w:rsidRPr="002955E2">
        <w:rPr>
          <w:rFonts w:ascii="Times New Roman" w:hAnsi="Times New Roman"/>
          <w:sz w:val="22"/>
          <w:szCs w:val="22"/>
          <w:lang w:val="en-GB"/>
        </w:rPr>
        <w:t>RCTs</w:t>
      </w:r>
      <w:r w:rsidR="00292AD7" w:rsidRPr="002955E2">
        <w:rPr>
          <w:rFonts w:ascii="Times New Roman" w:hAnsi="Times New Roman"/>
          <w:sz w:val="22"/>
          <w:szCs w:val="22"/>
          <w:lang w:val="en-GB"/>
        </w:rPr>
        <w:t xml:space="preserve">. </w:t>
      </w:r>
      <w:r w:rsidR="004603CD" w:rsidRPr="002955E2">
        <w:rPr>
          <w:rFonts w:ascii="Times New Roman" w:hAnsi="Times New Roman"/>
          <w:sz w:val="22"/>
          <w:szCs w:val="22"/>
          <w:lang w:val="en-GB"/>
        </w:rPr>
        <w:t>W</w:t>
      </w:r>
      <w:r w:rsidR="00292AD7" w:rsidRPr="002955E2">
        <w:rPr>
          <w:rFonts w:ascii="Times New Roman" w:hAnsi="Times New Roman"/>
          <w:sz w:val="22"/>
          <w:szCs w:val="22"/>
          <w:lang w:val="en-GB"/>
        </w:rPr>
        <w:t xml:space="preserve">hen </w:t>
      </w:r>
      <w:r w:rsidR="004603CD" w:rsidRPr="002955E2">
        <w:rPr>
          <w:rFonts w:ascii="Times New Roman" w:hAnsi="Times New Roman"/>
          <w:sz w:val="22"/>
          <w:szCs w:val="22"/>
          <w:lang w:val="en-GB"/>
        </w:rPr>
        <w:t>appropriately conducted</w:t>
      </w:r>
      <w:r w:rsidR="00292AD7" w:rsidRPr="002955E2">
        <w:rPr>
          <w:rFonts w:ascii="Times New Roman" w:hAnsi="Times New Roman"/>
          <w:sz w:val="22"/>
          <w:szCs w:val="22"/>
          <w:lang w:val="en-GB"/>
        </w:rPr>
        <w:t>, they provide reliable estimates about the effects (beneficial and adve</w:t>
      </w:r>
      <w:r w:rsidR="002A41A0" w:rsidRPr="002955E2">
        <w:rPr>
          <w:rFonts w:ascii="Times New Roman" w:hAnsi="Times New Roman"/>
          <w:sz w:val="22"/>
          <w:szCs w:val="22"/>
          <w:lang w:val="en-GB"/>
        </w:rPr>
        <w:t xml:space="preserve">rse) of interventions. </w:t>
      </w:r>
      <w:r w:rsidR="005E63CD" w:rsidRPr="002955E2">
        <w:rPr>
          <w:rFonts w:ascii="Times New Roman" w:hAnsi="Times New Roman"/>
          <w:sz w:val="22"/>
          <w:szCs w:val="22"/>
          <w:lang w:val="en-GB"/>
        </w:rPr>
        <w:t xml:space="preserve"> </w:t>
      </w:r>
    </w:p>
    <w:p w14:paraId="15378047" w14:textId="4E482052" w:rsidR="005E63CD" w:rsidRPr="002955E2" w:rsidRDefault="005E63CD" w:rsidP="00B826A6">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Detection of ADRs through observational studies can be problematic because they are typically not designed with ADR detection as the primary outcome. Pharmacoepidemiologic (PE) studies measure the effects and ADRs of drugs in large populations. PE studies may use secondary data sources such as administrative health claims databases </w:t>
      </w:r>
      <w:r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&lt;EndNote&gt;&lt;Cite&gt;&lt;Year&gt;2013&lt;/Year&gt;&lt;RecNum&gt;250&lt;/RecNum&gt;&lt;DisplayText&gt;(30)&lt;/DisplayText&gt;&lt;record&gt;&lt;rec-number&gt;250&lt;/rec-number&gt;&lt;foreign-keys&gt;&lt;key app="EN" db-id="pxzrr0svlx5x5ue0vapp2dpfrrsaz9de5fsd" timestamp="1506982775"&gt;250&lt;/key&gt;&lt;/foreign-keys&gt;&lt;ref-type name="Web Page"&gt;12&lt;/ref-type&gt;&lt;contributors&gt;&lt;secondary-authors&gt;&lt;author&gt;U.S. Department of Health and Human Services &lt;/author&gt;&lt;author&gt;Food and Drug Administration &lt;/author&gt;&lt;author&gt;Center for Drug Evaluation and Research (CDER) &lt;/author&gt;&lt;author&gt;Center for Biologics Evaluation and Research (CBER) &lt;/author&gt;&lt;/secondary-authors&gt;&lt;/contributors&gt;&lt;titles&gt;&lt;title&gt;Guidance for Industry and FDA Staff-Best Practices for Conducting and Reporting Pharmacoepidemiologic Safety Studies Using Electronic Healthcare Data &lt;/title&gt;&lt;/titles&gt;&lt;volume&gt;2017&lt;/volume&gt;&lt;number&gt;10/01&lt;/number&gt;&lt;dates&gt;&lt;year&gt;2013&lt;/year&gt;&lt;/dates&gt;&lt;pub-location&gt;U.S. Department of Health and Human Services &amp;#xD;Food and Drug Administration &amp;#xD;Center for Drug Evaluation and Research (CDER) &amp;#xD;Center for Biologics Evaluation and Research (CBER) &lt;/pub-location&gt;&lt;publisher&gt;U.S. Department of Health and Human Services &amp;#xD;Food and Drug Administration &amp;#xD;Center for Drug Evaluation and Research (CDER) &amp;#xD;Center for Biologics Evaluation and Research (CBER) &lt;/publisher&gt;&lt;urls&gt;&lt;related-urls&gt;&lt;url&gt;https://www.fda.gov/downloads/drugs/guidances/ucm243537.pdf&lt;/url&gt;&lt;/related-urls&gt;&lt;/urls&gt;&lt;/record&gt;&lt;/Cite&gt;&lt;/EndNote&gt;</w:instrText>
      </w:r>
      <w:r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0" w:tooltip=", 2013 #250" w:history="1">
        <w:r w:rsidR="002B02B4">
          <w:rPr>
            <w:rFonts w:ascii="Times New Roman" w:hAnsi="Times New Roman"/>
            <w:noProof/>
            <w:sz w:val="22"/>
            <w:szCs w:val="22"/>
          </w:rPr>
          <w:t>30</w:t>
        </w:r>
      </w:hyperlink>
      <w:r w:rsidR="009A043C">
        <w:rPr>
          <w:rFonts w:ascii="Times New Roman" w:hAnsi="Times New Roman"/>
          <w:noProof/>
          <w:sz w:val="22"/>
          <w:szCs w:val="22"/>
        </w:rPr>
        <w:t>)</w:t>
      </w:r>
      <w:r w:rsidRPr="002955E2">
        <w:rPr>
          <w:rFonts w:ascii="Times New Roman" w:hAnsi="Times New Roman"/>
          <w:sz w:val="22"/>
          <w:szCs w:val="22"/>
        </w:rPr>
        <w:fldChar w:fldCharType="end"/>
      </w:r>
      <w:r w:rsidRPr="002955E2">
        <w:rPr>
          <w:rFonts w:ascii="Times New Roman" w:hAnsi="Times New Roman"/>
          <w:sz w:val="22"/>
          <w:szCs w:val="22"/>
        </w:rPr>
        <w:t xml:space="preserve">. Health claims are a robust source of real world data, yet the databases </w:t>
      </w:r>
      <w:r w:rsidR="00EA7F84">
        <w:rPr>
          <w:rFonts w:ascii="Times New Roman" w:hAnsi="Times New Roman"/>
          <w:sz w:val="22"/>
          <w:szCs w:val="22"/>
        </w:rPr>
        <w:t>were not</w:t>
      </w:r>
      <w:r w:rsidR="00EA7F84" w:rsidRPr="002955E2">
        <w:rPr>
          <w:rFonts w:ascii="Times New Roman" w:hAnsi="Times New Roman"/>
          <w:sz w:val="22"/>
          <w:szCs w:val="22"/>
        </w:rPr>
        <w:t xml:space="preserve"> </w:t>
      </w:r>
      <w:r w:rsidRPr="002955E2">
        <w:rPr>
          <w:rFonts w:ascii="Times New Roman" w:hAnsi="Times New Roman"/>
          <w:sz w:val="22"/>
          <w:szCs w:val="22"/>
        </w:rPr>
        <w:t>designed to detect ADRs. These observational studies may be valuable for hypotheses generation, education applications, and even pharmacovigilance, yet it is difficult to establish cause and effect relationships, the opportunity for bias is great, and they rank low in evidence</w:t>
      </w:r>
      <w:r w:rsidR="00A40602">
        <w:rPr>
          <w:rFonts w:ascii="Times New Roman" w:hAnsi="Times New Roman"/>
          <w:sz w:val="22"/>
          <w:szCs w:val="22"/>
        </w:rPr>
        <w:t>-</w:t>
      </w:r>
      <w:r w:rsidRPr="002955E2">
        <w:rPr>
          <w:rFonts w:ascii="Times New Roman" w:hAnsi="Times New Roman"/>
          <w:sz w:val="22"/>
          <w:szCs w:val="22"/>
        </w:rPr>
        <w:t>based medicine.  More common are case series and case reports, which rely on researchers or motivated clinicians to investigate, evaluate, and report the case(s)</w:t>
      </w:r>
      <w:r w:rsidR="00BD55BC">
        <w:rPr>
          <w:rFonts w:ascii="Times New Roman" w:hAnsi="Times New Roman"/>
          <w:sz w:val="22"/>
          <w:szCs w:val="22"/>
        </w:rPr>
        <w:t xml:space="preserve"> </w:t>
      </w:r>
      <w:r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&lt;EndNote&gt;&lt;Cite&gt;&lt;Author&gt;Nissen&lt;/Author&gt;&lt;Year&gt;2014&lt;/Year&gt;&lt;RecNum&gt;235&lt;/RecNum&gt;&lt;DisplayText&gt;(31)&lt;/DisplayText&gt;&lt;record&gt;&lt;rec-number&gt;235&lt;/rec-number&gt;&lt;foreign-keys&gt;&lt;key app="EN" db-id="pxzrr0svlx5x5ue0vapp2dpfrrsaz9de5fsd" timestamp="1491860693"&gt;235&lt;/key&gt;&lt;/foreign-keys&gt;&lt;ref-type name="Journal Article"&gt;17&lt;/ref-type&gt;&lt;contributors&gt;&lt;authors&gt;&lt;author&gt;Nissen, T.&lt;/author&gt;&lt;author&gt;Wynn, R.&lt;/author&gt;&lt;/authors&gt;&lt;/contributors&gt;&lt;auth-address&gt;Department of Clinical Medicine, University of Tromso, N-9038 Tromso, Norway. rolf.wynn@gmail.com.&lt;/auth-address&gt;&lt;titles&gt;&lt;title&gt;The clinical case report: a review of its merits and limitations&lt;/title&gt;&lt;secondary-title&gt;BMC Res Notes&lt;/secondary-title&gt;&lt;/titles&gt;&lt;periodical&gt;&lt;full-title&gt;BMC Res Notes&lt;/full-title&gt;&lt;/periodical&gt;&lt;pages&gt;264&lt;/pages&gt;&lt;volume&gt;7&lt;/volume&gt;&lt;keywords&gt;&lt;keyword&gt;Biomedical Research/*methods&lt;/keyword&gt;&lt;keyword&gt;Humans&lt;/keyword&gt;&lt;keyword&gt;Periodicals as Topic&lt;/keyword&gt;&lt;keyword&gt;Research Design&lt;/keyword&gt;&lt;/keywords&gt;&lt;dates&gt;&lt;year&gt;2014&lt;/year&gt;&lt;pub-dates&gt;&lt;date&gt;Apr 23&lt;/date&gt;&lt;/pub-dates&gt;&lt;/dates&gt;&lt;isbn&gt;1756-0500 (Electronic)&amp;#xD;1756-0500 (Linking)&lt;/isbn&gt;&lt;accession-num&gt;24758689&lt;/accession-num&gt;&lt;urls&gt;&lt;related-urls&gt;&lt;url&gt;http://www.ncbi.nlm.nih.gov/pubmed/24758689&lt;/url&gt;&lt;/related-urls&gt;&lt;/urls&gt;&lt;custom2&gt;PMC4001358&lt;/custom2&gt;&lt;electronic-resource-num&gt;10.1186/1756-0500-7-264&lt;/electronic-resource-num&gt;&lt;/record&gt;&lt;/Cite&gt;&lt;/EndNote&gt;</w:instrText>
      </w:r>
      <w:r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1" w:tooltip="Nissen, 2014 #235" w:history="1">
        <w:r w:rsidR="002B02B4">
          <w:rPr>
            <w:rFonts w:ascii="Times New Roman" w:hAnsi="Times New Roman"/>
            <w:noProof/>
            <w:sz w:val="22"/>
            <w:szCs w:val="22"/>
          </w:rPr>
          <w:t>31</w:t>
        </w:r>
      </w:hyperlink>
      <w:r w:rsidR="009A043C">
        <w:rPr>
          <w:rFonts w:ascii="Times New Roman" w:hAnsi="Times New Roman"/>
          <w:noProof/>
          <w:sz w:val="22"/>
          <w:szCs w:val="22"/>
        </w:rPr>
        <w:t>)</w:t>
      </w:r>
      <w:r w:rsidRPr="002955E2">
        <w:rPr>
          <w:rFonts w:ascii="Times New Roman" w:hAnsi="Times New Roman"/>
          <w:sz w:val="22"/>
          <w:szCs w:val="22"/>
        </w:rPr>
        <w:fldChar w:fldCharType="end"/>
      </w:r>
      <w:r w:rsidR="00BD55BC">
        <w:rPr>
          <w:rFonts w:ascii="Times New Roman" w:hAnsi="Times New Roman"/>
          <w:sz w:val="22"/>
          <w:szCs w:val="22"/>
        </w:rPr>
        <w:t>.</w:t>
      </w:r>
    </w:p>
    <w:p w14:paraId="5C2BCC8D" w14:textId="71C38380" w:rsidR="00D85706" w:rsidRPr="009A043C" w:rsidRDefault="00104EA6" w:rsidP="00AF0DE0">
      <w:pPr>
        <w:spacing w:line="480" w:lineRule="auto"/>
        <w:jc w:val="both"/>
        <w:rPr>
          <w:rFonts w:ascii="Times New Roman" w:hAnsi="Times New Roman"/>
          <w:i/>
          <w:sz w:val="22"/>
          <w:szCs w:val="22"/>
        </w:rPr>
      </w:pPr>
      <w:r w:rsidRPr="009A043C">
        <w:rPr>
          <w:rFonts w:ascii="Times New Roman" w:hAnsi="Times New Roman"/>
          <w:i/>
          <w:sz w:val="22"/>
          <w:szCs w:val="22"/>
        </w:rPr>
        <w:t>1.</w:t>
      </w:r>
      <w:r w:rsidR="000219F3" w:rsidRPr="009A043C">
        <w:rPr>
          <w:rFonts w:ascii="Times New Roman" w:hAnsi="Times New Roman"/>
          <w:i/>
          <w:sz w:val="22"/>
          <w:szCs w:val="22"/>
        </w:rPr>
        <w:t>1</w:t>
      </w:r>
      <w:r w:rsidR="009241E6" w:rsidRPr="009A043C">
        <w:rPr>
          <w:rFonts w:ascii="Times New Roman" w:hAnsi="Times New Roman"/>
          <w:i/>
          <w:sz w:val="22"/>
          <w:szCs w:val="22"/>
        </w:rPr>
        <w:t>.</w:t>
      </w:r>
      <w:r w:rsidR="000219F3" w:rsidRPr="009A043C">
        <w:rPr>
          <w:rFonts w:ascii="Times New Roman" w:hAnsi="Times New Roman"/>
          <w:i/>
          <w:sz w:val="22"/>
          <w:szCs w:val="22"/>
        </w:rPr>
        <w:t>2</w:t>
      </w:r>
      <w:r w:rsidR="009241E6" w:rsidRPr="009A043C">
        <w:rPr>
          <w:rFonts w:ascii="Times New Roman" w:hAnsi="Times New Roman"/>
          <w:i/>
          <w:sz w:val="22"/>
          <w:szCs w:val="22"/>
        </w:rPr>
        <w:t xml:space="preserve"> </w:t>
      </w:r>
      <w:r w:rsidR="00F95EF0" w:rsidRPr="009A043C">
        <w:rPr>
          <w:rFonts w:ascii="Times New Roman" w:hAnsi="Times New Roman"/>
          <w:i/>
          <w:sz w:val="22"/>
          <w:szCs w:val="22"/>
        </w:rPr>
        <w:t>ADR</w:t>
      </w:r>
      <w:r w:rsidR="00D85706" w:rsidRPr="009A043C">
        <w:rPr>
          <w:rFonts w:ascii="Times New Roman" w:hAnsi="Times New Roman"/>
          <w:i/>
          <w:sz w:val="22"/>
          <w:szCs w:val="22"/>
        </w:rPr>
        <w:t>s and Spontaneous Reporting Systems (SRS)</w:t>
      </w:r>
    </w:p>
    <w:p w14:paraId="5DBB0FCA" w14:textId="05F02BBF" w:rsidR="00A25D2C" w:rsidRPr="002955E2" w:rsidRDefault="009241E6" w:rsidP="00A25D2C">
      <w:pPr>
        <w:spacing w:line="480" w:lineRule="auto"/>
        <w:ind w:firstLine="720"/>
        <w:jc w:val="both"/>
        <w:rPr>
          <w:rFonts w:ascii="Times New Roman" w:hAnsi="Times New Roman"/>
          <w:sz w:val="22"/>
          <w:szCs w:val="22"/>
        </w:rPr>
      </w:pPr>
      <w:r>
        <w:rPr>
          <w:rFonts w:ascii="Times New Roman" w:hAnsi="Times New Roman"/>
          <w:sz w:val="22"/>
          <w:szCs w:val="22"/>
        </w:rPr>
        <w:t>T</w:t>
      </w:r>
      <w:r w:rsidR="00BF29A8" w:rsidRPr="002955E2">
        <w:rPr>
          <w:rFonts w:ascii="Times New Roman" w:hAnsi="Times New Roman"/>
          <w:sz w:val="22"/>
          <w:szCs w:val="22"/>
        </w:rPr>
        <w:t>he</w:t>
      </w:r>
      <w:r w:rsidR="002A41A0" w:rsidRPr="002955E2">
        <w:rPr>
          <w:rFonts w:ascii="Times New Roman" w:hAnsi="Times New Roman"/>
          <w:sz w:val="22"/>
          <w:szCs w:val="22"/>
        </w:rPr>
        <w:t xml:space="preserve"> </w:t>
      </w:r>
      <w:r w:rsidR="006E55BD" w:rsidRPr="002955E2">
        <w:rPr>
          <w:rFonts w:ascii="Times New Roman" w:hAnsi="Times New Roman"/>
          <w:sz w:val="22"/>
          <w:szCs w:val="22"/>
        </w:rPr>
        <w:t>FDA’s Adverse Event Report</w:t>
      </w:r>
      <w:r w:rsidR="00153BBE" w:rsidRPr="002955E2">
        <w:rPr>
          <w:rFonts w:ascii="Times New Roman" w:hAnsi="Times New Roman"/>
          <w:sz w:val="22"/>
          <w:szCs w:val="22"/>
        </w:rPr>
        <w:t>ing System (FAERS</w:t>
      </w:r>
      <w:r w:rsidR="002D340F" w:rsidRPr="002955E2">
        <w:rPr>
          <w:rFonts w:ascii="Times New Roman" w:hAnsi="Times New Roman"/>
          <w:sz w:val="22"/>
          <w:szCs w:val="22"/>
        </w:rPr>
        <w:t>)</w:t>
      </w:r>
      <w:r w:rsidR="00BF29A8" w:rsidRPr="002955E2">
        <w:rPr>
          <w:rFonts w:ascii="Times New Roman" w:hAnsi="Times New Roman"/>
          <w:sz w:val="22"/>
          <w:szCs w:val="22"/>
        </w:rPr>
        <w:t xml:space="preserve"> is a spontaneous reporting </w:t>
      </w:r>
      <w:r w:rsidR="002A41A0" w:rsidRPr="002955E2">
        <w:rPr>
          <w:rFonts w:ascii="Times New Roman" w:hAnsi="Times New Roman"/>
          <w:sz w:val="22"/>
          <w:szCs w:val="22"/>
        </w:rPr>
        <w:t xml:space="preserve">mechanism </w:t>
      </w:r>
      <w:r w:rsidR="003C67FB">
        <w:rPr>
          <w:rFonts w:ascii="Times New Roman" w:hAnsi="Times New Roman"/>
          <w:sz w:val="22"/>
          <w:szCs w:val="22"/>
        </w:rPr>
        <w:t xml:space="preserve">in the United States </w:t>
      </w:r>
      <w:r w:rsidR="002A41A0" w:rsidRPr="002955E2">
        <w:rPr>
          <w:rFonts w:ascii="Times New Roman" w:hAnsi="Times New Roman"/>
          <w:sz w:val="22"/>
          <w:szCs w:val="22"/>
        </w:rPr>
        <w:t>that has mandatory and voluntary components. FAERS may be one of the most efficient current methods to capture rare events that are associated with drug use</w:t>
      </w:r>
      <w:r w:rsidR="00DC73C6" w:rsidRPr="002955E2">
        <w:rPr>
          <w:rFonts w:ascii="Times New Roman" w:hAnsi="Times New Roman"/>
          <w:sz w:val="22"/>
          <w:szCs w:val="22"/>
        </w:rPr>
        <w:t xml:space="preserve"> </w:t>
      </w:r>
      <w:r w:rsidR="007C3304"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&lt;EndNote&gt;&lt;Cite&gt;&lt;Author&gt;Woodcock&lt;/Author&gt;&lt;Year&gt;2011&lt;/Year&gt;&lt;RecNum&gt;224&lt;/RecNum&gt;&lt;DisplayText&gt;(32)&lt;/DisplayText&gt;&lt;record&gt;&lt;rec-number&gt;224&lt;/rec-number&gt;&lt;foreign-keys&gt;&lt;key app="EN" db-id="pxzrr0svlx5x5ue0vapp2dpfrrsaz9de5fsd" timestamp="1491192391"&gt;224&lt;/key&gt;&lt;/foreign-keys&gt;&lt;ref-type name="Journal Article"&gt;17&lt;/ref-type&gt;&lt;contributors&gt;&lt;authors&gt;&lt;author&gt;Woodcock, J.&lt;/author&gt;&lt;author&gt;Behrman, R. E.&lt;/author&gt;&lt;author&gt;Dal Pan, G. J.&lt;/author&gt;&lt;/authors&gt;&lt;/contributors&gt;&lt;auth-address&gt;Center for Drug Evaluation and Research, Food and Drug Administration, Rockville, Maryland 20857, USA. Janet.Woodcock@fda.hhs.gov&lt;/auth-address&gt;&lt;titles&gt;&lt;title&gt;Role of postmarketing surveillance in contemporary medicine&lt;/title&gt;&lt;secondary-title&gt;Annu Rev Med&lt;/secondary-title&gt;&lt;/titles&gt;&lt;periodical&gt;&lt;full-title&gt;Annu Rev Med&lt;/full-title&gt;&lt;/periodical&gt;&lt;pages&gt;1-10&lt;/pages&gt;&lt;volume&gt;62&lt;/volume&gt;&lt;keywords&gt;&lt;keyword&gt;Adverse Drug Reaction Reporting Systems&lt;/keyword&gt;&lt;keyword&gt;*Delivery of Health Care&lt;/keyword&gt;&lt;keyword&gt;*Drug-Related Side Effects and Adverse Reactions&lt;/keyword&gt;&lt;keyword&gt;Humans&lt;/keyword&gt;&lt;keyword&gt;*Product Surveillance, Postmarketing&lt;/keyword&gt;&lt;keyword&gt;United States&lt;/keyword&gt;&lt;keyword&gt;United States Food and Drug Administration&lt;/keyword&gt;&lt;/keywords&gt;&lt;dates&gt;&lt;year&gt;2011&lt;/year&gt;&lt;/dates&gt;&lt;isbn&gt;1545-326X (Electronic)&amp;#xD;0066-4219 (Linking)&lt;/isbn&gt;&lt;accession-num&gt;20809798&lt;/accession-num&gt;&lt;urls&gt;&lt;related-urls&gt;&lt;url&gt;http://www.ncbi.nlm.nih.gov/pubmed/20809798&lt;/url&gt;&lt;/related-urls&gt;&lt;/urls&gt;&lt;electronic-resource-num&gt;10.1146/annurev-med-060309-164311&lt;/electronic-resource-num&gt;&lt;/record&gt;&lt;/Cite&gt;&lt;/EndNote&gt;</w:instrText>
      </w:r>
      <w:r w:rsidR="007C3304"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2" w:tooltip="Woodcock, 2011 #224" w:history="1">
        <w:r w:rsidR="002B02B4">
          <w:rPr>
            <w:rFonts w:ascii="Times New Roman" w:hAnsi="Times New Roman"/>
            <w:noProof/>
            <w:sz w:val="22"/>
            <w:szCs w:val="22"/>
          </w:rPr>
          <w:t>32</w:t>
        </w:r>
      </w:hyperlink>
      <w:r w:rsidR="009A043C">
        <w:rPr>
          <w:rFonts w:ascii="Times New Roman" w:hAnsi="Times New Roman"/>
          <w:noProof/>
          <w:sz w:val="22"/>
          <w:szCs w:val="22"/>
        </w:rPr>
        <w:t>)</w:t>
      </w:r>
      <w:r w:rsidR="007C3304" w:rsidRPr="002955E2">
        <w:rPr>
          <w:rFonts w:ascii="Times New Roman" w:hAnsi="Times New Roman"/>
          <w:sz w:val="22"/>
          <w:szCs w:val="22"/>
        </w:rPr>
        <w:fldChar w:fldCharType="end"/>
      </w:r>
      <w:r w:rsidR="002A41A0" w:rsidRPr="002955E2">
        <w:rPr>
          <w:rFonts w:ascii="Times New Roman" w:hAnsi="Times New Roman"/>
          <w:sz w:val="22"/>
          <w:szCs w:val="22"/>
        </w:rPr>
        <w:t xml:space="preserve">. FDA requires manufacturers to report serious </w:t>
      </w:r>
      <w:r w:rsidR="00F95EF0" w:rsidRPr="002955E2">
        <w:rPr>
          <w:rFonts w:ascii="Times New Roman" w:hAnsi="Times New Roman"/>
          <w:sz w:val="22"/>
          <w:szCs w:val="22"/>
        </w:rPr>
        <w:t>ADR</w:t>
      </w:r>
      <w:r w:rsidR="002A41A0" w:rsidRPr="002955E2">
        <w:rPr>
          <w:rFonts w:ascii="Times New Roman" w:hAnsi="Times New Roman"/>
          <w:sz w:val="22"/>
          <w:szCs w:val="22"/>
        </w:rPr>
        <w:t>s within 15 days of receipt; r</w:t>
      </w:r>
      <w:r w:rsidR="00153BBE" w:rsidRPr="002955E2">
        <w:rPr>
          <w:rFonts w:ascii="Times New Roman" w:hAnsi="Times New Roman"/>
          <w:sz w:val="22"/>
          <w:szCs w:val="22"/>
        </w:rPr>
        <w:t xml:space="preserve">eports are also required for devices and vaccines. </w:t>
      </w:r>
      <w:r w:rsidR="00F95EF0" w:rsidRPr="002955E2">
        <w:rPr>
          <w:rFonts w:ascii="Times New Roman" w:hAnsi="Times New Roman"/>
          <w:sz w:val="22"/>
          <w:szCs w:val="22"/>
        </w:rPr>
        <w:t>ADR</w:t>
      </w:r>
      <w:r w:rsidR="00107FB6" w:rsidRPr="002955E2">
        <w:rPr>
          <w:rFonts w:ascii="Times New Roman" w:hAnsi="Times New Roman"/>
          <w:sz w:val="22"/>
          <w:szCs w:val="22"/>
        </w:rPr>
        <w:t xml:space="preserve"> reports are maintained in the FAERS database and m</w:t>
      </w:r>
      <w:r w:rsidR="00153BBE" w:rsidRPr="002955E2">
        <w:rPr>
          <w:rFonts w:ascii="Times New Roman" w:hAnsi="Times New Roman"/>
          <w:sz w:val="22"/>
          <w:szCs w:val="22"/>
        </w:rPr>
        <w:t>anufacturers are estimated to provide</w:t>
      </w:r>
      <w:r w:rsidR="00F43AE3" w:rsidRPr="002955E2">
        <w:rPr>
          <w:rFonts w:ascii="Times New Roman" w:hAnsi="Times New Roman"/>
          <w:sz w:val="22"/>
          <w:szCs w:val="22"/>
        </w:rPr>
        <w:t xml:space="preserve"> 80% of pharmaceutical reports</w:t>
      </w:r>
      <w:r w:rsidR="00107FB6" w:rsidRPr="002955E2">
        <w:rPr>
          <w:rFonts w:ascii="Times New Roman" w:hAnsi="Times New Roman"/>
          <w:sz w:val="22"/>
          <w:szCs w:val="22"/>
        </w:rPr>
        <w:t xml:space="preserve"> </w:t>
      </w:r>
      <w:r w:rsidR="007C3304"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&lt;EndNote&gt;&lt;Cite&gt;&lt;Author&gt;Moore&lt;/Author&gt;&lt;Year&gt;2007&lt;/Year&gt;&lt;RecNum&gt;226&lt;/RecNum&gt;&lt;DisplayText&gt;(33)&lt;/DisplayText&gt;&lt;record&gt;&lt;rec-number&gt;226&lt;/rec-number&gt;&lt;foreign-keys&gt;&lt;key app="EN" db-id="pxzrr0svlx5x5ue0vapp2dpfrrsaz9de5fsd" timestamp="1491220149"&gt;226&lt;/key&gt;&lt;/foreign-keys&gt;&lt;ref-type name="Journal Article"&gt;17&lt;/ref-type&gt;&lt;contributors&gt;&lt;authors&gt;&lt;author&gt;Moore, T. J.&lt;/author&gt;&lt;author&gt;Cohen, M. R.&lt;/author&gt;&lt;author&gt;Furberg, C. D.&lt;/author&gt;&lt;/authors&gt;&lt;/contributors&gt;&lt;auth-address&gt;Institute for Safe Medication Practices, 1800 Byberry Rd, Ste 810, Huntingdon Valley, PA 19006, USA. tmoore@ismp.org&lt;/auth-address&gt;&lt;titles&gt;&lt;title&gt;Serious adverse drug events reported to the Food and Drug Administration, 1998-2005&lt;/title&gt;&lt;secondary-title&gt;Arch Intern Med&lt;/secondary-title&gt;&lt;/titles&gt;&lt;periodical&gt;&lt;full-title&gt;Arch Intern Med&lt;/full-title&gt;&lt;/periodical&gt;&lt;pages&gt;1752-9&lt;/pages&gt;&lt;volume&gt;167&lt;/volume&gt;&lt;number&gt;16&lt;/number&gt;&lt;keywords&gt;&lt;keyword&gt;Adolescent&lt;/keyword&gt;&lt;keyword&gt;Adult&lt;/keyword&gt;&lt;keyword&gt;Adverse Drug Reaction Reporting Systems/*statistics &amp;amp; numerical data&lt;/keyword&gt;&lt;keyword&gt;Age Distribution&lt;/keyword&gt;&lt;keyword&gt;Aged&lt;/keyword&gt;&lt;keyword&gt;Drug Hypersensitivity/*epidemiology&lt;/keyword&gt;&lt;keyword&gt;Female&lt;/keyword&gt;&lt;keyword&gt;Humans&lt;/keyword&gt;&lt;keyword&gt;Incidence&lt;/keyword&gt;&lt;keyword&gt;Male&lt;/keyword&gt;&lt;keyword&gt;Middle Aged&lt;/keyword&gt;&lt;keyword&gt;Pharmaceutical Preparations&lt;/keyword&gt;&lt;keyword&gt;Retrospective Studies&lt;/keyword&gt;&lt;keyword&gt;Sex Distribution&lt;/keyword&gt;&lt;keyword&gt;United States/epidemiology&lt;/keyword&gt;&lt;keyword&gt;*United States Food and Drug Administration&lt;/keyword&gt;&lt;/keywords&gt;&lt;dates&gt;&lt;year&gt;2007&lt;/year&gt;&lt;pub-dates&gt;&lt;date&gt;Sep 10&lt;/date&gt;&lt;/pub-dates&gt;&lt;/dates&gt;&lt;isbn&gt;0003-9926 (Print)&amp;#xD;0003-9926 (Linking)&lt;/isbn&gt;&lt;accession-num&gt;17846394&lt;/accession-num&gt;&lt;urls&gt;&lt;related-urls&gt;&lt;url&gt;http://www.ncbi.nlm.nih.gov/pubmed/17846394&lt;/url&gt;&lt;/related-urls&gt;&lt;/urls&gt;&lt;electronic-resource-num&gt;10.1001/archinte.167.16.1752&lt;/electronic-resource-num&gt;&lt;/record&gt;&lt;/Cite&gt;&lt;/EndNote&gt;</w:instrText>
      </w:r>
      <w:r w:rsidR="007C3304"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3" w:tooltip="Moore, 2007 #226" w:history="1">
        <w:r w:rsidR="002B02B4">
          <w:rPr>
            <w:rFonts w:ascii="Times New Roman" w:hAnsi="Times New Roman"/>
            <w:noProof/>
            <w:sz w:val="22"/>
            <w:szCs w:val="22"/>
          </w:rPr>
          <w:t>33</w:t>
        </w:r>
      </w:hyperlink>
      <w:r w:rsidR="009A043C">
        <w:rPr>
          <w:rFonts w:ascii="Times New Roman" w:hAnsi="Times New Roman"/>
          <w:noProof/>
          <w:sz w:val="22"/>
          <w:szCs w:val="22"/>
        </w:rPr>
        <w:t>)</w:t>
      </w:r>
      <w:r w:rsidR="007C3304" w:rsidRPr="002955E2">
        <w:rPr>
          <w:rFonts w:ascii="Times New Roman" w:hAnsi="Times New Roman"/>
          <w:sz w:val="22"/>
          <w:szCs w:val="22"/>
        </w:rPr>
        <w:fldChar w:fldCharType="end"/>
      </w:r>
      <w:r w:rsidR="007C3304" w:rsidRPr="002955E2">
        <w:rPr>
          <w:rFonts w:ascii="Times New Roman" w:hAnsi="Times New Roman"/>
          <w:sz w:val="22"/>
          <w:szCs w:val="22"/>
        </w:rPr>
        <w:t>.</w:t>
      </w:r>
      <w:r w:rsidR="00107FB6" w:rsidRPr="002955E2">
        <w:rPr>
          <w:rFonts w:ascii="Times New Roman" w:hAnsi="Times New Roman"/>
          <w:sz w:val="22"/>
          <w:szCs w:val="22"/>
        </w:rPr>
        <w:t xml:space="preserve"> </w:t>
      </w:r>
      <w:r w:rsidR="00195CF8" w:rsidRPr="002955E2">
        <w:rPr>
          <w:rFonts w:ascii="Times New Roman" w:hAnsi="Times New Roman"/>
          <w:sz w:val="22"/>
          <w:szCs w:val="22"/>
        </w:rPr>
        <w:t>R</w:t>
      </w:r>
      <w:r w:rsidR="00153BBE" w:rsidRPr="002955E2">
        <w:rPr>
          <w:rFonts w:ascii="Times New Roman" w:hAnsi="Times New Roman"/>
          <w:sz w:val="22"/>
          <w:szCs w:val="22"/>
        </w:rPr>
        <w:t>eporting by consumers and healthcare professionals comprise th</w:t>
      </w:r>
      <w:r w:rsidR="00F43AE3" w:rsidRPr="002955E2">
        <w:rPr>
          <w:rFonts w:ascii="Times New Roman" w:hAnsi="Times New Roman"/>
          <w:sz w:val="22"/>
          <w:szCs w:val="22"/>
        </w:rPr>
        <w:t>e remaining reports</w:t>
      </w:r>
      <w:r w:rsidR="00107FB6" w:rsidRPr="002955E2">
        <w:rPr>
          <w:rFonts w:ascii="Times New Roman" w:hAnsi="Times New Roman"/>
          <w:sz w:val="22"/>
          <w:szCs w:val="22"/>
        </w:rPr>
        <w:t xml:space="preserve"> </w:t>
      </w:r>
      <w:r w:rsidR="00195CF8" w:rsidRPr="002955E2">
        <w:rPr>
          <w:rFonts w:ascii="Times New Roman" w:hAnsi="Times New Roman"/>
          <w:sz w:val="22"/>
          <w:szCs w:val="22"/>
        </w:rPr>
        <w:t xml:space="preserve">and </w:t>
      </w:r>
      <w:r w:rsidR="00107FB6" w:rsidRPr="002955E2">
        <w:rPr>
          <w:rFonts w:ascii="Times New Roman" w:hAnsi="Times New Roman"/>
          <w:sz w:val="22"/>
          <w:szCs w:val="22"/>
        </w:rPr>
        <w:t xml:space="preserve">the level of detail and content of each </w:t>
      </w:r>
      <w:r w:rsidR="00D85706" w:rsidRPr="002955E2">
        <w:rPr>
          <w:rFonts w:ascii="Times New Roman" w:hAnsi="Times New Roman"/>
          <w:sz w:val="22"/>
          <w:szCs w:val="22"/>
        </w:rPr>
        <w:t>these reports</w:t>
      </w:r>
      <w:r w:rsidR="00195CF8" w:rsidRPr="002955E2">
        <w:rPr>
          <w:rFonts w:ascii="Times New Roman" w:hAnsi="Times New Roman"/>
          <w:sz w:val="22"/>
          <w:szCs w:val="22"/>
        </w:rPr>
        <w:t xml:space="preserve"> may limit their usefulness</w:t>
      </w:r>
      <w:r w:rsidR="001E7CBA" w:rsidRPr="002955E2">
        <w:rPr>
          <w:rFonts w:ascii="Times New Roman" w:hAnsi="Times New Roman"/>
          <w:sz w:val="22"/>
          <w:szCs w:val="22"/>
        </w:rPr>
        <w:t>.</w:t>
      </w:r>
      <w:r w:rsidR="00153BBE" w:rsidRPr="002955E2">
        <w:rPr>
          <w:rFonts w:ascii="Times New Roman" w:hAnsi="Times New Roman"/>
          <w:sz w:val="22"/>
          <w:szCs w:val="22"/>
        </w:rPr>
        <w:t xml:space="preserve"> </w:t>
      </w:r>
      <w:r w:rsidR="00107FB6" w:rsidRPr="002955E2">
        <w:rPr>
          <w:rFonts w:ascii="Times New Roman" w:hAnsi="Times New Roman"/>
          <w:sz w:val="22"/>
          <w:szCs w:val="22"/>
        </w:rPr>
        <w:t xml:space="preserve">Healthcare professionals and consumer reporting is voluntary leading to bias of what is reported and underreporting. </w:t>
      </w:r>
      <w:r w:rsidR="0062778D" w:rsidRPr="002955E2">
        <w:rPr>
          <w:rFonts w:ascii="Times New Roman" w:hAnsi="Times New Roman"/>
          <w:sz w:val="22"/>
          <w:szCs w:val="22"/>
        </w:rPr>
        <w:t>H</w:t>
      </w:r>
      <w:r w:rsidR="00E47CED" w:rsidRPr="002955E2">
        <w:rPr>
          <w:rFonts w:ascii="Times New Roman" w:hAnsi="Times New Roman"/>
          <w:sz w:val="22"/>
          <w:szCs w:val="22"/>
        </w:rPr>
        <w:t xml:space="preserve">ealthcare professionals </w:t>
      </w:r>
      <w:r w:rsidR="00B418E5" w:rsidRPr="002955E2">
        <w:rPr>
          <w:rFonts w:ascii="Times New Roman" w:hAnsi="Times New Roman"/>
          <w:sz w:val="22"/>
          <w:szCs w:val="22"/>
        </w:rPr>
        <w:t xml:space="preserve">may be </w:t>
      </w:r>
      <w:r w:rsidR="00E47CED" w:rsidRPr="002955E2">
        <w:rPr>
          <w:rFonts w:ascii="Times New Roman" w:hAnsi="Times New Roman"/>
          <w:sz w:val="22"/>
          <w:szCs w:val="22"/>
        </w:rPr>
        <w:t>unsure of who is responsible</w:t>
      </w:r>
      <w:r w:rsidR="00B2409A" w:rsidRPr="002955E2">
        <w:rPr>
          <w:rFonts w:ascii="Times New Roman" w:hAnsi="Times New Roman"/>
          <w:sz w:val="22"/>
          <w:szCs w:val="22"/>
        </w:rPr>
        <w:t xml:space="preserve"> for submitting an </w:t>
      </w:r>
      <w:r w:rsidR="00F95EF0" w:rsidRPr="002955E2">
        <w:rPr>
          <w:rFonts w:ascii="Times New Roman" w:hAnsi="Times New Roman"/>
          <w:sz w:val="22"/>
          <w:szCs w:val="22"/>
        </w:rPr>
        <w:t>ADR</w:t>
      </w:r>
      <w:r w:rsidR="00B2409A" w:rsidRPr="002955E2">
        <w:rPr>
          <w:rFonts w:ascii="Times New Roman" w:hAnsi="Times New Roman"/>
          <w:sz w:val="22"/>
          <w:szCs w:val="22"/>
        </w:rPr>
        <w:t xml:space="preserve"> report (</w:t>
      </w:r>
      <w:r w:rsidR="00E47CED" w:rsidRPr="002955E2">
        <w:rPr>
          <w:rFonts w:ascii="Times New Roman" w:hAnsi="Times New Roman"/>
          <w:sz w:val="22"/>
          <w:szCs w:val="22"/>
        </w:rPr>
        <w:t xml:space="preserve">20-36%) </w:t>
      </w:r>
      <w:r w:rsidR="007C3304" w:rsidRPr="002955E2">
        <w:rPr>
          <w:rFonts w:ascii="Times New Roman" w:hAnsi="Times New Roman"/>
          <w:sz w:val="22"/>
          <w:szCs w:val="22"/>
        </w:rPr>
        <w:fldChar w:fldCharType="begin">
          <w:fldData xml:space="preserve">PEVuZE5vdGU+PENpdGU+PEF1dGhvcj5TdGVyZ2lvcG91bG9zPC9BdXRob3I+PFllYXI+MjAxNjwv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==
</w:fldData>
        </w:fldChar>
      </w:r>
      <w:r w:rsidR="00334290">
        <w:rPr>
          <w:rFonts w:ascii="Times New Roman" w:hAnsi="Times New Roman"/>
          <w:sz w:val="22"/>
          <w:szCs w:val="22"/>
        </w:rPr>
        <w:instrText xml:space="preserve"> ADDIN EN.CITE </w:instrText>
      </w:r>
      <w:r w:rsidR="00334290">
        <w:rPr>
          <w:rFonts w:ascii="Times New Roman" w:hAnsi="Times New Roman"/>
          <w:sz w:val="22"/>
          <w:szCs w:val="22"/>
        </w:rPr>
        <w:fldChar w:fldCharType="begin">
          <w:fldData xml:space="preserve">PEVuZE5vdGU+PENpdGU+PEF1dGhvcj5TdGVyZ2lvcG91bG9zPC9BdXRob3I+PFllYXI+MjAxNjwv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==
</w:fldData>
        </w:fldChar>
      </w:r>
      <w:r w:rsidR="00334290">
        <w:rPr>
          <w:rFonts w:ascii="Times New Roman" w:hAnsi="Times New Roman"/>
          <w:sz w:val="22"/>
          <w:szCs w:val="22"/>
        </w:rPr>
        <w:instrText xml:space="preserve"> ADDIN EN.CITE.DATA </w:instrText>
      </w:r>
      <w:r w:rsidR="00334290">
        <w:rPr>
          <w:rFonts w:ascii="Times New Roman" w:hAnsi="Times New Roman"/>
          <w:sz w:val="22"/>
          <w:szCs w:val="22"/>
        </w:rPr>
      </w:r>
      <w:r w:rsidR="00334290">
        <w:rPr>
          <w:rFonts w:ascii="Times New Roman" w:hAnsi="Times New Roman"/>
          <w:sz w:val="22"/>
          <w:szCs w:val="22"/>
        </w:rPr>
        <w:fldChar w:fldCharType="end"/>
      </w:r>
      <w:r w:rsidR="007C3304" w:rsidRPr="002955E2">
        <w:rPr>
          <w:rFonts w:ascii="Times New Roman" w:hAnsi="Times New Roman"/>
          <w:sz w:val="22"/>
          <w:szCs w:val="22"/>
        </w:rPr>
      </w:r>
      <w:r w:rsidR="007C3304"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11" w:tooltip="Stergiopoulos, 2016 #233" w:history="1">
        <w:r w:rsidR="002B02B4">
          <w:rPr>
            <w:rFonts w:ascii="Times New Roman" w:hAnsi="Times New Roman"/>
            <w:noProof/>
            <w:sz w:val="22"/>
            <w:szCs w:val="22"/>
          </w:rPr>
          <w:t>11</w:t>
        </w:r>
      </w:hyperlink>
      <w:r w:rsidR="00334290">
        <w:rPr>
          <w:rFonts w:ascii="Times New Roman" w:hAnsi="Times New Roman"/>
          <w:noProof/>
          <w:sz w:val="22"/>
          <w:szCs w:val="22"/>
        </w:rPr>
        <w:t>)</w:t>
      </w:r>
      <w:r w:rsidR="007C3304" w:rsidRPr="002955E2">
        <w:rPr>
          <w:rFonts w:ascii="Times New Roman" w:hAnsi="Times New Roman"/>
          <w:sz w:val="22"/>
          <w:szCs w:val="22"/>
        </w:rPr>
        <w:fldChar w:fldCharType="end"/>
      </w:r>
      <w:r w:rsidR="00E47CED" w:rsidRPr="002955E2">
        <w:rPr>
          <w:rFonts w:ascii="Times New Roman" w:hAnsi="Times New Roman"/>
          <w:sz w:val="22"/>
          <w:szCs w:val="22"/>
        </w:rPr>
        <w:t xml:space="preserve">. </w:t>
      </w:r>
      <w:r w:rsidR="00B2409A" w:rsidRPr="002955E2">
        <w:rPr>
          <w:rFonts w:ascii="Times New Roman" w:hAnsi="Times New Roman"/>
          <w:sz w:val="22"/>
          <w:szCs w:val="22"/>
        </w:rPr>
        <w:t xml:space="preserve">Further </w:t>
      </w:r>
      <w:r w:rsidR="00B418E5" w:rsidRPr="002955E2">
        <w:rPr>
          <w:rFonts w:ascii="Times New Roman" w:hAnsi="Times New Roman"/>
          <w:sz w:val="22"/>
          <w:szCs w:val="22"/>
        </w:rPr>
        <w:t xml:space="preserve">obstacles to </w:t>
      </w:r>
      <w:r w:rsidR="00B2409A" w:rsidRPr="002955E2">
        <w:rPr>
          <w:rFonts w:ascii="Times New Roman" w:hAnsi="Times New Roman"/>
          <w:sz w:val="22"/>
          <w:szCs w:val="22"/>
        </w:rPr>
        <w:t>h</w:t>
      </w:r>
      <w:r w:rsidR="00E47CED" w:rsidRPr="002955E2">
        <w:rPr>
          <w:rFonts w:ascii="Times New Roman" w:hAnsi="Times New Roman"/>
          <w:sz w:val="22"/>
          <w:szCs w:val="22"/>
        </w:rPr>
        <w:t xml:space="preserve">ealthcare professionals </w:t>
      </w:r>
      <w:r w:rsidR="00B418E5" w:rsidRPr="002955E2">
        <w:rPr>
          <w:rFonts w:ascii="Times New Roman" w:hAnsi="Times New Roman"/>
          <w:sz w:val="22"/>
          <w:szCs w:val="22"/>
        </w:rPr>
        <w:t>reporting</w:t>
      </w:r>
      <w:r w:rsidR="00B2409A" w:rsidRPr="002955E2">
        <w:rPr>
          <w:rFonts w:ascii="Times New Roman" w:hAnsi="Times New Roman"/>
          <w:sz w:val="22"/>
          <w:szCs w:val="22"/>
        </w:rPr>
        <w:t xml:space="preserve"> are </w:t>
      </w:r>
      <w:r w:rsidR="00E47CED" w:rsidRPr="002955E2">
        <w:rPr>
          <w:rFonts w:ascii="Times New Roman" w:hAnsi="Times New Roman"/>
          <w:sz w:val="22"/>
          <w:szCs w:val="22"/>
        </w:rPr>
        <w:t>insufficient time to report, unclear</w:t>
      </w:r>
      <w:r w:rsidR="00B418E5" w:rsidRPr="002955E2">
        <w:rPr>
          <w:rFonts w:ascii="Times New Roman" w:hAnsi="Times New Roman"/>
          <w:sz w:val="22"/>
          <w:szCs w:val="22"/>
        </w:rPr>
        <w:t xml:space="preserve"> reporting process</w:t>
      </w:r>
      <w:r w:rsidR="00204D8E">
        <w:rPr>
          <w:rFonts w:ascii="Times New Roman" w:hAnsi="Times New Roman"/>
          <w:sz w:val="22"/>
          <w:szCs w:val="22"/>
        </w:rPr>
        <w:t>es</w:t>
      </w:r>
      <w:r w:rsidR="00E47CED" w:rsidRPr="002955E2">
        <w:rPr>
          <w:rFonts w:ascii="Times New Roman" w:hAnsi="Times New Roman"/>
          <w:sz w:val="22"/>
          <w:szCs w:val="22"/>
        </w:rPr>
        <w:t xml:space="preserve">, and they </w:t>
      </w:r>
      <w:r w:rsidR="00B418E5" w:rsidRPr="002955E2">
        <w:rPr>
          <w:rFonts w:ascii="Times New Roman" w:hAnsi="Times New Roman"/>
          <w:sz w:val="22"/>
          <w:szCs w:val="22"/>
        </w:rPr>
        <w:t xml:space="preserve">may be </w:t>
      </w:r>
      <w:r w:rsidR="00E47CED" w:rsidRPr="002955E2">
        <w:rPr>
          <w:rFonts w:ascii="Times New Roman" w:hAnsi="Times New Roman"/>
          <w:sz w:val="22"/>
          <w:szCs w:val="22"/>
        </w:rPr>
        <w:t>unsure of the specific drug causing the reaction</w:t>
      </w:r>
      <w:r w:rsidR="003A342C" w:rsidRPr="002955E2">
        <w:rPr>
          <w:rFonts w:ascii="Times New Roman" w:hAnsi="Times New Roman"/>
          <w:sz w:val="22"/>
          <w:szCs w:val="22"/>
        </w:rPr>
        <w:t xml:space="preserve">. </w:t>
      </w:r>
    </w:p>
    <w:p w14:paraId="5B5E84B3" w14:textId="335EC94C" w:rsidR="00162EF2" w:rsidRPr="002955E2" w:rsidRDefault="00107FB6" w:rsidP="00B826A6">
      <w:pPr>
        <w:spacing w:line="480" w:lineRule="auto"/>
        <w:ind w:firstLine="720"/>
        <w:jc w:val="both"/>
        <w:rPr>
          <w:rFonts w:ascii="Times New Roman" w:hAnsi="Times New Roman"/>
          <w:color w:val="FF0000"/>
          <w:sz w:val="22"/>
          <w:szCs w:val="22"/>
        </w:rPr>
      </w:pPr>
      <w:r w:rsidRPr="002955E2">
        <w:rPr>
          <w:rFonts w:ascii="Times New Roman" w:hAnsi="Times New Roman"/>
          <w:sz w:val="22"/>
          <w:szCs w:val="22"/>
        </w:rPr>
        <w:t xml:space="preserve">Other </w:t>
      </w:r>
      <w:r w:rsidR="00B2409A" w:rsidRPr="002955E2">
        <w:rPr>
          <w:rFonts w:ascii="Times New Roman" w:hAnsi="Times New Roman"/>
          <w:sz w:val="22"/>
          <w:szCs w:val="22"/>
        </w:rPr>
        <w:t>organizations</w:t>
      </w:r>
      <w:r w:rsidRPr="002955E2">
        <w:rPr>
          <w:rFonts w:ascii="Times New Roman" w:hAnsi="Times New Roman"/>
          <w:sz w:val="22"/>
          <w:szCs w:val="22"/>
        </w:rPr>
        <w:t xml:space="preserve"> maintain </w:t>
      </w:r>
      <w:r w:rsidR="00F95EF0" w:rsidRPr="002955E2">
        <w:rPr>
          <w:rFonts w:ascii="Times New Roman" w:hAnsi="Times New Roman"/>
          <w:sz w:val="22"/>
          <w:szCs w:val="22"/>
        </w:rPr>
        <w:t>ADR</w:t>
      </w:r>
      <w:r w:rsidRPr="002955E2">
        <w:rPr>
          <w:rFonts w:ascii="Times New Roman" w:hAnsi="Times New Roman"/>
          <w:sz w:val="22"/>
          <w:szCs w:val="22"/>
        </w:rPr>
        <w:t xml:space="preserve"> reporting databases such as the Institute for Safe Medication Practices, but its focus is safe use and error prevention</w:t>
      </w:r>
      <w:r w:rsidR="00DC73C6" w:rsidRPr="002955E2">
        <w:rPr>
          <w:rFonts w:ascii="Times New Roman" w:hAnsi="Times New Roman"/>
          <w:sz w:val="22"/>
          <w:szCs w:val="22"/>
        </w:rPr>
        <w:t xml:space="preserve"> </w:t>
      </w:r>
      <w:r w:rsidR="007C3304"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&lt;EndNote&gt;&lt;Cite&gt;&lt;RecNum&gt;182&lt;/RecNum&gt;&lt;DisplayText&gt;(34)&lt;/DisplayText&gt;&lt;record&gt;&lt;rec-number&gt;182&lt;/rec-number&gt;&lt;foreign-keys&gt;&lt;key app="EN" db-id="pxzrr0svlx5x5ue0vapp2dpfrrsaz9de5fsd" timestamp="1467057983"&gt;182&lt;/key&gt;&lt;/foreign-keys&gt;&lt;ref-type name="Web Page"&gt;12&lt;/ref-type&gt;&lt;contributors&gt;&lt;/contributors&gt;&lt;titles&gt;&lt;title&gt;Medication Safety Tools and Practices&lt;/title&gt;&lt;/titles&gt;&lt;volume&gt;Institute for Safe Medication Practices&lt;/volume&gt;&lt;number&gt;June, 2016&lt;/number&gt;&lt;dates&gt;&lt;/dates&gt;&lt;publisher&gt;ISMP&lt;/publisher&gt;&lt;urls&gt;&lt;related-urls&gt;&lt;url&gt;https://www.ismp.org/default.asp&lt;/url&gt;&lt;/related-urls&gt;&lt;/urls&gt;&lt;/record&gt;&lt;/Cite&gt;&lt;/EndNote&gt;</w:instrText>
      </w:r>
      <w:r w:rsidR="007C3304"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4" w:tooltip=",  #182" w:history="1">
        <w:r w:rsidR="002B02B4">
          <w:rPr>
            <w:rFonts w:ascii="Times New Roman" w:hAnsi="Times New Roman"/>
            <w:noProof/>
            <w:sz w:val="22"/>
            <w:szCs w:val="22"/>
          </w:rPr>
          <w:t>34</w:t>
        </w:r>
      </w:hyperlink>
      <w:r w:rsidR="009A043C">
        <w:rPr>
          <w:rFonts w:ascii="Times New Roman" w:hAnsi="Times New Roman"/>
          <w:noProof/>
          <w:sz w:val="22"/>
          <w:szCs w:val="22"/>
        </w:rPr>
        <w:t>)</w:t>
      </w:r>
      <w:r w:rsidR="007C3304" w:rsidRPr="002955E2">
        <w:rPr>
          <w:rFonts w:ascii="Times New Roman" w:hAnsi="Times New Roman"/>
          <w:sz w:val="22"/>
          <w:szCs w:val="22"/>
        </w:rPr>
        <w:fldChar w:fldCharType="end"/>
      </w:r>
      <w:r w:rsidR="007C3304" w:rsidRPr="002955E2">
        <w:rPr>
          <w:rFonts w:ascii="Times New Roman" w:hAnsi="Times New Roman"/>
          <w:sz w:val="22"/>
          <w:szCs w:val="22"/>
        </w:rPr>
        <w:t>.</w:t>
      </w:r>
      <w:r w:rsidRPr="002955E2">
        <w:rPr>
          <w:rFonts w:ascii="Times New Roman" w:hAnsi="Times New Roman"/>
          <w:sz w:val="22"/>
          <w:szCs w:val="22"/>
        </w:rPr>
        <w:t xml:space="preserve"> The Agency for Health</w:t>
      </w:r>
      <w:r w:rsidR="006B3880">
        <w:rPr>
          <w:rFonts w:ascii="Times New Roman" w:hAnsi="Times New Roman"/>
          <w:sz w:val="22"/>
          <w:szCs w:val="22"/>
        </w:rPr>
        <w:t>c</w:t>
      </w:r>
      <w:r w:rsidRPr="002955E2">
        <w:rPr>
          <w:rFonts w:ascii="Times New Roman" w:hAnsi="Times New Roman"/>
          <w:sz w:val="22"/>
          <w:szCs w:val="22"/>
        </w:rPr>
        <w:t xml:space="preserve">are </w:t>
      </w:r>
      <w:r w:rsidR="006B3880">
        <w:rPr>
          <w:rFonts w:ascii="Times New Roman" w:hAnsi="Times New Roman"/>
          <w:sz w:val="22"/>
          <w:szCs w:val="22"/>
        </w:rPr>
        <w:t>Research</w:t>
      </w:r>
      <w:r w:rsidR="006B3880" w:rsidRPr="002955E2">
        <w:rPr>
          <w:rFonts w:ascii="Times New Roman" w:hAnsi="Times New Roman"/>
          <w:sz w:val="22"/>
          <w:szCs w:val="22"/>
        </w:rPr>
        <w:t xml:space="preserve"> </w:t>
      </w:r>
      <w:r w:rsidRPr="002955E2">
        <w:rPr>
          <w:rFonts w:ascii="Times New Roman" w:hAnsi="Times New Roman"/>
          <w:sz w:val="22"/>
          <w:szCs w:val="22"/>
        </w:rPr>
        <w:t xml:space="preserve">and </w:t>
      </w:r>
      <w:r w:rsidR="006B3880">
        <w:rPr>
          <w:rFonts w:ascii="Times New Roman" w:hAnsi="Times New Roman"/>
          <w:sz w:val="22"/>
          <w:szCs w:val="22"/>
        </w:rPr>
        <w:t>Quality</w:t>
      </w:r>
      <w:r w:rsidR="006B3880" w:rsidRPr="002955E2">
        <w:rPr>
          <w:rFonts w:ascii="Times New Roman" w:hAnsi="Times New Roman"/>
          <w:sz w:val="22"/>
          <w:szCs w:val="22"/>
        </w:rPr>
        <w:t xml:space="preserve"> </w:t>
      </w:r>
      <w:r w:rsidRPr="002955E2">
        <w:rPr>
          <w:rFonts w:ascii="Times New Roman" w:hAnsi="Times New Roman"/>
          <w:sz w:val="22"/>
          <w:szCs w:val="22"/>
        </w:rPr>
        <w:t xml:space="preserve">(AHRQ) supports research to evaluate </w:t>
      </w:r>
      <w:r w:rsidR="00F95EF0" w:rsidRPr="002955E2">
        <w:rPr>
          <w:rFonts w:ascii="Times New Roman" w:hAnsi="Times New Roman"/>
          <w:sz w:val="22"/>
          <w:szCs w:val="22"/>
        </w:rPr>
        <w:t>ADR</w:t>
      </w:r>
      <w:r w:rsidRPr="002955E2">
        <w:rPr>
          <w:rFonts w:ascii="Times New Roman" w:hAnsi="Times New Roman"/>
          <w:sz w:val="22"/>
          <w:szCs w:val="22"/>
        </w:rPr>
        <w:t>s but does not compile them in a database</w:t>
      </w:r>
      <w:r w:rsidR="007C3304" w:rsidRPr="002955E2">
        <w:rPr>
          <w:rFonts w:ascii="Times New Roman" w:hAnsi="Times New Roman"/>
          <w:sz w:val="22"/>
          <w:szCs w:val="22"/>
        </w:rPr>
        <w:t xml:space="preserve"> </w:t>
      </w:r>
      <w:r w:rsidR="007C3304"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&lt;EndNote&gt;&lt;Cite&gt;&lt;RecNum&gt;183&lt;/RecNum&gt;&lt;DisplayText&gt;(35)&lt;/DisplayText&gt;&lt;record&gt;&lt;rec-number&gt;183&lt;/rec-number&gt;&lt;foreign-keys&gt;&lt;key app="EN" db-id="pxzrr0svlx5x5ue0vapp2dpfrrsaz9de5fsd" timestamp="1467058295"&gt;183&lt;/key&gt;&lt;/foreign-keys&gt;&lt;ref-type name="Web Page"&gt;12&lt;/ref-type&gt;&lt;contributors&gt;&lt;/contributors&gt;&lt;titles&gt;&lt;title&gt;AHRQ Topic: Adverse Drug Events&lt;/title&gt;&lt;/titles&gt;&lt;volume&gt;Agency for Health Care Quality and Research&lt;/volume&gt;&lt;number&gt;June, 2016&lt;/number&gt;&lt;dates&gt;&lt;/dates&gt;&lt;pub-location&gt;Rockville, MD&lt;/pub-location&gt;&lt;publisher&gt;AHRQ&lt;/publisher&gt;&lt;urls&gt;&lt;related-urls&gt;&lt;url&gt;http://www.ahrq.gov/health-care-information/topics/topic-adverse-drug-events-ade.html&lt;/url&gt;&lt;/related-urls&gt;&lt;/urls&gt;&lt;/record&gt;&lt;/Cite&gt;&lt;/EndNote&gt;</w:instrText>
      </w:r>
      <w:r w:rsidR="007C3304"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5" w:tooltip=",  #183" w:history="1">
        <w:r w:rsidR="002B02B4">
          <w:rPr>
            <w:rFonts w:ascii="Times New Roman" w:hAnsi="Times New Roman"/>
            <w:noProof/>
            <w:sz w:val="22"/>
            <w:szCs w:val="22"/>
          </w:rPr>
          <w:t>35</w:t>
        </w:r>
      </w:hyperlink>
      <w:r w:rsidR="009A043C">
        <w:rPr>
          <w:rFonts w:ascii="Times New Roman" w:hAnsi="Times New Roman"/>
          <w:noProof/>
          <w:sz w:val="22"/>
          <w:szCs w:val="22"/>
        </w:rPr>
        <w:t>)</w:t>
      </w:r>
      <w:r w:rsidR="007C3304" w:rsidRPr="002955E2">
        <w:rPr>
          <w:rFonts w:ascii="Times New Roman" w:hAnsi="Times New Roman"/>
          <w:sz w:val="22"/>
          <w:szCs w:val="22"/>
        </w:rPr>
        <w:fldChar w:fldCharType="end"/>
      </w:r>
      <w:r w:rsidR="007C3304" w:rsidRPr="002955E2">
        <w:rPr>
          <w:rFonts w:ascii="Times New Roman" w:hAnsi="Times New Roman"/>
          <w:sz w:val="22"/>
          <w:szCs w:val="22"/>
        </w:rPr>
        <w:t>.</w:t>
      </w:r>
      <w:r w:rsidRPr="002955E2">
        <w:rPr>
          <w:rFonts w:ascii="Times New Roman" w:hAnsi="Times New Roman"/>
          <w:sz w:val="22"/>
          <w:szCs w:val="22"/>
        </w:rPr>
        <w:t xml:space="preserve"> The American Society of Health System Pharmacists has a recommended plan for reporting </w:t>
      </w:r>
      <w:r w:rsidR="00F95EF0" w:rsidRPr="002955E2">
        <w:rPr>
          <w:rFonts w:ascii="Times New Roman" w:hAnsi="Times New Roman"/>
          <w:sz w:val="22"/>
          <w:szCs w:val="22"/>
        </w:rPr>
        <w:t>ADR</w:t>
      </w:r>
      <w:r w:rsidRPr="002955E2">
        <w:rPr>
          <w:rFonts w:ascii="Times New Roman" w:hAnsi="Times New Roman"/>
          <w:sz w:val="22"/>
          <w:szCs w:val="22"/>
        </w:rPr>
        <w:t>s, but the focus is primarily hospital based</w:t>
      </w:r>
      <w:r w:rsidR="000A2D3B" w:rsidRPr="002955E2">
        <w:rPr>
          <w:rFonts w:ascii="Times New Roman" w:hAnsi="Times New Roman"/>
          <w:sz w:val="22"/>
          <w:szCs w:val="22"/>
        </w:rPr>
        <w:t xml:space="preserve"> </w:t>
      </w:r>
      <w:r w:rsidR="00033775"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&lt;EndNote&gt;&lt;Cite&gt;&lt;RecNum&gt;184&lt;/RecNum&gt;&lt;DisplayText&gt;(36)&lt;/DisplayText&gt;&lt;record&gt;&lt;rec-number&gt;184&lt;/rec-number&gt;&lt;foreign-keys&gt;&lt;key app="EN" db-id="pxzrr0svlx5x5ue0vapp2dpfrrsaz9de5fsd" timestamp="1467059002"&gt;184&lt;/key&gt;&lt;/foreign-keys&gt;&lt;ref-type name="Web Page"&gt;12&lt;/ref-type&gt;&lt;contributors&gt;&lt;/contributors&gt;&lt;titles&gt;&lt;title&gt;ASHP Guidelines on Adverse Drug Reaction Monitoring and Reporting&lt;/title&gt;&lt;/titles&gt;&lt;volume&gt;American Society of Health System Pharmacists&lt;/volume&gt;&lt;number&gt;June, 2016&lt;/number&gt;&lt;dates&gt;&lt;/dates&gt;&lt;publisher&gt;ASHP&lt;/publisher&gt;&lt;urls&gt;&lt;related-urls&gt;&lt;url&gt;https://www.ashp.org/doclibrary/bestpractices/medmisgdladr.aspx&lt;/url&gt;&lt;/related-urls&gt;&lt;/urls&gt;&lt;/record&gt;&lt;/Cite&gt;&lt;/EndNote&gt;</w:instrText>
      </w:r>
      <w:r w:rsidR="00033775"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6" w:tooltip=",  #184" w:history="1">
        <w:r w:rsidR="002B02B4">
          <w:rPr>
            <w:rFonts w:ascii="Times New Roman" w:hAnsi="Times New Roman"/>
            <w:noProof/>
            <w:sz w:val="22"/>
            <w:szCs w:val="22"/>
          </w:rPr>
          <w:t>36</w:t>
        </w:r>
      </w:hyperlink>
      <w:r w:rsidR="009A043C">
        <w:rPr>
          <w:rFonts w:ascii="Times New Roman" w:hAnsi="Times New Roman"/>
          <w:noProof/>
          <w:sz w:val="22"/>
          <w:szCs w:val="22"/>
        </w:rPr>
        <w:t>)</w:t>
      </w:r>
      <w:r w:rsidR="00033775" w:rsidRPr="002955E2">
        <w:rPr>
          <w:rFonts w:ascii="Times New Roman" w:hAnsi="Times New Roman"/>
          <w:sz w:val="22"/>
          <w:szCs w:val="22"/>
        </w:rPr>
        <w:fldChar w:fldCharType="end"/>
      </w:r>
      <w:r w:rsidR="00C4377C" w:rsidRPr="002955E2">
        <w:rPr>
          <w:rFonts w:ascii="Times New Roman" w:hAnsi="Times New Roman"/>
          <w:sz w:val="22"/>
          <w:szCs w:val="22"/>
        </w:rPr>
        <w:t>.</w:t>
      </w:r>
      <w:r w:rsidR="00AB728A" w:rsidRPr="002955E2">
        <w:rPr>
          <w:rFonts w:ascii="Times New Roman" w:hAnsi="Times New Roman"/>
          <w:sz w:val="22"/>
          <w:szCs w:val="22"/>
        </w:rPr>
        <w:t xml:space="preserve"> The </w:t>
      </w:r>
      <w:r w:rsidR="001A7CC6" w:rsidRPr="002955E2">
        <w:rPr>
          <w:rFonts w:ascii="Times New Roman" w:hAnsi="Times New Roman"/>
          <w:sz w:val="22"/>
          <w:szCs w:val="22"/>
        </w:rPr>
        <w:t>WHO and European</w:t>
      </w:r>
      <w:r w:rsidR="00F43AE3" w:rsidRPr="002955E2">
        <w:rPr>
          <w:rFonts w:ascii="Times New Roman" w:hAnsi="Times New Roman"/>
          <w:sz w:val="22"/>
          <w:szCs w:val="22"/>
        </w:rPr>
        <w:t xml:space="preserve"> countries have spontaneous surveillance mechanisms such as the UK’s </w:t>
      </w:r>
      <w:r w:rsidR="006E55BD" w:rsidRPr="002955E2">
        <w:rPr>
          <w:rFonts w:ascii="Times New Roman" w:hAnsi="Times New Roman"/>
          <w:sz w:val="22"/>
          <w:szCs w:val="22"/>
        </w:rPr>
        <w:t>Medicines and Health</w:t>
      </w:r>
      <w:r w:rsidR="006B3880">
        <w:rPr>
          <w:rFonts w:ascii="Times New Roman" w:hAnsi="Times New Roman"/>
          <w:sz w:val="22"/>
          <w:szCs w:val="22"/>
        </w:rPr>
        <w:t>c</w:t>
      </w:r>
      <w:r w:rsidR="006E55BD" w:rsidRPr="002955E2">
        <w:rPr>
          <w:rFonts w:ascii="Times New Roman" w:hAnsi="Times New Roman"/>
          <w:sz w:val="22"/>
          <w:szCs w:val="22"/>
        </w:rPr>
        <w:t xml:space="preserve">are Products Regulatory Agency’s (MHRA) Yellow </w:t>
      </w:r>
      <w:r w:rsidR="00C800EE" w:rsidRPr="002955E2">
        <w:rPr>
          <w:rFonts w:ascii="Times New Roman" w:hAnsi="Times New Roman"/>
          <w:sz w:val="22"/>
          <w:szCs w:val="22"/>
        </w:rPr>
        <w:t>C</w:t>
      </w:r>
      <w:r w:rsidR="006E55BD" w:rsidRPr="002955E2">
        <w:rPr>
          <w:rFonts w:ascii="Times New Roman" w:hAnsi="Times New Roman"/>
          <w:sz w:val="22"/>
          <w:szCs w:val="22"/>
        </w:rPr>
        <w:t xml:space="preserve">ard program, </w:t>
      </w:r>
      <w:r w:rsidR="001E7CBA" w:rsidRPr="002955E2">
        <w:rPr>
          <w:rFonts w:ascii="Times New Roman" w:hAnsi="Times New Roman"/>
          <w:sz w:val="22"/>
          <w:szCs w:val="22"/>
        </w:rPr>
        <w:t xml:space="preserve">the European Medicines Agency’s EudraVigilance, </w:t>
      </w:r>
      <w:r w:rsidR="006E55BD" w:rsidRPr="002955E2">
        <w:rPr>
          <w:rFonts w:ascii="Times New Roman" w:hAnsi="Times New Roman"/>
          <w:sz w:val="22"/>
          <w:szCs w:val="22"/>
        </w:rPr>
        <w:t>and the World Health Organization’s Uppsala Monitoring Center in Sweden</w:t>
      </w:r>
      <w:r w:rsidR="00195CF8" w:rsidRPr="002955E2">
        <w:rPr>
          <w:rFonts w:ascii="Times New Roman" w:hAnsi="Times New Roman"/>
          <w:sz w:val="22"/>
          <w:szCs w:val="22"/>
        </w:rPr>
        <w:t>, all of which h</w:t>
      </w:r>
      <w:r w:rsidR="00B2409A" w:rsidRPr="002955E2">
        <w:rPr>
          <w:rFonts w:ascii="Times New Roman" w:hAnsi="Times New Roman"/>
          <w:sz w:val="22"/>
          <w:szCs w:val="22"/>
        </w:rPr>
        <w:t>ave</w:t>
      </w:r>
      <w:r w:rsidR="00DC73C6" w:rsidRPr="002955E2">
        <w:rPr>
          <w:rFonts w:ascii="Times New Roman" w:hAnsi="Times New Roman"/>
          <w:sz w:val="22"/>
          <w:szCs w:val="22"/>
        </w:rPr>
        <w:t xml:space="preserve"> similar</w:t>
      </w:r>
      <w:r w:rsidR="00B2409A" w:rsidRPr="002955E2">
        <w:rPr>
          <w:rFonts w:ascii="Times New Roman" w:hAnsi="Times New Roman"/>
          <w:sz w:val="22"/>
          <w:szCs w:val="22"/>
        </w:rPr>
        <w:t xml:space="preserve"> reporting challenges</w:t>
      </w:r>
      <w:r w:rsidR="00195CF8" w:rsidRPr="002955E2">
        <w:rPr>
          <w:rFonts w:ascii="Times New Roman" w:hAnsi="Times New Roman"/>
          <w:sz w:val="22"/>
          <w:szCs w:val="22"/>
        </w:rPr>
        <w:t>.</w:t>
      </w:r>
    </w:p>
    <w:p w14:paraId="166D2035" w14:textId="7D0C4EC0" w:rsidR="003E6280" w:rsidRPr="009A043C" w:rsidRDefault="00104EA6" w:rsidP="00B826A6">
      <w:pPr>
        <w:spacing w:line="480" w:lineRule="auto"/>
        <w:jc w:val="both"/>
        <w:rPr>
          <w:rFonts w:ascii="Times New Roman" w:hAnsi="Times New Roman"/>
          <w:i/>
          <w:sz w:val="22"/>
          <w:szCs w:val="22"/>
        </w:rPr>
      </w:pPr>
      <w:r w:rsidRPr="009A043C">
        <w:rPr>
          <w:rFonts w:ascii="Times New Roman" w:hAnsi="Times New Roman"/>
          <w:i/>
          <w:sz w:val="22"/>
          <w:szCs w:val="22"/>
        </w:rPr>
        <w:t>1.</w:t>
      </w:r>
      <w:r w:rsidR="000219F3" w:rsidRPr="009A043C">
        <w:rPr>
          <w:rFonts w:ascii="Times New Roman" w:hAnsi="Times New Roman"/>
          <w:i/>
          <w:sz w:val="22"/>
          <w:szCs w:val="22"/>
        </w:rPr>
        <w:t>1</w:t>
      </w:r>
      <w:r w:rsidR="009241E6" w:rsidRPr="009A043C">
        <w:rPr>
          <w:rFonts w:ascii="Times New Roman" w:hAnsi="Times New Roman"/>
          <w:i/>
          <w:sz w:val="22"/>
          <w:szCs w:val="22"/>
        </w:rPr>
        <w:t>.3</w:t>
      </w:r>
      <w:r w:rsidR="00272B7A" w:rsidRPr="009A043C">
        <w:rPr>
          <w:rFonts w:ascii="Times New Roman" w:hAnsi="Times New Roman"/>
          <w:i/>
          <w:sz w:val="22"/>
          <w:szCs w:val="22"/>
        </w:rPr>
        <w:t xml:space="preserve"> </w:t>
      </w:r>
      <w:r w:rsidR="00293C73" w:rsidRPr="009A043C">
        <w:rPr>
          <w:rFonts w:ascii="Times New Roman" w:hAnsi="Times New Roman"/>
          <w:i/>
          <w:sz w:val="22"/>
          <w:szCs w:val="22"/>
        </w:rPr>
        <w:t xml:space="preserve">ADRs reported in </w:t>
      </w:r>
      <w:r w:rsidR="003E6280" w:rsidRPr="009A043C">
        <w:rPr>
          <w:rFonts w:ascii="Times New Roman" w:hAnsi="Times New Roman"/>
          <w:i/>
          <w:sz w:val="22"/>
          <w:szCs w:val="22"/>
        </w:rPr>
        <w:t>Social Media</w:t>
      </w:r>
    </w:p>
    <w:p w14:paraId="6B6177C3" w14:textId="39886695" w:rsidR="00E01300" w:rsidRDefault="00B2409A" w:rsidP="00E01300">
      <w:pPr>
        <w:spacing w:line="480" w:lineRule="auto"/>
        <w:ind w:firstLine="720"/>
        <w:jc w:val="both"/>
        <w:rPr>
          <w:rFonts w:ascii="Times New Roman" w:hAnsi="Times New Roman"/>
          <w:sz w:val="22"/>
          <w:szCs w:val="22"/>
        </w:rPr>
      </w:pPr>
      <w:r w:rsidRPr="002955E2">
        <w:rPr>
          <w:rFonts w:ascii="Times New Roman" w:hAnsi="Times New Roman"/>
          <w:sz w:val="22"/>
          <w:szCs w:val="22"/>
        </w:rPr>
        <w:t>S</w:t>
      </w:r>
      <w:r w:rsidR="008F5CC2" w:rsidRPr="002955E2">
        <w:rPr>
          <w:rFonts w:ascii="Times New Roman" w:hAnsi="Times New Roman"/>
          <w:sz w:val="22"/>
          <w:szCs w:val="22"/>
        </w:rPr>
        <w:t xml:space="preserve">ocial media platforms </w:t>
      </w:r>
      <w:r w:rsidR="008B5A6C" w:rsidRPr="002955E2">
        <w:rPr>
          <w:rFonts w:ascii="Times New Roman" w:hAnsi="Times New Roman"/>
          <w:sz w:val="22"/>
          <w:szCs w:val="22"/>
        </w:rPr>
        <w:t xml:space="preserve">have been explored in the last </w:t>
      </w:r>
      <w:r w:rsidR="000206B4">
        <w:rPr>
          <w:rFonts w:ascii="Times New Roman" w:hAnsi="Times New Roman"/>
          <w:sz w:val="22"/>
          <w:szCs w:val="22"/>
        </w:rPr>
        <w:t>five</w:t>
      </w:r>
      <w:r w:rsidR="000206B4" w:rsidRPr="002955E2">
        <w:rPr>
          <w:rFonts w:ascii="Times New Roman" w:hAnsi="Times New Roman"/>
          <w:sz w:val="22"/>
          <w:szCs w:val="22"/>
        </w:rPr>
        <w:t xml:space="preserve"> </w:t>
      </w:r>
      <w:r w:rsidR="008B5A6C" w:rsidRPr="002955E2">
        <w:rPr>
          <w:rFonts w:ascii="Times New Roman" w:hAnsi="Times New Roman"/>
          <w:sz w:val="22"/>
          <w:szCs w:val="22"/>
        </w:rPr>
        <w:t>years as</w:t>
      </w:r>
      <w:r w:rsidR="008F5CC2" w:rsidRPr="002955E2">
        <w:rPr>
          <w:rFonts w:ascii="Times New Roman" w:hAnsi="Times New Roman"/>
          <w:sz w:val="22"/>
          <w:szCs w:val="22"/>
        </w:rPr>
        <w:t xml:space="preserve"> a </w:t>
      </w:r>
      <w:r w:rsidR="003F70D6" w:rsidRPr="002955E2">
        <w:rPr>
          <w:rFonts w:ascii="Times New Roman" w:hAnsi="Times New Roman"/>
          <w:sz w:val="22"/>
          <w:szCs w:val="22"/>
        </w:rPr>
        <w:t xml:space="preserve">potential </w:t>
      </w:r>
      <w:r w:rsidR="00204D8E">
        <w:rPr>
          <w:rFonts w:ascii="Times New Roman" w:hAnsi="Times New Roman"/>
          <w:sz w:val="22"/>
          <w:szCs w:val="22"/>
        </w:rPr>
        <w:t xml:space="preserve">resource for pharmacovigilance </w:t>
      </w:r>
      <w:r w:rsidR="00033775" w:rsidRPr="002955E2">
        <w:rPr>
          <w:rFonts w:ascii="Times New Roman" w:hAnsi="Times New Roman"/>
          <w:sz w:val="22"/>
          <w:szCs w:val="22"/>
        </w:rPr>
        <w:fldChar w:fldCharType="begin">
          <w:fldData xml:space="preserve">PEVuZE5vdGU+PENpdGU+PEF1dGhvcj5TYXJrZXI8L0F1dGhvcj48WWVhcj4yMDE1PC9ZZWFyPjxS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</w:fldData>
        </w:fldChar>
      </w:r>
      <w:r w:rsidR="00334290">
        <w:rPr>
          <w:rFonts w:ascii="Times New Roman" w:hAnsi="Times New Roman"/>
          <w:sz w:val="22"/>
          <w:szCs w:val="22"/>
        </w:rPr>
        <w:instrText xml:space="preserve"> ADDIN EN.CITE </w:instrText>
      </w:r>
      <w:r w:rsidR="00334290">
        <w:rPr>
          <w:rFonts w:ascii="Times New Roman" w:hAnsi="Times New Roman"/>
          <w:sz w:val="22"/>
          <w:szCs w:val="22"/>
        </w:rPr>
        <w:fldChar w:fldCharType="begin">
          <w:fldData xml:space="preserve">PEVuZE5vdGU+PENpdGU+PEF1dGhvcj5TYXJrZXI8L0F1dGhvcj48WWVhcj4yMDE1PC9ZZWFyPjxS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</w:fldData>
        </w:fldChar>
      </w:r>
      <w:r w:rsidR="00334290">
        <w:rPr>
          <w:rFonts w:ascii="Times New Roman" w:hAnsi="Times New Roman"/>
          <w:sz w:val="22"/>
          <w:szCs w:val="22"/>
        </w:rPr>
        <w:instrText xml:space="preserve"> ADDIN EN.CITE.DATA </w:instrText>
      </w:r>
      <w:r w:rsidR="00334290">
        <w:rPr>
          <w:rFonts w:ascii="Times New Roman" w:hAnsi="Times New Roman"/>
          <w:sz w:val="22"/>
          <w:szCs w:val="22"/>
        </w:rPr>
      </w:r>
      <w:r w:rsidR="00334290">
        <w:rPr>
          <w:rFonts w:ascii="Times New Roman" w:hAnsi="Times New Roman"/>
          <w:sz w:val="22"/>
          <w:szCs w:val="22"/>
        </w:rPr>
        <w:fldChar w:fldCharType="end"/>
      </w:r>
      <w:r w:rsidR="00033775" w:rsidRPr="002955E2">
        <w:rPr>
          <w:rFonts w:ascii="Times New Roman" w:hAnsi="Times New Roman"/>
          <w:sz w:val="22"/>
          <w:szCs w:val="22"/>
        </w:rPr>
      </w:r>
      <w:r w:rsidR="00033775"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13" w:tooltip="Sarker, 2015 #188" w:history="1">
        <w:r w:rsidR="002B02B4">
          <w:rPr>
            <w:rFonts w:ascii="Times New Roman" w:hAnsi="Times New Roman"/>
            <w:noProof/>
            <w:sz w:val="22"/>
            <w:szCs w:val="22"/>
          </w:rPr>
          <w:t>13</w:t>
        </w:r>
      </w:hyperlink>
      <w:r w:rsidR="00334290">
        <w:rPr>
          <w:rFonts w:ascii="Times New Roman" w:hAnsi="Times New Roman"/>
          <w:noProof/>
          <w:sz w:val="22"/>
          <w:szCs w:val="22"/>
        </w:rPr>
        <w:t>)</w:t>
      </w:r>
      <w:r w:rsidR="00033775" w:rsidRPr="002955E2">
        <w:rPr>
          <w:rFonts w:ascii="Times New Roman" w:hAnsi="Times New Roman"/>
          <w:sz w:val="22"/>
          <w:szCs w:val="22"/>
        </w:rPr>
        <w:fldChar w:fldCharType="end"/>
      </w:r>
      <w:r w:rsidR="00C82049" w:rsidRPr="002955E2">
        <w:rPr>
          <w:rFonts w:ascii="Times New Roman" w:hAnsi="Times New Roman"/>
          <w:sz w:val="22"/>
          <w:szCs w:val="22"/>
        </w:rPr>
        <w:t>.</w:t>
      </w:r>
      <w:r w:rsidR="008F5CC2" w:rsidRPr="002955E2">
        <w:rPr>
          <w:rFonts w:ascii="Times New Roman" w:hAnsi="Times New Roman"/>
          <w:sz w:val="22"/>
          <w:szCs w:val="22"/>
        </w:rPr>
        <w:t xml:space="preserve"> </w:t>
      </w:r>
      <w:r w:rsidR="008B5A6C" w:rsidRPr="002955E2">
        <w:rPr>
          <w:rFonts w:ascii="Times New Roman" w:hAnsi="Times New Roman"/>
          <w:sz w:val="22"/>
          <w:szCs w:val="22"/>
        </w:rPr>
        <w:t xml:space="preserve">Given the </w:t>
      </w:r>
      <w:r w:rsidR="003F70D6" w:rsidRPr="002955E2">
        <w:rPr>
          <w:rFonts w:ascii="Times New Roman" w:hAnsi="Times New Roman"/>
          <w:sz w:val="22"/>
          <w:szCs w:val="22"/>
        </w:rPr>
        <w:t>limitations of spontaneous reporting systems and other sources</w:t>
      </w:r>
      <w:r w:rsidR="008B5A6C" w:rsidRPr="002955E2">
        <w:rPr>
          <w:rFonts w:ascii="Times New Roman" w:hAnsi="Times New Roman"/>
          <w:sz w:val="22"/>
          <w:szCs w:val="22"/>
        </w:rPr>
        <w:t xml:space="preserve">, social media in general and Twitter specifically </w:t>
      </w:r>
      <w:r w:rsidR="004C4EC0" w:rsidRPr="002955E2">
        <w:rPr>
          <w:rFonts w:ascii="Times New Roman" w:hAnsi="Times New Roman"/>
          <w:sz w:val="22"/>
          <w:szCs w:val="22"/>
        </w:rPr>
        <w:t>was</w:t>
      </w:r>
      <w:r w:rsidR="003F70D6" w:rsidRPr="002955E2">
        <w:rPr>
          <w:rFonts w:ascii="Times New Roman" w:hAnsi="Times New Roman"/>
          <w:sz w:val="22"/>
          <w:szCs w:val="22"/>
        </w:rPr>
        <w:t xml:space="preserve"> identified as a source to </w:t>
      </w:r>
      <w:r w:rsidR="008B5A6C" w:rsidRPr="002955E2">
        <w:rPr>
          <w:rFonts w:ascii="Times New Roman" w:hAnsi="Times New Roman"/>
          <w:sz w:val="22"/>
          <w:szCs w:val="22"/>
        </w:rPr>
        <w:t>quantify adverse events</w:t>
      </w:r>
      <w:r w:rsidR="003F70D6" w:rsidRPr="002955E2">
        <w:rPr>
          <w:rFonts w:ascii="Times New Roman" w:hAnsi="Times New Roman"/>
          <w:sz w:val="22"/>
          <w:szCs w:val="22"/>
        </w:rPr>
        <w:t xml:space="preserve"> </w:t>
      </w:r>
      <w:r w:rsidR="00033775" w:rsidRPr="002955E2">
        <w:rPr>
          <w:rFonts w:ascii="Times New Roman" w:hAnsi="Times New Roman"/>
          <w:sz w:val="22"/>
          <w:szCs w:val="22"/>
        </w:rPr>
        <w:fldChar w:fldCharType="begin">
          <w:fldData xml:space="preserve">PEVuZE5vdGU+PENpdGU+PEF1dGhvcj5Hb2xkZXI8L0F1dGhvcj48WWVhcj4yMDE1PC9ZZWFyPjxS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PEVuZE5vdGU+PENpdGU+PEF1dGhvcj5Hb2xkZXI8L0F1dGhvcj48WWVhcj4yMDE1PC9ZZWFyPjxS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033775" w:rsidRPr="002955E2">
        <w:rPr>
          <w:rFonts w:ascii="Times New Roman" w:hAnsi="Times New Roman"/>
          <w:sz w:val="22"/>
          <w:szCs w:val="22"/>
        </w:rPr>
      </w:r>
      <w:r w:rsidR="00033775"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13" w:tooltip="Sarker, 2015 #188" w:history="1">
        <w:r w:rsidR="002B02B4">
          <w:rPr>
            <w:rFonts w:ascii="Times New Roman" w:hAnsi="Times New Roman"/>
            <w:noProof/>
            <w:sz w:val="22"/>
            <w:szCs w:val="22"/>
          </w:rPr>
          <w:t>13</w:t>
        </w:r>
      </w:hyperlink>
      <w:r w:rsidR="009A043C">
        <w:rPr>
          <w:rFonts w:ascii="Times New Roman" w:hAnsi="Times New Roman"/>
          <w:noProof/>
          <w:sz w:val="22"/>
          <w:szCs w:val="22"/>
        </w:rPr>
        <w:t xml:space="preserve">, </w:t>
      </w:r>
      <w:hyperlink w:anchor="_ENREF_14" w:tooltip="Golder, 2015 #180" w:history="1">
        <w:r w:rsidR="002B02B4">
          <w:rPr>
            <w:rFonts w:ascii="Times New Roman" w:hAnsi="Times New Roman"/>
            <w:noProof/>
            <w:sz w:val="22"/>
            <w:szCs w:val="22"/>
          </w:rPr>
          <w:t>14</w:t>
        </w:r>
      </w:hyperlink>
      <w:r w:rsidR="009A043C">
        <w:rPr>
          <w:rFonts w:ascii="Times New Roman" w:hAnsi="Times New Roman"/>
          <w:noProof/>
          <w:sz w:val="22"/>
          <w:szCs w:val="22"/>
        </w:rPr>
        <w:t xml:space="preserve">, </w:t>
      </w:r>
      <w:hyperlink w:anchor="_ENREF_37" w:tooltip="Trontell, 2007 #206" w:history="1">
        <w:r w:rsidR="002B02B4">
          <w:rPr>
            <w:rFonts w:ascii="Times New Roman" w:hAnsi="Times New Roman"/>
            <w:noProof/>
            <w:sz w:val="22"/>
            <w:szCs w:val="22"/>
          </w:rPr>
          <w:t>37</w:t>
        </w:r>
      </w:hyperlink>
      <w:r w:rsidR="009A043C">
        <w:rPr>
          <w:rFonts w:ascii="Times New Roman" w:hAnsi="Times New Roman"/>
          <w:noProof/>
          <w:sz w:val="22"/>
          <w:szCs w:val="22"/>
        </w:rPr>
        <w:t>)</w:t>
      </w:r>
      <w:r w:rsidR="00033775" w:rsidRPr="002955E2">
        <w:rPr>
          <w:rFonts w:ascii="Times New Roman" w:hAnsi="Times New Roman"/>
          <w:sz w:val="22"/>
          <w:szCs w:val="22"/>
        </w:rPr>
        <w:fldChar w:fldCharType="end"/>
      </w:r>
      <w:r w:rsidR="008B5A6C" w:rsidRPr="002955E2">
        <w:rPr>
          <w:rFonts w:ascii="Times New Roman" w:hAnsi="Times New Roman"/>
          <w:sz w:val="22"/>
          <w:szCs w:val="22"/>
        </w:rPr>
        <w:t xml:space="preserve">. </w:t>
      </w:r>
      <w:r w:rsidR="008F5CC2" w:rsidRPr="002955E2">
        <w:rPr>
          <w:rFonts w:ascii="Times New Roman" w:hAnsi="Times New Roman"/>
          <w:sz w:val="22"/>
          <w:szCs w:val="22"/>
        </w:rPr>
        <w:t>Social media has the potential to inform and augment adverse event reporting systems and self</w:t>
      </w:r>
      <w:r w:rsidR="001C2F09" w:rsidRPr="002955E2">
        <w:rPr>
          <w:rFonts w:ascii="Times New Roman" w:hAnsi="Times New Roman"/>
          <w:sz w:val="22"/>
          <w:szCs w:val="22"/>
        </w:rPr>
        <w:t>-</w:t>
      </w:r>
      <w:r w:rsidR="008F5CC2" w:rsidRPr="002955E2">
        <w:rPr>
          <w:rFonts w:ascii="Times New Roman" w:hAnsi="Times New Roman"/>
          <w:sz w:val="22"/>
          <w:szCs w:val="22"/>
        </w:rPr>
        <w:t xml:space="preserve">reported perception of health that may not have been previously collected from other sources. </w:t>
      </w:r>
      <w:r w:rsidR="00E97DD4" w:rsidRPr="002955E2">
        <w:rPr>
          <w:rFonts w:ascii="Times New Roman" w:hAnsi="Times New Roman"/>
          <w:sz w:val="22"/>
          <w:szCs w:val="22"/>
        </w:rPr>
        <w:t>Patient reporting brings nove</w:t>
      </w:r>
      <w:r w:rsidR="008B5A6C" w:rsidRPr="002955E2">
        <w:rPr>
          <w:rFonts w:ascii="Times New Roman" w:hAnsi="Times New Roman"/>
          <w:sz w:val="22"/>
          <w:szCs w:val="22"/>
        </w:rPr>
        <w:t>l information, more detail, and information</w:t>
      </w:r>
      <w:r w:rsidR="00E97DD4" w:rsidRPr="002955E2">
        <w:rPr>
          <w:rFonts w:ascii="Times New Roman" w:hAnsi="Times New Roman"/>
          <w:sz w:val="22"/>
          <w:szCs w:val="22"/>
        </w:rPr>
        <w:t xml:space="preserve"> on severity and impact of </w:t>
      </w:r>
      <w:r w:rsidR="00F95EF0" w:rsidRPr="002955E2">
        <w:rPr>
          <w:rFonts w:ascii="Times New Roman" w:hAnsi="Times New Roman"/>
          <w:sz w:val="22"/>
          <w:szCs w:val="22"/>
        </w:rPr>
        <w:t>ADR</w:t>
      </w:r>
      <w:r w:rsidR="00E97DD4" w:rsidRPr="002955E2">
        <w:rPr>
          <w:rFonts w:ascii="Times New Roman" w:hAnsi="Times New Roman"/>
          <w:sz w:val="22"/>
          <w:szCs w:val="22"/>
        </w:rPr>
        <w:t xml:space="preserve">s in daily life </w:t>
      </w:r>
      <w:r w:rsidR="00033775"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&lt;EndNote&gt;&lt;Cite&gt;&lt;Author&gt;Inacio&lt;/Author&gt;&lt;Year&gt;2017&lt;/Year&gt;&lt;RecNum&gt;248&lt;/RecNum&gt;&lt;DisplayText&gt;(38)&lt;/DisplayText&gt;&lt;record&gt;&lt;rec-number&gt;248&lt;/rec-number&gt;&lt;foreign-keys&gt;&lt;key app="EN" db-id="pxzrr0svlx5x5ue0vapp2dpfrrsaz9de5fsd" timestamp="1500315205"&gt;248&lt;/key&gt;&lt;/foreign-keys&gt;&lt;ref-type name="Journal Article"&gt;17&lt;/ref-type&gt;&lt;contributors&gt;&lt;authors&gt;&lt;author&gt;Inacio, P.&lt;/author&gt;&lt;author&gt;Cavaco, A.&lt;/author&gt;&lt;author&gt;Airaksinen, M.&lt;/author&gt;&lt;/authors&gt;&lt;/contributors&gt;&lt;auth-address&gt;Clinical Pharmacy Group, Division of Pharmacology and Pharmacotherapy, Faculty of Pharmacy, University of Helsinki, Helsinki, Finland.&amp;#xD;iMed.ULisboa Research Institute for Medicines and Pharmaceutical Sciences, Faculty of Pharmacy, University of Lisbon, Lisbon, Portugal.&lt;/auth-address&gt;&lt;titles&gt;&lt;title&gt;The value of patient reporting to the pharmacovigilance system: a systematic review&lt;/title&gt;&lt;secondary-title&gt;Br J Clin Pharmacol&lt;/secondary-title&gt;&lt;/titles&gt;&lt;periodical&gt;&lt;full-title&gt;Br J Clin Pharmacol&lt;/full-title&gt;&lt;/periodical&gt;&lt;pages&gt;227-246&lt;/pages&gt;&lt;volume&gt;83&lt;/volume&gt;&lt;number&gt;2&lt;/number&gt;&lt;keywords&gt;&lt;keyword&gt;adverse drug reaction reporting systems&lt;/keyword&gt;&lt;keyword&gt;drug monitoring&lt;/keyword&gt;&lt;keyword&gt;drug-related side effects and adverse reactions&lt;/keyword&gt;&lt;keyword&gt;patients&lt;/keyword&gt;&lt;keyword&gt;pharmacovigilance&lt;/keyword&gt;&lt;/keywords&gt;&lt;dates&gt;&lt;year&gt;2017&lt;/year&gt;&lt;pub-dates&gt;&lt;date&gt;Feb&lt;/date&gt;&lt;/pub-dates&gt;&lt;/dates&gt;&lt;isbn&gt;1365-2125 (Electronic)&amp;#xD;0306-5251 (Linking)&lt;/isbn&gt;&lt;accession-num&gt;27558545&lt;/accession-num&gt;&lt;urls&gt;&lt;related-urls&gt;&lt;url&gt;https://www.ncbi.nlm.nih.gov/pubmed/27558545&lt;/url&gt;&lt;/related-urls&gt;&lt;/urls&gt;&lt;custom2&gt;PMC5237689&lt;/custom2&gt;&lt;electronic-resource-num&gt;10.1111/bcp.13098&lt;/electronic-resource-num&gt;&lt;/record&gt;&lt;/Cite&gt;&lt;/EndNote&gt;</w:instrText>
      </w:r>
      <w:r w:rsidR="00033775"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8" w:tooltip="Inacio, 2017 #248" w:history="1">
        <w:r w:rsidR="002B02B4">
          <w:rPr>
            <w:rFonts w:ascii="Times New Roman" w:hAnsi="Times New Roman"/>
            <w:noProof/>
            <w:sz w:val="22"/>
            <w:szCs w:val="22"/>
          </w:rPr>
          <w:t>38</w:t>
        </w:r>
      </w:hyperlink>
      <w:r w:rsidR="009A043C">
        <w:rPr>
          <w:rFonts w:ascii="Times New Roman" w:hAnsi="Times New Roman"/>
          <w:noProof/>
          <w:sz w:val="22"/>
          <w:szCs w:val="22"/>
        </w:rPr>
        <w:t>)</w:t>
      </w:r>
      <w:r w:rsidR="00033775" w:rsidRPr="002955E2">
        <w:rPr>
          <w:rFonts w:ascii="Times New Roman" w:hAnsi="Times New Roman"/>
          <w:sz w:val="22"/>
          <w:szCs w:val="22"/>
        </w:rPr>
        <w:fldChar w:fldCharType="end"/>
      </w:r>
      <w:r w:rsidR="00BB7F38" w:rsidRPr="002955E2">
        <w:rPr>
          <w:rFonts w:ascii="Times New Roman" w:hAnsi="Times New Roman"/>
          <w:sz w:val="22"/>
          <w:szCs w:val="22"/>
        </w:rPr>
        <w:t>.</w:t>
      </w:r>
      <w:r w:rsidR="00E01300" w:rsidRPr="002955E2">
        <w:rPr>
          <w:rFonts w:ascii="Times New Roman" w:hAnsi="Times New Roman"/>
          <w:sz w:val="22"/>
          <w:szCs w:val="22"/>
        </w:rPr>
        <w:t xml:space="preserve"> </w:t>
      </w:r>
      <w:r w:rsidR="008F0331" w:rsidRPr="002955E2">
        <w:rPr>
          <w:rFonts w:ascii="Times New Roman" w:hAnsi="Times New Roman"/>
          <w:sz w:val="22"/>
          <w:szCs w:val="22"/>
        </w:rPr>
        <w:t xml:space="preserve">Furthermore, </w:t>
      </w:r>
      <w:r w:rsidR="00E01300" w:rsidRPr="002955E2">
        <w:rPr>
          <w:rFonts w:ascii="Times New Roman" w:hAnsi="Times New Roman"/>
          <w:sz w:val="22"/>
          <w:szCs w:val="22"/>
        </w:rPr>
        <w:t>ADRs associated with over the counter medications may not be captured in either hospital or ambulatory settings</w:t>
      </w:r>
      <w:r w:rsidR="008F0331" w:rsidRPr="002955E2">
        <w:rPr>
          <w:rFonts w:ascii="Times New Roman" w:hAnsi="Times New Roman"/>
          <w:sz w:val="22"/>
          <w:szCs w:val="22"/>
        </w:rPr>
        <w:t>, but appear in social media</w:t>
      </w:r>
      <w:r w:rsidR="00E01300" w:rsidRPr="002955E2">
        <w:rPr>
          <w:rFonts w:ascii="Times New Roman" w:hAnsi="Times New Roman"/>
          <w:sz w:val="22"/>
          <w:szCs w:val="22"/>
        </w:rPr>
        <w:t xml:space="preserve">. </w:t>
      </w:r>
    </w:p>
    <w:p w14:paraId="5F6F77AE" w14:textId="146B243A" w:rsidR="00484A93" w:rsidRPr="002955E2" w:rsidRDefault="000219F3" w:rsidP="000219F3">
      <w:pPr>
        <w:tabs>
          <w:tab w:val="left" w:pos="720"/>
        </w:tabs>
        <w:spacing w:line="480" w:lineRule="auto"/>
        <w:jc w:val="both"/>
        <w:rPr>
          <w:rFonts w:ascii="Times New Roman" w:hAnsi="Times New Roman"/>
          <w:sz w:val="22"/>
          <w:szCs w:val="22"/>
        </w:rPr>
      </w:pPr>
      <w:r>
        <w:rPr>
          <w:rFonts w:ascii="Times New Roman" w:hAnsi="Times New Roman"/>
          <w:sz w:val="22"/>
          <w:szCs w:val="22"/>
        </w:rPr>
        <w:tab/>
      </w:r>
      <w:r w:rsidR="006775C7">
        <w:rPr>
          <w:rFonts w:ascii="Times New Roman" w:hAnsi="Times New Roman"/>
          <w:sz w:val="22"/>
          <w:szCs w:val="22"/>
        </w:rPr>
        <w:t xml:space="preserve">In </w:t>
      </w:r>
      <w:del w:id="44" w:author="Graciela Gonzalez-Hernandez" w:date="2018-07-13T01:11:00Z">
        <w:r w:rsidR="006775C7" w:rsidDel="00F05118">
          <w:rPr>
            <w:rFonts w:ascii="Times New Roman" w:hAnsi="Times New Roman"/>
            <w:sz w:val="22"/>
            <w:szCs w:val="22"/>
          </w:rPr>
          <w:delText xml:space="preserve">our </w:delText>
        </w:r>
      </w:del>
      <w:r w:rsidR="006775C7">
        <w:rPr>
          <w:rFonts w:ascii="Times New Roman" w:hAnsi="Times New Roman"/>
          <w:sz w:val="22"/>
          <w:szCs w:val="22"/>
        </w:rPr>
        <w:t xml:space="preserve">prior research, we developed natural language processing (NLP) methods that address </w:t>
      </w:r>
      <w:del w:id="45" w:author="Graciela Gonzalez-Hernandez" w:date="2018-07-13T00:54:00Z">
        <w:r w:rsidR="006775C7" w:rsidDel="00773D65">
          <w:rPr>
            <w:rFonts w:ascii="Times New Roman" w:hAnsi="Times New Roman"/>
            <w:sz w:val="22"/>
            <w:szCs w:val="22"/>
          </w:rPr>
          <w:delText xml:space="preserve">the </w:delText>
        </w:r>
      </w:del>
      <w:r w:rsidR="006775C7">
        <w:rPr>
          <w:rFonts w:ascii="Times New Roman" w:hAnsi="Times New Roman"/>
          <w:sz w:val="22"/>
          <w:szCs w:val="22"/>
        </w:rPr>
        <w:t>specific challenges of mining health-related information from social media texts</w:t>
      </w:r>
      <w:r w:rsidR="006775C7" w:rsidRPr="002955E2">
        <w:rPr>
          <w:rFonts w:ascii="Times New Roman" w:hAnsi="Times New Roman"/>
          <w:sz w:val="22"/>
          <w:szCs w:val="22"/>
        </w:rPr>
        <w:t xml:space="preserve"> </w:t>
      </w:r>
      <w:r w:rsidR="006775C7" w:rsidRPr="002955E2">
        <w:rPr>
          <w:rFonts w:ascii="Times New Roman" w:hAnsi="Times New Roman"/>
          <w:sz w:val="22"/>
          <w:szCs w:val="22"/>
        </w:rPr>
        <w:fldChar w:fldCharType="begin">
          <w:fldData xml:space="preserve">PEVuZE5vdGU+PENpdGU+PEF1dGhvcj5OaWtmYXJqYW08L0F1dGhvcj48WWVhcj4yMDE1PC9ZZWFy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PEVuZE5vdGU+PENpdGU+PEF1dGhvcj5OaWtmYXJqYW08L0F1dGhvcj48WWVhcj4yMDE1PC9ZZWFy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6775C7" w:rsidRPr="002955E2">
        <w:rPr>
          <w:rFonts w:ascii="Times New Roman" w:hAnsi="Times New Roman"/>
          <w:sz w:val="22"/>
          <w:szCs w:val="22"/>
        </w:rPr>
      </w:r>
      <w:r w:rsidR="006775C7"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13" w:tooltip="Sarker, 2015 #188" w:history="1">
        <w:r w:rsidR="002B02B4">
          <w:rPr>
            <w:rFonts w:ascii="Times New Roman" w:hAnsi="Times New Roman"/>
            <w:noProof/>
            <w:sz w:val="22"/>
            <w:szCs w:val="22"/>
          </w:rPr>
          <w:t>13</w:t>
        </w:r>
      </w:hyperlink>
      <w:r w:rsidR="009A043C">
        <w:rPr>
          <w:rFonts w:ascii="Times New Roman" w:hAnsi="Times New Roman"/>
          <w:noProof/>
          <w:sz w:val="22"/>
          <w:szCs w:val="22"/>
        </w:rPr>
        <w:t xml:space="preserve">, </w:t>
      </w:r>
      <w:hyperlink w:anchor="_ENREF_39" w:tooltip="Nikfarjam, 2015 #187" w:history="1">
        <w:r w:rsidR="002B02B4">
          <w:rPr>
            <w:rFonts w:ascii="Times New Roman" w:hAnsi="Times New Roman"/>
            <w:noProof/>
            <w:sz w:val="22"/>
            <w:szCs w:val="22"/>
          </w:rPr>
          <w:t>39</w:t>
        </w:r>
      </w:hyperlink>
      <w:r w:rsidR="009A043C">
        <w:rPr>
          <w:rFonts w:ascii="Times New Roman" w:hAnsi="Times New Roman"/>
          <w:noProof/>
          <w:sz w:val="22"/>
          <w:szCs w:val="22"/>
        </w:rPr>
        <w:t xml:space="preserve">, </w:t>
      </w:r>
      <w:hyperlink w:anchor="_ENREF_40" w:tooltip="Pimpalkhute, 2014 #251" w:history="1">
        <w:r w:rsidR="002B02B4">
          <w:rPr>
            <w:rFonts w:ascii="Times New Roman" w:hAnsi="Times New Roman"/>
            <w:noProof/>
            <w:sz w:val="22"/>
            <w:szCs w:val="22"/>
          </w:rPr>
          <w:t>40</w:t>
        </w:r>
      </w:hyperlink>
      <w:r w:rsidR="009A043C">
        <w:rPr>
          <w:rFonts w:ascii="Times New Roman" w:hAnsi="Times New Roman"/>
          <w:noProof/>
          <w:sz w:val="22"/>
          <w:szCs w:val="22"/>
        </w:rPr>
        <w:t>)</w:t>
      </w:r>
      <w:r w:rsidR="006775C7" w:rsidRPr="002955E2">
        <w:rPr>
          <w:rFonts w:ascii="Times New Roman" w:hAnsi="Times New Roman"/>
          <w:sz w:val="22"/>
          <w:szCs w:val="22"/>
        </w:rPr>
        <w:fldChar w:fldCharType="end"/>
      </w:r>
      <w:r w:rsidR="006775C7" w:rsidRPr="002955E2">
        <w:rPr>
          <w:rFonts w:ascii="Times New Roman" w:hAnsi="Times New Roman"/>
          <w:sz w:val="22"/>
          <w:szCs w:val="22"/>
        </w:rPr>
        <w:t>.</w:t>
      </w:r>
      <w:r w:rsidR="006775C7">
        <w:rPr>
          <w:rFonts w:ascii="Times New Roman" w:hAnsi="Times New Roman"/>
          <w:sz w:val="22"/>
          <w:szCs w:val="22"/>
        </w:rPr>
        <w:t xml:space="preserve"> The properties of social media texts that pose NLP challenges include misspellings, data imbalance, non-standard expressions and noise, to name a few</w:t>
      </w:r>
      <w:del w:id="46" w:author="Graciela Gonzalez-Hernandez" w:date="2018-07-13T01:12:00Z">
        <w:r w:rsidR="006775C7" w:rsidDel="00F05118">
          <w:rPr>
            <w:rFonts w:ascii="Times New Roman" w:hAnsi="Times New Roman"/>
            <w:sz w:val="22"/>
            <w:szCs w:val="22"/>
          </w:rPr>
          <w:delText>, and these diminish the possibilities presented by big data from this resource</w:delText>
        </w:r>
      </w:del>
      <w:r w:rsidR="006775C7">
        <w:rPr>
          <w:rFonts w:ascii="Times New Roman" w:hAnsi="Times New Roman"/>
          <w:sz w:val="22"/>
          <w:szCs w:val="22"/>
        </w:rPr>
        <w:t xml:space="preserve">. Because of the challenges, </w:t>
      </w:r>
      <w:del w:id="47" w:author="Graciela Gonzalez-Hernandez" w:date="2018-07-13T01:13:00Z">
        <w:r w:rsidR="006775C7" w:rsidDel="00F05118">
          <w:rPr>
            <w:rFonts w:ascii="Times New Roman" w:hAnsi="Times New Roman"/>
            <w:sz w:val="22"/>
            <w:szCs w:val="22"/>
          </w:rPr>
          <w:delText xml:space="preserve">early </w:delText>
        </w:r>
      </w:del>
      <w:r w:rsidR="006775C7">
        <w:rPr>
          <w:rFonts w:ascii="Times New Roman" w:hAnsi="Times New Roman"/>
          <w:sz w:val="22"/>
          <w:szCs w:val="22"/>
        </w:rPr>
        <w:t xml:space="preserve">work on utilizing social media for health-related tasks </w:t>
      </w:r>
      <w:ins w:id="48" w:author="Graciela Gonzalez-Hernandez" w:date="2018-07-13T01:13:00Z">
        <w:r w:rsidR="00F05118">
          <w:rPr>
            <w:rFonts w:ascii="Times New Roman" w:hAnsi="Times New Roman"/>
            <w:sz w:val="22"/>
            <w:szCs w:val="22"/>
          </w:rPr>
          <w:t xml:space="preserve">such as flu surveillance has </w:t>
        </w:r>
      </w:ins>
      <w:r w:rsidR="006775C7">
        <w:rPr>
          <w:rFonts w:ascii="Times New Roman" w:hAnsi="Times New Roman"/>
          <w:sz w:val="22"/>
          <w:szCs w:val="22"/>
        </w:rPr>
        <w:t xml:space="preserve">relied mostly on keyword-based </w:t>
      </w:r>
      <w:del w:id="49" w:author="Graciela Gonzalez-Hernandez" w:date="2018-07-13T01:13:00Z">
        <w:r w:rsidR="006775C7" w:rsidDel="00F05118">
          <w:rPr>
            <w:rFonts w:ascii="Times New Roman" w:hAnsi="Times New Roman"/>
            <w:sz w:val="22"/>
            <w:szCs w:val="22"/>
          </w:rPr>
          <w:delText>approaches for public health tasks such as flu surveillance</w:delText>
        </w:r>
      </w:del>
      <w:ins w:id="50" w:author="Graciela Gonzalez-Hernandez" w:date="2018-07-13T01:13:00Z">
        <w:r w:rsidR="00F05118">
          <w:rPr>
            <w:rFonts w:ascii="Times New Roman" w:hAnsi="Times New Roman"/>
            <w:sz w:val="22"/>
            <w:szCs w:val="22"/>
          </w:rPr>
          <w:t xml:space="preserve">approaches, </w:t>
        </w:r>
      </w:ins>
      <w:del w:id="51" w:author="Graciela Gonzalez-Hernandez" w:date="2018-07-13T01:13:00Z">
        <w:r w:rsidR="006775C7" w:rsidDel="00F05118">
          <w:rPr>
            <w:rFonts w:ascii="Times New Roman" w:hAnsi="Times New Roman"/>
            <w:sz w:val="22"/>
            <w:szCs w:val="22"/>
          </w:rPr>
          <w:delText xml:space="preserve">. Such approaches </w:delText>
        </w:r>
      </w:del>
      <w:r w:rsidR="006775C7">
        <w:rPr>
          <w:rFonts w:ascii="Times New Roman" w:hAnsi="Times New Roman"/>
          <w:sz w:val="22"/>
          <w:szCs w:val="22"/>
        </w:rPr>
        <w:t xml:space="preserve">simply </w:t>
      </w:r>
      <w:ins w:id="52" w:author="Graciela Gonzalez-Hernandez" w:date="2018-07-13T01:14:00Z">
        <w:r w:rsidR="00F05118">
          <w:rPr>
            <w:rFonts w:ascii="Times New Roman" w:hAnsi="Times New Roman"/>
            <w:sz w:val="22"/>
            <w:szCs w:val="22"/>
          </w:rPr>
          <w:t xml:space="preserve">using statistics on the </w:t>
        </w:r>
      </w:ins>
      <w:del w:id="53" w:author="Graciela Gonzalez-Hernandez" w:date="2018-07-13T01:14:00Z">
        <w:r w:rsidR="006775C7" w:rsidDel="00F05118">
          <w:rPr>
            <w:rFonts w:ascii="Times New Roman" w:hAnsi="Times New Roman"/>
            <w:sz w:val="22"/>
            <w:szCs w:val="22"/>
          </w:rPr>
          <w:delText xml:space="preserve">leverage information regarding the </w:delText>
        </w:r>
      </w:del>
      <w:r w:rsidR="006775C7">
        <w:rPr>
          <w:rFonts w:ascii="Times New Roman" w:hAnsi="Times New Roman"/>
          <w:sz w:val="22"/>
          <w:szCs w:val="22"/>
        </w:rPr>
        <w:t xml:space="preserve">volume of data </w:t>
      </w:r>
      <w:ins w:id="54" w:author="Graciela Gonzalez-Hernandez" w:date="2018-07-13T01:14:00Z">
        <w:r w:rsidR="00F05118">
          <w:rPr>
            <w:rFonts w:ascii="Times New Roman" w:hAnsi="Times New Roman"/>
            <w:sz w:val="22"/>
            <w:szCs w:val="22"/>
          </w:rPr>
          <w:t>matching specific keywords</w:t>
        </w:r>
      </w:ins>
      <w:del w:id="55" w:author="Graciela Gonzalez-Hernandez" w:date="2018-07-13T01:14:00Z">
        <w:r w:rsidR="006775C7" w:rsidDel="00F05118">
          <w:rPr>
            <w:rFonts w:ascii="Times New Roman" w:hAnsi="Times New Roman"/>
            <w:sz w:val="22"/>
            <w:szCs w:val="22"/>
          </w:rPr>
          <w:delText>on a specific topic</w:delText>
        </w:r>
      </w:del>
      <w:r w:rsidR="006775C7">
        <w:rPr>
          <w:rFonts w:ascii="Times New Roman" w:hAnsi="Times New Roman"/>
          <w:sz w:val="22"/>
          <w:szCs w:val="22"/>
        </w:rPr>
        <w:t xml:space="preserve">. </w:t>
      </w:r>
      <w:r w:rsidR="00AD546B">
        <w:rPr>
          <w:rFonts w:ascii="Times New Roman" w:hAnsi="Times New Roman"/>
          <w:sz w:val="22"/>
          <w:szCs w:val="22"/>
        </w:rPr>
        <w:t>For social media based pharmacovigilance</w:t>
      </w:r>
      <w:r w:rsidR="006775C7">
        <w:rPr>
          <w:rFonts w:ascii="Times New Roman" w:hAnsi="Times New Roman"/>
          <w:sz w:val="22"/>
          <w:szCs w:val="22"/>
        </w:rPr>
        <w:t xml:space="preserve">, we </w:t>
      </w:r>
      <w:del w:id="56" w:author="Graciela Gonzalez-Hernandez" w:date="2018-07-13T01:14:00Z">
        <w:r w:rsidR="006775C7" w:rsidDel="00F05118">
          <w:rPr>
            <w:rFonts w:ascii="Times New Roman" w:hAnsi="Times New Roman"/>
            <w:sz w:val="22"/>
            <w:szCs w:val="22"/>
          </w:rPr>
          <w:delText>have conducted</w:delText>
        </w:r>
      </w:del>
      <w:ins w:id="57" w:author="Graciela Gonzalez-Hernandez" w:date="2018-07-13T01:14:00Z">
        <w:r w:rsidR="00F05118">
          <w:rPr>
            <w:rFonts w:ascii="Times New Roman" w:hAnsi="Times New Roman"/>
            <w:sz w:val="22"/>
            <w:szCs w:val="22"/>
          </w:rPr>
          <w:t>completed</w:t>
        </w:r>
      </w:ins>
      <w:r w:rsidR="006775C7">
        <w:rPr>
          <w:rFonts w:ascii="Times New Roman" w:hAnsi="Times New Roman"/>
          <w:sz w:val="22"/>
          <w:szCs w:val="22"/>
        </w:rPr>
        <w:t xml:space="preserve"> large-scale </w:t>
      </w:r>
      <w:ins w:id="58" w:author="Graciela Gonzalez-Hernandez" w:date="2018-07-13T01:16:00Z">
        <w:r w:rsidR="00F05118">
          <w:rPr>
            <w:rFonts w:ascii="Times New Roman" w:hAnsi="Times New Roman"/>
            <w:sz w:val="22"/>
            <w:szCs w:val="22"/>
          </w:rPr>
          <w:t xml:space="preserve">efforts of </w:t>
        </w:r>
      </w:ins>
      <w:ins w:id="59" w:author="Graciela Gonzalez-Hernandez" w:date="2018-07-13T01:15:00Z">
        <w:r w:rsidR="00F05118">
          <w:rPr>
            <w:rFonts w:ascii="Times New Roman" w:hAnsi="Times New Roman"/>
            <w:sz w:val="22"/>
            <w:szCs w:val="22"/>
          </w:rPr>
          <w:t xml:space="preserve">manual </w:t>
        </w:r>
      </w:ins>
      <w:r w:rsidR="006775C7">
        <w:rPr>
          <w:rFonts w:ascii="Times New Roman" w:hAnsi="Times New Roman"/>
          <w:sz w:val="22"/>
          <w:szCs w:val="22"/>
        </w:rPr>
        <w:t>annotation</w:t>
      </w:r>
      <w:del w:id="60" w:author="Graciela Gonzalez-Hernandez" w:date="2018-07-13T01:15:00Z">
        <w:r w:rsidR="006775C7" w:rsidDel="00F05118">
          <w:rPr>
            <w:rFonts w:ascii="Times New Roman" w:hAnsi="Times New Roman"/>
            <w:sz w:val="22"/>
            <w:szCs w:val="22"/>
          </w:rPr>
          <w:delText>s</w:delText>
        </w:r>
      </w:del>
      <w:r w:rsidR="006775C7">
        <w:rPr>
          <w:rFonts w:ascii="Times New Roman" w:hAnsi="Times New Roman"/>
          <w:sz w:val="22"/>
          <w:szCs w:val="22"/>
        </w:rPr>
        <w:t xml:space="preserve">, and </w:t>
      </w:r>
      <w:del w:id="61" w:author="Graciela Gonzalez-Hernandez" w:date="2018-07-13T01:15:00Z">
        <w:r w:rsidR="006775C7" w:rsidDel="00F05118">
          <w:rPr>
            <w:rFonts w:ascii="Times New Roman" w:hAnsi="Times New Roman"/>
            <w:sz w:val="22"/>
            <w:szCs w:val="22"/>
          </w:rPr>
          <w:delText xml:space="preserve">then </w:delText>
        </w:r>
      </w:del>
      <w:r w:rsidR="006775C7">
        <w:rPr>
          <w:rFonts w:ascii="Times New Roman" w:hAnsi="Times New Roman"/>
          <w:sz w:val="22"/>
          <w:szCs w:val="22"/>
        </w:rPr>
        <w:t xml:space="preserve">utilized </w:t>
      </w:r>
      <w:r w:rsidR="00204D8E">
        <w:rPr>
          <w:rFonts w:ascii="Times New Roman" w:hAnsi="Times New Roman"/>
          <w:sz w:val="22"/>
          <w:szCs w:val="22"/>
        </w:rPr>
        <w:t>them</w:t>
      </w:r>
      <w:r w:rsidR="006775C7">
        <w:rPr>
          <w:rFonts w:ascii="Times New Roman" w:hAnsi="Times New Roman"/>
          <w:sz w:val="22"/>
          <w:szCs w:val="22"/>
        </w:rPr>
        <w:t xml:space="preserve"> to develop supervised classification methods to filter out noise </w:t>
      </w:r>
      <w:r w:rsidR="009A043C">
        <w:rPr>
          <w:rFonts w:ascii="Times New Roman" w:hAnsi="Times New Roman"/>
          <w:sz w:val="22"/>
          <w:szCs w:val="22"/>
        </w:rPr>
        <w:fldChar w:fldCharType="begin">
          <w:fldData xml:space="preserve">PEVuZE5vdGU+PENpdGU+PEF1dGhvcj5TYXJrZXI8L0F1dGhvcj48WWVhcj4yMDE1PC9ZZWFyPjxS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</w:fldData>
        </w:fldChar>
      </w:r>
      <w:r w:rsidR="009A043C">
        <w:rPr>
          <w:rFonts w:ascii="Times New Roman" w:hAnsi="Times New Roman"/>
          <w:sz w:val="22"/>
          <w:szCs w:val="22"/>
        </w:rPr>
        <w:instrText xml:space="preserve"> ADDIN EN.CITE </w:instrText>
      </w:r>
      <w:r w:rsidR="009A043C">
        <w:rPr>
          <w:rFonts w:ascii="Times New Roman" w:hAnsi="Times New Roman"/>
          <w:sz w:val="22"/>
          <w:szCs w:val="22"/>
        </w:rPr>
        <w:fldChar w:fldCharType="begin">
          <w:fldData xml:space="preserve">PEVuZE5vdGU+PENpdGU+PEF1dGhvcj5TYXJrZXI8L0F1dGhvcj48WWVhcj4yMDE1PC9ZZWFyPjxS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</w:fldData>
        </w:fldChar>
      </w:r>
      <w:r w:rsidR="009A043C">
        <w:rPr>
          <w:rFonts w:ascii="Times New Roman" w:hAnsi="Times New Roman"/>
          <w:sz w:val="22"/>
          <w:szCs w:val="22"/>
        </w:rPr>
        <w:instrText xml:space="preserve"> ADDIN EN.CITE.DATA </w:instrText>
      </w:r>
      <w:r w:rsidR="009A043C">
        <w:rPr>
          <w:rFonts w:ascii="Times New Roman" w:hAnsi="Times New Roman"/>
          <w:sz w:val="22"/>
          <w:szCs w:val="22"/>
        </w:rPr>
      </w:r>
      <w:r w:rsidR="009A043C">
        <w:rPr>
          <w:rFonts w:ascii="Times New Roman" w:hAnsi="Times New Roman"/>
          <w:sz w:val="22"/>
          <w:szCs w:val="22"/>
        </w:rPr>
        <w:fldChar w:fldCharType="end"/>
      </w:r>
      <w:r w:rsidR="009A043C">
        <w:rPr>
          <w:rFonts w:ascii="Times New Roman" w:hAnsi="Times New Roman"/>
          <w:sz w:val="22"/>
          <w:szCs w:val="22"/>
        </w:rPr>
      </w:r>
      <w:r w:rsidR="009A043C">
        <w:rPr>
          <w:rFonts w:ascii="Times New Roman" w:hAnsi="Times New Roman"/>
          <w:sz w:val="22"/>
          <w:szCs w:val="22"/>
        </w:rPr>
        <w:fldChar w:fldCharType="separate"/>
      </w:r>
      <w:r w:rsidR="009A043C">
        <w:rPr>
          <w:rFonts w:ascii="Times New Roman" w:hAnsi="Times New Roman"/>
          <w:noProof/>
          <w:sz w:val="22"/>
          <w:szCs w:val="22"/>
        </w:rPr>
        <w:t>(</w:t>
      </w:r>
      <w:hyperlink w:anchor="_ENREF_41" w:tooltip="Sarker, 2015 #304" w:history="1">
        <w:r w:rsidR="002B02B4">
          <w:rPr>
            <w:rFonts w:ascii="Times New Roman" w:hAnsi="Times New Roman"/>
            <w:noProof/>
            <w:sz w:val="22"/>
            <w:szCs w:val="22"/>
          </w:rPr>
          <w:t>41</w:t>
        </w:r>
      </w:hyperlink>
      <w:r w:rsidR="009A043C">
        <w:rPr>
          <w:rFonts w:ascii="Times New Roman" w:hAnsi="Times New Roman"/>
          <w:noProof/>
          <w:sz w:val="22"/>
          <w:szCs w:val="22"/>
        </w:rPr>
        <w:t>)</w:t>
      </w:r>
      <w:r w:rsidR="009A043C">
        <w:rPr>
          <w:rFonts w:ascii="Times New Roman" w:hAnsi="Times New Roman"/>
          <w:sz w:val="22"/>
          <w:szCs w:val="22"/>
        </w:rPr>
        <w:fldChar w:fldCharType="end"/>
      </w:r>
      <w:r w:rsidR="009A043C">
        <w:rPr>
          <w:rFonts w:ascii="Times New Roman" w:hAnsi="Times New Roman"/>
          <w:sz w:val="22"/>
          <w:szCs w:val="22"/>
        </w:rPr>
        <w:t xml:space="preserve"> </w:t>
      </w:r>
      <w:r w:rsidR="006775C7">
        <w:rPr>
          <w:rFonts w:ascii="Times New Roman" w:hAnsi="Times New Roman"/>
          <w:sz w:val="22"/>
          <w:szCs w:val="22"/>
        </w:rPr>
        <w:t xml:space="preserve">and information extraction methods to extract standard and non-standard mentions of ADRs </w:t>
      </w:r>
      <w:r w:rsidR="00C77549"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&lt;EndNote&gt;&lt;Cite&gt;&lt;Author&gt;Nikfarjam&lt;/Author&gt;&lt;Year&gt;2015&lt;/Year&gt;&lt;RecNum&gt;191&lt;/RecNum&gt;&lt;DisplayText&gt;(39)&lt;/DisplayText&gt;&lt;record&gt;&lt;rec-number&gt;191&lt;/rec-number&gt;&lt;foreign-keys&gt;&lt;key app="EN" db-id="pxzrr0svlx5x5ue0vapp2dpfrrsaz9de5fsd" timestamp="1467071544"&gt;191&lt;/key&gt;&lt;/foreign-keys&gt;&lt;ref-type name="Journal Article"&gt;17&lt;/ref-type&gt;&lt;contributors&gt;&lt;authors&gt;&lt;author&gt;Nikfarjam, A.&lt;/author&gt;&lt;author&gt;Sarker, A.&lt;/author&gt;&lt;author&gt;O&amp;apos;Connor, K.&lt;/author&gt;&lt;author&gt;Ginn, R.&lt;/author&gt;&lt;author&gt;Gonzalez, G.&lt;/author&gt;&lt;/authors&gt;&lt;/contributors&gt;&lt;auth-address&gt;Department of Biomedical Informatics, Arizona State University, Scottsdale, AZ, USA anikfarj@asu.edu graciela.gonzalez@asu.edu.&amp;#xD;Department of Biomedical Informatics, Arizona State University, Scottsdale, AZ, USA.&lt;/auth-address&gt;&lt;titles&gt;&lt;title&gt;Pharmacovigilance from social media: mining adverse drug reaction mentions using sequence labeling with word embedding cluster features&lt;/title&gt;&lt;secondary-title&gt;J Am Med Inform Assoc&lt;/secondary-title&gt;&lt;/titles&gt;&lt;periodical&gt;&lt;full-title&gt;J Am Med Inform Assoc&lt;/full-title&gt;&lt;/periodical&gt;&lt;pages&gt;671-81&lt;/pages&gt;&lt;volume&gt;22&lt;/volume&gt;&lt;number&gt;3&lt;/number&gt;&lt;keywords&gt;&lt;keyword&gt;*Artificial Intelligence&lt;/keyword&gt;&lt;keyword&gt;Data Mining/*methods&lt;/keyword&gt;&lt;keyword&gt;Humans&lt;/keyword&gt;&lt;keyword&gt;Natural Language Processing&lt;/keyword&gt;&lt;keyword&gt;*Pharmacovigilance&lt;/keyword&gt;&lt;keyword&gt;Semantics&lt;/keyword&gt;&lt;keyword&gt;*Social Media&lt;/keyword&gt;&lt;keyword&gt;Adr&lt;/keyword&gt;&lt;keyword&gt;adverse drug reaction&lt;/keyword&gt;&lt;keyword&gt;deep learning word embeddings&lt;/keyword&gt;&lt;keyword&gt;machine learning&lt;/keyword&gt;&lt;keyword&gt;pharmacovigilance&lt;/keyword&gt;&lt;keyword&gt;social media mining&lt;/keyword&gt;&lt;/keywords&gt;&lt;dates&gt;&lt;year&gt;2015&lt;/year&gt;&lt;pub-dates&gt;&lt;date&gt;May&lt;/date&gt;&lt;/pub-dates&gt;&lt;/dates&gt;&lt;isbn&gt;1527-974X (Electronic)&amp;#xD;1067-5027 (Linking)&lt;/isbn&gt;&lt;accession-num&gt;25755127&lt;/accession-num&gt;&lt;urls&gt;&lt;related-urls&gt;&lt;url&gt;http://www.ncbi.nlm.nih.gov/pubmed/25755127&lt;/url&gt;&lt;/related-urls&gt;&lt;/urls&gt;&lt;custom2&gt;PMC4457113&lt;/custom2&gt;&lt;electronic-resource-num&gt;10.1093/jamia/ocu041&lt;/electronic-resource-num&gt;&lt;/record&gt;&lt;/Cite&gt;&lt;/EndNote&gt;</w:instrText>
      </w:r>
      <w:r w:rsidR="00C77549"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9" w:tooltip="Nikfarjam, 2015 #187" w:history="1">
        <w:r w:rsidR="002B02B4">
          <w:rPr>
            <w:rFonts w:ascii="Times New Roman" w:hAnsi="Times New Roman"/>
            <w:noProof/>
            <w:sz w:val="22"/>
            <w:szCs w:val="22"/>
          </w:rPr>
          <w:t>39</w:t>
        </w:r>
      </w:hyperlink>
      <w:r w:rsidR="009A043C">
        <w:rPr>
          <w:rFonts w:ascii="Times New Roman" w:hAnsi="Times New Roman"/>
          <w:noProof/>
          <w:sz w:val="22"/>
          <w:szCs w:val="22"/>
        </w:rPr>
        <w:t>)</w:t>
      </w:r>
      <w:r w:rsidR="00C77549" w:rsidRPr="002955E2">
        <w:rPr>
          <w:rFonts w:ascii="Times New Roman" w:hAnsi="Times New Roman"/>
          <w:sz w:val="22"/>
          <w:szCs w:val="22"/>
        </w:rPr>
        <w:fldChar w:fldCharType="end"/>
      </w:r>
      <w:r w:rsidR="006775C7">
        <w:rPr>
          <w:rFonts w:ascii="Times New Roman" w:hAnsi="Times New Roman"/>
          <w:sz w:val="22"/>
          <w:szCs w:val="22"/>
        </w:rPr>
        <w:t xml:space="preserve">. </w:t>
      </w:r>
      <w:del w:id="62" w:author="Graciela Gonzalez-Hernandez" w:date="2018-07-13T01:17:00Z">
        <w:r w:rsidR="006775C7" w:rsidDel="00F05118">
          <w:rPr>
            <w:rFonts w:ascii="Times New Roman" w:hAnsi="Times New Roman"/>
            <w:sz w:val="22"/>
            <w:szCs w:val="22"/>
          </w:rPr>
          <w:delText>While the</w:delText>
        </w:r>
      </w:del>
      <w:ins w:id="63" w:author="Graciela Gonzalez-Hernandez" w:date="2018-07-13T01:17:00Z">
        <w:r w:rsidR="00F05118">
          <w:rPr>
            <w:rFonts w:ascii="Times New Roman" w:hAnsi="Times New Roman"/>
            <w:sz w:val="22"/>
            <w:szCs w:val="22"/>
          </w:rPr>
          <w:t xml:space="preserve">These advances </w:t>
        </w:r>
      </w:ins>
      <w:ins w:id="64" w:author="Graciela Gonzalez-Hernandez" w:date="2018-07-13T01:18:00Z">
        <w:r w:rsidR="00F05118">
          <w:rPr>
            <w:rFonts w:ascii="Times New Roman" w:hAnsi="Times New Roman"/>
            <w:sz w:val="22"/>
            <w:szCs w:val="22"/>
          </w:rPr>
          <w:t xml:space="preserve">mainly </w:t>
        </w:r>
      </w:ins>
      <w:ins w:id="65" w:author="Graciela Gonzalez-Hernandez" w:date="2018-07-13T01:17:00Z">
        <w:r w:rsidR="00F05118">
          <w:rPr>
            <w:rFonts w:ascii="Times New Roman" w:hAnsi="Times New Roman"/>
            <w:sz w:val="22"/>
            <w:szCs w:val="22"/>
          </w:rPr>
          <w:t xml:space="preserve">allow </w:t>
        </w:r>
      </w:ins>
      <w:del w:id="66" w:author="Graciela Gonzalez-Hernandez" w:date="2018-07-13T01:17:00Z">
        <w:r w:rsidR="006775C7" w:rsidDel="00F05118">
          <w:rPr>
            <w:rFonts w:ascii="Times New Roman" w:hAnsi="Times New Roman"/>
            <w:sz w:val="22"/>
            <w:szCs w:val="22"/>
          </w:rPr>
          <w:delText xml:space="preserve"> current state-of-the-art for classification and extraction of ADRs</w:delText>
        </w:r>
      </w:del>
      <w:ins w:id="67" w:author="Graciela Gonzalez-Hernandez" w:date="2018-07-13T01:17:00Z">
        <w:r w:rsidR="00F05118">
          <w:rPr>
            <w:rFonts w:ascii="Times New Roman" w:hAnsi="Times New Roman"/>
            <w:sz w:val="22"/>
            <w:szCs w:val="22"/>
          </w:rPr>
          <w:t xml:space="preserve">the reduction of </w:t>
        </w:r>
      </w:ins>
      <w:ins w:id="68" w:author="Graciela Gonzalez-Hernandez" w:date="2018-07-13T01:18:00Z">
        <w:r w:rsidR="00F05118">
          <w:rPr>
            <w:rFonts w:ascii="Times New Roman" w:hAnsi="Times New Roman"/>
            <w:sz w:val="22"/>
            <w:szCs w:val="22"/>
          </w:rPr>
          <w:t xml:space="preserve">the </w:t>
        </w:r>
      </w:ins>
      <w:ins w:id="69" w:author="Graciela Gonzalez-Hernandez" w:date="2018-07-13T01:17:00Z">
        <w:r w:rsidR="00F05118">
          <w:rPr>
            <w:rFonts w:ascii="Times New Roman" w:hAnsi="Times New Roman"/>
            <w:sz w:val="22"/>
            <w:szCs w:val="22"/>
          </w:rPr>
          <w:t xml:space="preserve">volume </w:t>
        </w:r>
      </w:ins>
      <w:ins w:id="70" w:author="Graciela Gonzalez-Hernandez" w:date="2018-07-13T01:18:00Z">
        <w:r w:rsidR="00F05118">
          <w:rPr>
            <w:rFonts w:ascii="Times New Roman" w:hAnsi="Times New Roman"/>
            <w:sz w:val="22"/>
            <w:szCs w:val="22"/>
          </w:rPr>
          <w:t>of data that needs to be manually annotated</w:t>
        </w:r>
      </w:ins>
      <w:ins w:id="71" w:author="Graciela Gonzalez-Hernandez" w:date="2018-07-13T01:19:00Z">
        <w:r w:rsidR="00F05118">
          <w:rPr>
            <w:rFonts w:ascii="Times New Roman" w:hAnsi="Times New Roman"/>
            <w:sz w:val="22"/>
            <w:szCs w:val="22"/>
          </w:rPr>
          <w:t xml:space="preserve">, given that any study on specific </w:t>
        </w:r>
      </w:ins>
      <w:ins w:id="72" w:author="Graciela Gonzalez-Hernandez" w:date="2018-07-13T01:32:00Z">
        <w:r w:rsidR="00B34CBA">
          <w:rPr>
            <w:rFonts w:ascii="Times New Roman" w:hAnsi="Times New Roman"/>
            <w:sz w:val="22"/>
            <w:szCs w:val="22"/>
          </w:rPr>
          <w:t>ADRs</w:t>
        </w:r>
      </w:ins>
      <w:ins w:id="73" w:author="Graciela Gonzalez-Hernandez" w:date="2018-07-13T01:19:00Z">
        <w:r w:rsidR="00F05118">
          <w:rPr>
            <w:rFonts w:ascii="Times New Roman" w:hAnsi="Times New Roman"/>
            <w:sz w:val="22"/>
            <w:szCs w:val="22"/>
          </w:rPr>
          <w:t xml:space="preserve"> </w:t>
        </w:r>
      </w:ins>
      <w:ins w:id="74" w:author="Graciela Gonzalez-Hernandez" w:date="2018-07-13T01:32:00Z">
        <w:r w:rsidR="00B34CBA">
          <w:rPr>
            <w:rFonts w:ascii="Times New Roman" w:hAnsi="Times New Roman"/>
            <w:sz w:val="22"/>
            <w:szCs w:val="22"/>
          </w:rPr>
          <w:t>or their frequency to estimate incidence</w:t>
        </w:r>
      </w:ins>
      <w:ins w:id="75" w:author="Graciela Gonzalez-Hernandez" w:date="2018-07-13T01:33:00Z">
        <w:r w:rsidR="00B34CBA">
          <w:rPr>
            <w:rFonts w:ascii="Times New Roman" w:hAnsi="Times New Roman"/>
            <w:sz w:val="22"/>
            <w:szCs w:val="22"/>
          </w:rPr>
          <w:t xml:space="preserve"> or </w:t>
        </w:r>
      </w:ins>
      <w:ins w:id="76" w:author="Graciela Gonzalez-Hernandez" w:date="2018-07-13T01:36:00Z">
        <w:r w:rsidR="00B34CBA">
          <w:rPr>
            <w:rFonts w:ascii="Times New Roman" w:hAnsi="Times New Roman"/>
            <w:sz w:val="22"/>
            <w:szCs w:val="22"/>
          </w:rPr>
          <w:t xml:space="preserve">detect a </w:t>
        </w:r>
      </w:ins>
      <w:ins w:id="77" w:author="Graciela Gonzalez-Hernandez" w:date="2018-07-13T01:33:00Z">
        <w:r w:rsidR="00B34CBA">
          <w:rPr>
            <w:rFonts w:ascii="Times New Roman" w:hAnsi="Times New Roman"/>
            <w:sz w:val="22"/>
            <w:szCs w:val="22"/>
          </w:rPr>
          <w:t>signal (such as proportional reporting ratio</w:t>
        </w:r>
      </w:ins>
      <w:ins w:id="78" w:author="Graciela Gonzalez-Hernandez" w:date="2018-07-13T01:36:00Z">
        <w:r w:rsidR="00B34CBA">
          <w:rPr>
            <w:rFonts w:ascii="Times New Roman" w:hAnsi="Times New Roman"/>
            <w:sz w:val="22"/>
            <w:szCs w:val="22"/>
          </w:rPr>
          <w:t xml:space="preserve"> –PRR=</w:t>
        </w:r>
      </w:ins>
      <w:ins w:id="79" w:author="Graciela Gonzalez-Hernandez" w:date="2018-07-13T01:33:00Z">
        <w:r w:rsidR="00B34CBA">
          <w:rPr>
            <w:rFonts w:ascii="Times New Roman" w:hAnsi="Times New Roman"/>
            <w:sz w:val="22"/>
            <w:szCs w:val="22"/>
          </w:rPr>
          <w:t>)</w:t>
        </w:r>
      </w:ins>
      <w:ins w:id="80" w:author="Graciela Gonzalez-Hernandez" w:date="2018-07-13T01:32:00Z">
        <w:r w:rsidR="00B34CBA">
          <w:rPr>
            <w:rFonts w:ascii="Times New Roman" w:hAnsi="Times New Roman"/>
            <w:sz w:val="22"/>
            <w:szCs w:val="22"/>
          </w:rPr>
          <w:t xml:space="preserve"> </w:t>
        </w:r>
      </w:ins>
      <w:ins w:id="81" w:author="Graciela Gonzalez-Hernandez" w:date="2018-07-13T01:19:00Z">
        <w:r w:rsidR="00F05118">
          <w:rPr>
            <w:rFonts w:ascii="Times New Roman" w:hAnsi="Times New Roman"/>
            <w:sz w:val="22"/>
            <w:szCs w:val="22"/>
          </w:rPr>
          <w:t>requires</w:t>
        </w:r>
      </w:ins>
      <w:del w:id="82" w:author="Graciela Gonzalez-Hernandez" w:date="2018-07-13T01:19:00Z">
        <w:r w:rsidR="006775C7" w:rsidDel="00F05118">
          <w:rPr>
            <w:rFonts w:ascii="Times New Roman" w:hAnsi="Times New Roman"/>
            <w:sz w:val="22"/>
            <w:szCs w:val="22"/>
          </w:rPr>
          <w:delText xml:space="preserve"> </w:delText>
        </w:r>
      </w:del>
      <w:del w:id="83" w:author="Graciela Gonzalez-Hernandez" w:date="2018-07-13T01:17:00Z">
        <w:r w:rsidR="006775C7" w:rsidDel="00F05118">
          <w:rPr>
            <w:rFonts w:ascii="Times New Roman" w:hAnsi="Times New Roman"/>
            <w:sz w:val="22"/>
            <w:szCs w:val="22"/>
          </w:rPr>
          <w:delText xml:space="preserve">can be used operationally for </w:delText>
        </w:r>
      </w:del>
      <w:del w:id="84" w:author="Graciela Gonzalez-Hernandez" w:date="2018-07-13T01:19:00Z">
        <w:r w:rsidR="006775C7" w:rsidDel="00F05118">
          <w:rPr>
            <w:rFonts w:ascii="Times New Roman" w:hAnsi="Times New Roman"/>
            <w:sz w:val="22"/>
            <w:szCs w:val="22"/>
          </w:rPr>
          <w:delText>scientific studies,</w:delText>
        </w:r>
      </w:del>
      <w:r w:rsidR="006775C7">
        <w:rPr>
          <w:rFonts w:ascii="Times New Roman" w:hAnsi="Times New Roman"/>
          <w:sz w:val="22"/>
          <w:szCs w:val="22"/>
        </w:rPr>
        <w:t xml:space="preserve"> mapping</w:t>
      </w:r>
      <w:ins w:id="85" w:author="Graciela Gonzalez-Hernandez" w:date="2018-07-13T01:19:00Z">
        <w:r w:rsidR="00F05118">
          <w:rPr>
            <w:rFonts w:ascii="Times New Roman" w:hAnsi="Times New Roman"/>
            <w:sz w:val="22"/>
            <w:szCs w:val="22"/>
          </w:rPr>
          <w:t xml:space="preserve"> of the</w:t>
        </w:r>
      </w:ins>
      <w:r w:rsidR="006775C7">
        <w:rPr>
          <w:rFonts w:ascii="Times New Roman" w:hAnsi="Times New Roman"/>
          <w:sz w:val="22"/>
          <w:szCs w:val="22"/>
        </w:rPr>
        <w:t xml:space="preserve"> extracted mentions to standard </w:t>
      </w:r>
      <w:del w:id="86" w:author="Graciela Gonzalez-Hernandez" w:date="2018-07-13T01:19:00Z">
        <w:r w:rsidR="006775C7" w:rsidDel="00F05118">
          <w:rPr>
            <w:rFonts w:ascii="Times New Roman" w:hAnsi="Times New Roman"/>
            <w:sz w:val="22"/>
            <w:szCs w:val="22"/>
          </w:rPr>
          <w:delText>IDs</w:delText>
        </w:r>
      </w:del>
      <w:ins w:id="87" w:author="Graciela Gonzalez-Hernandez" w:date="2018-07-13T01:19:00Z">
        <w:r w:rsidR="00F05118">
          <w:rPr>
            <w:rFonts w:ascii="Times New Roman" w:hAnsi="Times New Roman"/>
            <w:sz w:val="22"/>
            <w:szCs w:val="22"/>
          </w:rPr>
          <w:t>adverse effect nomenclature</w:t>
        </w:r>
      </w:ins>
      <w:ins w:id="88" w:author="Graciela Gonzalez-Hernandez" w:date="2018-07-13T01:22:00Z">
        <w:r w:rsidR="008D36C4">
          <w:rPr>
            <w:rFonts w:ascii="Times New Roman" w:hAnsi="Times New Roman"/>
            <w:sz w:val="22"/>
            <w:szCs w:val="22"/>
          </w:rPr>
          <w:t xml:space="preserve"> (such as the UMLS or MedRA)</w:t>
        </w:r>
      </w:ins>
      <w:r w:rsidR="006775C7">
        <w:rPr>
          <w:rFonts w:ascii="Times New Roman" w:hAnsi="Times New Roman"/>
          <w:sz w:val="22"/>
          <w:szCs w:val="22"/>
        </w:rPr>
        <w:t>, a task commonly known as normalization</w:t>
      </w:r>
      <w:del w:id="89" w:author="Graciela Gonzalez-Hernandez" w:date="2018-07-13T01:20:00Z">
        <w:r w:rsidR="006775C7" w:rsidDel="00F05118">
          <w:rPr>
            <w:rFonts w:ascii="Times New Roman" w:hAnsi="Times New Roman"/>
            <w:sz w:val="22"/>
            <w:szCs w:val="22"/>
          </w:rPr>
          <w:delText xml:space="preserve">, </w:delText>
        </w:r>
      </w:del>
      <w:ins w:id="90" w:author="Graciela Gonzalez-Hernandez" w:date="2018-07-13T01:20:00Z">
        <w:r w:rsidR="00F05118">
          <w:rPr>
            <w:rFonts w:ascii="Times New Roman" w:hAnsi="Times New Roman"/>
            <w:sz w:val="22"/>
            <w:szCs w:val="22"/>
          </w:rPr>
          <w:t xml:space="preserve">. This </w:t>
        </w:r>
      </w:ins>
      <w:r w:rsidR="006775C7">
        <w:rPr>
          <w:rFonts w:ascii="Times New Roman" w:hAnsi="Times New Roman"/>
          <w:sz w:val="22"/>
          <w:szCs w:val="22"/>
        </w:rPr>
        <w:t xml:space="preserve">is still </w:t>
      </w:r>
      <w:ins w:id="91" w:author="Graciela Gonzalez-Hernandez" w:date="2018-07-13T01:20:00Z">
        <w:r w:rsidR="008D36C4">
          <w:rPr>
            <w:rFonts w:ascii="Times New Roman" w:hAnsi="Times New Roman"/>
            <w:sz w:val="22"/>
            <w:szCs w:val="22"/>
          </w:rPr>
          <w:t xml:space="preserve">an unresolved </w:t>
        </w:r>
      </w:ins>
      <w:del w:id="92" w:author="Graciela Gonzalez-Hernandez" w:date="2018-07-13T01:20:00Z">
        <w:r w:rsidR="006775C7" w:rsidDel="008D36C4">
          <w:rPr>
            <w:rFonts w:ascii="Times New Roman" w:hAnsi="Times New Roman"/>
            <w:sz w:val="22"/>
            <w:szCs w:val="22"/>
          </w:rPr>
          <w:delText>challenging</w:delText>
        </w:r>
      </w:del>
      <w:ins w:id="93" w:author="Graciela Gonzalez-Hernandez" w:date="2018-07-13T01:20:00Z">
        <w:r w:rsidR="008D36C4">
          <w:rPr>
            <w:rFonts w:ascii="Times New Roman" w:hAnsi="Times New Roman"/>
            <w:sz w:val="22"/>
            <w:szCs w:val="22"/>
          </w:rPr>
          <w:t>challenge</w:t>
        </w:r>
      </w:ins>
      <w:r w:rsidR="006775C7">
        <w:rPr>
          <w:rFonts w:ascii="Times New Roman" w:hAnsi="Times New Roman"/>
          <w:sz w:val="22"/>
          <w:szCs w:val="22"/>
        </w:rPr>
        <w:t>, with lexicon-based approaches (</w:t>
      </w:r>
      <w:r w:rsidR="006775C7">
        <w:rPr>
          <w:rFonts w:ascii="Times New Roman" w:hAnsi="Times New Roman"/>
          <w:i/>
          <w:sz w:val="22"/>
          <w:szCs w:val="22"/>
        </w:rPr>
        <w:t>e.g.</w:t>
      </w:r>
      <w:r w:rsidR="006775C7">
        <w:rPr>
          <w:rFonts w:ascii="Times New Roman" w:hAnsi="Times New Roman"/>
          <w:sz w:val="22"/>
          <w:szCs w:val="22"/>
        </w:rPr>
        <w:t>, MetaMap) performing very unreliably</w:t>
      </w:r>
      <w:r w:rsidR="001400AC">
        <w:rPr>
          <w:rFonts w:ascii="Times New Roman" w:hAnsi="Times New Roman"/>
          <w:sz w:val="22"/>
          <w:szCs w:val="22"/>
        </w:rPr>
        <w:t xml:space="preserve"> </w:t>
      </w:r>
      <w:r w:rsidR="002B02B4">
        <w:rPr>
          <w:rFonts w:ascii="Times New Roman" w:hAnsi="Times New Roman"/>
          <w:sz w:val="22"/>
          <w:szCs w:val="22"/>
        </w:rPr>
        <w:fldChar w:fldCharType="begin">
          <w:fldData xml:space="preserve">PEVuZE5vdGU+PENpdGU+PEF1dGhvcj5Hb256YWxlei1IZXJuYW5kZXo8L0F1dGhvcj48WWVhcj4y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PEVuZE5vdGU+PENpdGU+PEF1dGhvcj5Hb256YWxlei1IZXJuYW5kZXo8L0F1dGhvcj48WWVhcj4y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2B02B4">
        <w:rPr>
          <w:rFonts w:ascii="Times New Roman" w:hAnsi="Times New Roman"/>
          <w:sz w:val="22"/>
          <w:szCs w:val="22"/>
        </w:rPr>
      </w:r>
      <w:r w:rsidR="002B02B4">
        <w:rPr>
          <w:rFonts w:ascii="Times New Roman" w:hAnsi="Times New Roman"/>
          <w:sz w:val="22"/>
          <w:szCs w:val="22"/>
        </w:rPr>
        <w:fldChar w:fldCharType="separate"/>
      </w:r>
      <w:r w:rsidR="002B02B4">
        <w:rPr>
          <w:rFonts w:ascii="Times New Roman" w:hAnsi="Times New Roman"/>
          <w:noProof/>
          <w:sz w:val="22"/>
          <w:szCs w:val="22"/>
        </w:rPr>
        <w:t>(</w:t>
      </w:r>
      <w:hyperlink w:anchor="_ENREF_42" w:tooltip="Gonzalez-Hernandez, 2017 #305" w:history="1">
        <w:r w:rsidR="002B02B4">
          <w:rPr>
            <w:rFonts w:ascii="Times New Roman" w:hAnsi="Times New Roman"/>
            <w:noProof/>
            <w:sz w:val="22"/>
            <w:szCs w:val="22"/>
          </w:rPr>
          <w:t>42</w:t>
        </w:r>
      </w:hyperlink>
      <w:r w:rsidR="002B02B4">
        <w:rPr>
          <w:rFonts w:ascii="Times New Roman" w:hAnsi="Times New Roman"/>
          <w:noProof/>
          <w:sz w:val="22"/>
          <w:szCs w:val="22"/>
        </w:rPr>
        <w:t xml:space="preserve">, </w:t>
      </w:r>
      <w:hyperlink w:anchor="_ENREF_43" w:tooltip="Emadzadeh, 2017 #306" w:history="1">
        <w:r w:rsidR="002B02B4">
          <w:rPr>
            <w:rFonts w:ascii="Times New Roman" w:hAnsi="Times New Roman"/>
            <w:noProof/>
            <w:sz w:val="22"/>
            <w:szCs w:val="22"/>
          </w:rPr>
          <w:t>43</w:t>
        </w:r>
      </w:hyperlink>
      <w:r w:rsidR="002B02B4">
        <w:rPr>
          <w:rFonts w:ascii="Times New Roman" w:hAnsi="Times New Roman"/>
          <w:noProof/>
          <w:sz w:val="22"/>
          <w:szCs w:val="22"/>
        </w:rPr>
        <w:t>)</w:t>
      </w:r>
      <w:r w:rsidR="002B02B4">
        <w:rPr>
          <w:rFonts w:ascii="Times New Roman" w:hAnsi="Times New Roman"/>
          <w:sz w:val="22"/>
          <w:szCs w:val="22"/>
        </w:rPr>
        <w:fldChar w:fldCharType="end"/>
      </w:r>
      <w:ins w:id="94" w:author="Graciela Gonzalez-Hernandez" w:date="2018-07-13T01:24:00Z">
        <w:r w:rsidR="008D36C4">
          <w:rPr>
            <w:rFonts w:ascii="Times New Roman" w:hAnsi="Times New Roman"/>
            <w:sz w:val="22"/>
            <w:szCs w:val="22"/>
          </w:rPr>
          <w:t xml:space="preserve"> and missing all but almost exact mentions of the adverse effects in the social media posts</w:t>
        </w:r>
      </w:ins>
      <w:r w:rsidR="006775C7">
        <w:rPr>
          <w:rFonts w:ascii="Times New Roman" w:hAnsi="Times New Roman"/>
          <w:sz w:val="22"/>
          <w:szCs w:val="22"/>
        </w:rPr>
        <w:t>. Effective automatic normalization methods will potentially enable large-scale comparisons of many drug-ADR pairs from social media to other sources.</w:t>
      </w:r>
      <w:r w:rsidR="00FF73BE">
        <w:rPr>
          <w:rFonts w:ascii="Times New Roman" w:hAnsi="Times New Roman"/>
          <w:sz w:val="22"/>
          <w:szCs w:val="22"/>
        </w:rPr>
        <w:t xml:space="preserve"> </w:t>
      </w:r>
      <w:del w:id="95" w:author="Graciela Gonzalez-Hernandez" w:date="2018-07-13T01:21:00Z">
        <w:r w:rsidR="001400AC" w:rsidDel="008D36C4">
          <w:rPr>
            <w:rFonts w:ascii="Times New Roman" w:hAnsi="Times New Roman"/>
            <w:sz w:val="22"/>
            <w:szCs w:val="22"/>
          </w:rPr>
          <w:delText>However, w</w:delText>
        </w:r>
      </w:del>
      <w:ins w:id="96" w:author="Graciela Gonzalez-Hernandez" w:date="2018-07-13T01:21:00Z">
        <w:r w:rsidR="008D36C4">
          <w:rPr>
            <w:rFonts w:ascii="Times New Roman" w:hAnsi="Times New Roman"/>
            <w:sz w:val="22"/>
            <w:szCs w:val="22"/>
          </w:rPr>
          <w:t>W</w:t>
        </w:r>
      </w:ins>
      <w:r w:rsidR="001400AC">
        <w:rPr>
          <w:rFonts w:ascii="Times New Roman" w:hAnsi="Times New Roman"/>
          <w:sz w:val="22"/>
          <w:szCs w:val="22"/>
        </w:rPr>
        <w:t>hen this study was conducted</w:t>
      </w:r>
      <w:r w:rsidR="00204D8E">
        <w:rPr>
          <w:rFonts w:ascii="Times New Roman" w:hAnsi="Times New Roman"/>
          <w:sz w:val="22"/>
          <w:szCs w:val="22"/>
        </w:rPr>
        <w:t>,</w:t>
      </w:r>
      <w:r w:rsidR="001400AC">
        <w:rPr>
          <w:rFonts w:ascii="Times New Roman" w:hAnsi="Times New Roman"/>
          <w:sz w:val="22"/>
          <w:szCs w:val="22"/>
        </w:rPr>
        <w:t xml:space="preserve"> </w:t>
      </w:r>
      <w:r w:rsidR="00204D8E">
        <w:rPr>
          <w:rFonts w:ascii="Times New Roman" w:hAnsi="Times New Roman"/>
          <w:sz w:val="22"/>
          <w:szCs w:val="22"/>
        </w:rPr>
        <w:t>d</w:t>
      </w:r>
      <w:r w:rsidR="00FF73BE">
        <w:rPr>
          <w:rFonts w:ascii="Times New Roman" w:hAnsi="Times New Roman"/>
          <w:sz w:val="22"/>
          <w:szCs w:val="22"/>
        </w:rPr>
        <w:t xml:space="preserve">ue to the absence of an effective normalization approach, we </w:t>
      </w:r>
      <w:del w:id="97" w:author="Graciela Gonzalez-Hernandez" w:date="2018-07-13T01:21:00Z">
        <w:r w:rsidR="00FF73BE" w:rsidDel="008D36C4">
          <w:rPr>
            <w:rFonts w:ascii="Times New Roman" w:hAnsi="Times New Roman"/>
            <w:sz w:val="22"/>
            <w:szCs w:val="22"/>
          </w:rPr>
          <w:delText xml:space="preserve">only </w:delText>
        </w:r>
      </w:del>
      <w:ins w:id="98" w:author="Graciela Gonzalez-Hernandez" w:date="2018-07-13T01:21:00Z">
        <w:r w:rsidR="008D36C4">
          <w:rPr>
            <w:rFonts w:ascii="Times New Roman" w:hAnsi="Times New Roman"/>
            <w:sz w:val="22"/>
            <w:szCs w:val="22"/>
          </w:rPr>
          <w:t xml:space="preserve">chose to use automatic methods for </w:t>
        </w:r>
      </w:ins>
      <w:del w:id="99" w:author="Graciela Gonzalez-Hernandez" w:date="2018-07-13T01:21:00Z">
        <w:r w:rsidR="00FF73BE" w:rsidDel="008D36C4">
          <w:rPr>
            <w:rFonts w:ascii="Times New Roman" w:hAnsi="Times New Roman"/>
            <w:sz w:val="22"/>
            <w:szCs w:val="22"/>
          </w:rPr>
          <w:delText xml:space="preserve">performed </w:delText>
        </w:r>
      </w:del>
      <w:r w:rsidR="00FF73BE">
        <w:rPr>
          <w:rFonts w:ascii="Times New Roman" w:hAnsi="Times New Roman"/>
          <w:sz w:val="22"/>
          <w:szCs w:val="22"/>
        </w:rPr>
        <w:t xml:space="preserve">ADR extraction </w:t>
      </w:r>
      <w:ins w:id="100" w:author="Graciela Gonzalez-Hernandez" w:date="2018-07-13T01:21:00Z">
        <w:r w:rsidR="008D36C4">
          <w:rPr>
            <w:rFonts w:ascii="Times New Roman" w:hAnsi="Times New Roman"/>
            <w:sz w:val="22"/>
            <w:szCs w:val="22"/>
          </w:rPr>
          <w:t xml:space="preserve">only, </w:t>
        </w:r>
      </w:ins>
      <w:del w:id="101" w:author="Graciela Gonzalez-Hernandez" w:date="2018-07-13T01:21:00Z">
        <w:r w:rsidR="00FF73BE" w:rsidDel="008D36C4">
          <w:rPr>
            <w:rFonts w:ascii="Times New Roman" w:hAnsi="Times New Roman"/>
            <w:sz w:val="22"/>
            <w:szCs w:val="22"/>
          </w:rPr>
          <w:delText xml:space="preserve">automatically from tweets </w:delText>
        </w:r>
      </w:del>
      <w:r w:rsidR="00FF73BE">
        <w:rPr>
          <w:rFonts w:ascii="Times New Roman" w:hAnsi="Times New Roman"/>
          <w:sz w:val="22"/>
          <w:szCs w:val="22"/>
        </w:rPr>
        <w:t xml:space="preserve">followed by manual mapping of the </w:t>
      </w:r>
      <w:del w:id="102" w:author="Graciela Gonzalez-Hernandez" w:date="2018-07-13T01:22:00Z">
        <w:r w:rsidR="00FF73BE" w:rsidDel="008D36C4">
          <w:rPr>
            <w:rFonts w:ascii="Times New Roman" w:hAnsi="Times New Roman"/>
            <w:sz w:val="22"/>
            <w:szCs w:val="22"/>
          </w:rPr>
          <w:delText xml:space="preserve">ADRs </w:delText>
        </w:r>
      </w:del>
      <w:ins w:id="103" w:author="Graciela Gonzalez-Hernandez" w:date="2018-07-13T01:22:00Z">
        <w:r w:rsidR="008D36C4">
          <w:rPr>
            <w:rFonts w:ascii="Times New Roman" w:hAnsi="Times New Roman"/>
            <w:sz w:val="22"/>
            <w:szCs w:val="22"/>
          </w:rPr>
          <w:t xml:space="preserve">mentions </w:t>
        </w:r>
      </w:ins>
      <w:r w:rsidR="00FF73BE">
        <w:rPr>
          <w:rFonts w:ascii="Times New Roman" w:hAnsi="Times New Roman"/>
          <w:sz w:val="22"/>
          <w:szCs w:val="22"/>
        </w:rPr>
        <w:t>to standard</w:t>
      </w:r>
      <w:del w:id="104" w:author="Graciela Gonzalez-Hernandez" w:date="2018-07-13T01:22:00Z">
        <w:r w:rsidR="00FF73BE" w:rsidDel="008D36C4">
          <w:rPr>
            <w:rFonts w:ascii="Times New Roman" w:hAnsi="Times New Roman"/>
            <w:sz w:val="22"/>
            <w:szCs w:val="22"/>
          </w:rPr>
          <w:delText xml:space="preserve"> </w:delText>
        </w:r>
      </w:del>
      <w:ins w:id="105" w:author="Graciela Gonzalez-Hernandez" w:date="2018-07-13T01:22:00Z">
        <w:r w:rsidR="008D36C4">
          <w:rPr>
            <w:rFonts w:ascii="Times New Roman" w:hAnsi="Times New Roman"/>
            <w:sz w:val="22"/>
            <w:szCs w:val="22"/>
          </w:rPr>
          <w:t xml:space="preserve"> nomenclature</w:t>
        </w:r>
      </w:ins>
      <w:del w:id="106" w:author="Graciela Gonzalez-Hernandez" w:date="2018-07-13T01:22:00Z">
        <w:r w:rsidR="00FF73BE" w:rsidDel="008D36C4">
          <w:rPr>
            <w:rFonts w:ascii="Times New Roman" w:hAnsi="Times New Roman"/>
            <w:sz w:val="22"/>
            <w:szCs w:val="22"/>
          </w:rPr>
          <w:delText>IDs</w:delText>
        </w:r>
      </w:del>
      <w:ins w:id="107" w:author="Graciela Gonzalez-Hernandez" w:date="2018-07-13T01:25:00Z">
        <w:r w:rsidR="008D36C4">
          <w:rPr>
            <w:rFonts w:ascii="Times New Roman" w:hAnsi="Times New Roman"/>
            <w:sz w:val="22"/>
            <w:szCs w:val="22"/>
          </w:rPr>
          <w:t xml:space="preserve">. </w:t>
        </w:r>
      </w:ins>
      <w:ins w:id="108" w:author="Graciela Gonzalez-Hernandez" w:date="2018-07-13T01:26:00Z">
        <w:r w:rsidR="008D36C4">
          <w:rPr>
            <w:rFonts w:ascii="Times New Roman" w:hAnsi="Times New Roman"/>
            <w:sz w:val="22"/>
            <w:szCs w:val="22"/>
          </w:rPr>
          <w:t>Manual normalization of all posts reporting an ADR</w:t>
        </w:r>
      </w:ins>
      <w:ins w:id="109" w:author="Graciela Gonzalez-Hernandez" w:date="2018-07-13T01:25:00Z">
        <w:r w:rsidR="008D36C4">
          <w:rPr>
            <w:rFonts w:ascii="Times New Roman" w:hAnsi="Times New Roman"/>
            <w:sz w:val="22"/>
            <w:szCs w:val="22"/>
          </w:rPr>
          <w:t xml:space="preserve"> removed the potential bias of only using those</w:t>
        </w:r>
      </w:ins>
      <w:ins w:id="110" w:author="Graciela Gonzalez-Hernandez" w:date="2018-07-13T01:26:00Z">
        <w:r w:rsidR="008D36C4">
          <w:rPr>
            <w:rFonts w:ascii="Times New Roman" w:hAnsi="Times New Roman"/>
            <w:sz w:val="22"/>
            <w:szCs w:val="22"/>
          </w:rPr>
          <w:t xml:space="preserve"> posts that could be mapped automatically</w:t>
        </w:r>
      </w:ins>
      <w:del w:id="111" w:author="Graciela Gonzalez-Hernandez" w:date="2018-07-13T01:25:00Z">
        <w:r w:rsidR="00FF73BE" w:rsidDel="008D36C4">
          <w:rPr>
            <w:rFonts w:ascii="Times New Roman" w:hAnsi="Times New Roman"/>
            <w:sz w:val="22"/>
            <w:szCs w:val="22"/>
          </w:rPr>
          <w:delText>,</w:delText>
        </w:r>
      </w:del>
      <w:ins w:id="112" w:author="Graciela Gonzalez-Hernandez" w:date="2018-07-13T01:26:00Z">
        <w:r w:rsidR="008D36C4">
          <w:rPr>
            <w:rFonts w:ascii="Times New Roman" w:hAnsi="Times New Roman"/>
            <w:sz w:val="22"/>
            <w:szCs w:val="22"/>
          </w:rPr>
          <w:t xml:space="preserve">. </w:t>
        </w:r>
      </w:ins>
      <w:moveToRangeStart w:id="113" w:author="Graciela Gonzalez-Hernandez" w:date="2018-07-13T01:34:00Z" w:name="move519208997"/>
      <w:moveTo w:id="114" w:author="Graciela Gonzalez-Hernandez" w:date="2018-07-13T01:34:00Z">
        <w:r w:rsidR="00B34CBA">
          <w:rPr>
            <w:rFonts w:ascii="Times New Roman" w:hAnsi="Times New Roman"/>
            <w:sz w:val="22"/>
            <w:szCs w:val="22"/>
          </w:rPr>
          <w:t>We compare ADRs</w:t>
        </w:r>
        <w:r w:rsidR="00B34CBA" w:rsidRPr="002955E2" w:rsidDel="000219F3">
          <w:rPr>
            <w:rFonts w:ascii="Times New Roman" w:hAnsi="Times New Roman"/>
            <w:sz w:val="22"/>
            <w:szCs w:val="22"/>
          </w:rPr>
          <w:t xml:space="preserve"> </w:t>
        </w:r>
        <w:r w:rsidR="00B34CBA">
          <w:rPr>
            <w:rFonts w:ascii="Times New Roman" w:hAnsi="Times New Roman"/>
            <w:sz w:val="22"/>
            <w:szCs w:val="22"/>
          </w:rPr>
          <w:t>from</w:t>
        </w:r>
        <w:r w:rsidR="00B34CBA" w:rsidRPr="002955E2">
          <w:rPr>
            <w:rFonts w:ascii="Times New Roman" w:hAnsi="Times New Roman"/>
            <w:sz w:val="22"/>
            <w:szCs w:val="22"/>
          </w:rPr>
          <w:t xml:space="preserve"> Twitter to known sources </w:t>
        </w:r>
        <w:r w:rsidR="00B34CBA">
          <w:rPr>
            <w:rFonts w:ascii="Times New Roman" w:hAnsi="Times New Roman"/>
            <w:sz w:val="22"/>
            <w:szCs w:val="22"/>
          </w:rPr>
          <w:t>such as DID</w:t>
        </w:r>
        <w:r w:rsidR="00B34CBA" w:rsidRPr="002955E2">
          <w:rPr>
            <w:rFonts w:ascii="Times New Roman" w:hAnsi="Times New Roman"/>
            <w:sz w:val="22"/>
            <w:szCs w:val="22"/>
          </w:rPr>
          <w:t xml:space="preserve">s, systematic reviews, and the FDA’s FAERS to determine similarities and differences. This information may reflect patient perceptions or indicate signals of medication related problems. </w:t>
        </w:r>
      </w:moveTo>
      <w:moveToRangeEnd w:id="113"/>
      <w:ins w:id="115" w:author="Graciela Gonzalez-Hernandez" w:date="2018-07-13T01:29:00Z">
        <w:r w:rsidR="008D36C4">
          <w:rPr>
            <w:rFonts w:ascii="Times New Roman" w:hAnsi="Times New Roman"/>
            <w:sz w:val="22"/>
            <w:szCs w:val="22"/>
          </w:rPr>
          <w:t>The annotation effort plus</w:t>
        </w:r>
      </w:ins>
      <w:ins w:id="116" w:author="Graciela Gonzalez-Hernandez" w:date="2018-07-13T01:27:00Z">
        <w:r w:rsidR="008D36C4">
          <w:rPr>
            <w:rFonts w:ascii="Times New Roman" w:hAnsi="Times New Roman"/>
            <w:sz w:val="22"/>
            <w:szCs w:val="22"/>
          </w:rPr>
          <w:t xml:space="preserve"> the 3-way comparison of social media data to other sources </w:t>
        </w:r>
      </w:ins>
      <w:ins w:id="117" w:author="Graciela Gonzalez-Hernandez" w:date="2018-07-13T01:29:00Z">
        <w:r w:rsidR="008D36C4">
          <w:rPr>
            <w:rFonts w:ascii="Times New Roman" w:hAnsi="Times New Roman"/>
            <w:sz w:val="22"/>
            <w:szCs w:val="22"/>
          </w:rPr>
          <w:t xml:space="preserve">forced us to limit the study to </w:t>
        </w:r>
      </w:ins>
      <w:del w:id="118" w:author="Graciela Gonzalez-Hernandez" w:date="2018-07-13T01:26:00Z">
        <w:r w:rsidR="00FF73BE" w:rsidDel="008D36C4">
          <w:rPr>
            <w:rFonts w:ascii="Times New Roman" w:hAnsi="Times New Roman"/>
            <w:sz w:val="22"/>
            <w:szCs w:val="22"/>
          </w:rPr>
          <w:delText xml:space="preserve"> focusing </w:delText>
        </w:r>
      </w:del>
      <w:del w:id="119" w:author="Graciela Gonzalez-Hernandez" w:date="2018-07-13T01:27:00Z">
        <w:r w:rsidR="00FF73BE" w:rsidDel="008D36C4">
          <w:rPr>
            <w:rFonts w:ascii="Times New Roman" w:hAnsi="Times New Roman"/>
            <w:sz w:val="22"/>
            <w:szCs w:val="22"/>
          </w:rPr>
          <w:delText xml:space="preserve">on </w:delText>
        </w:r>
      </w:del>
      <w:r w:rsidR="00FF73BE">
        <w:rPr>
          <w:rFonts w:ascii="Times New Roman" w:hAnsi="Times New Roman"/>
          <w:sz w:val="22"/>
          <w:szCs w:val="22"/>
        </w:rPr>
        <w:t>the ADRs</w:t>
      </w:r>
      <w:r w:rsidR="001400AC">
        <w:rPr>
          <w:rFonts w:ascii="Times New Roman" w:hAnsi="Times New Roman"/>
          <w:sz w:val="22"/>
          <w:szCs w:val="22"/>
        </w:rPr>
        <w:t xml:space="preserve"> associated with a</w:t>
      </w:r>
      <w:r w:rsidR="00FF73BE">
        <w:rPr>
          <w:rFonts w:ascii="Times New Roman" w:hAnsi="Times New Roman"/>
          <w:sz w:val="22"/>
          <w:szCs w:val="22"/>
        </w:rPr>
        <w:t xml:space="preserve"> single drug</w:t>
      </w:r>
      <w:del w:id="120" w:author="Graciela Gonzalez-Hernandez" w:date="2018-07-13T01:27:00Z">
        <w:r w:rsidR="00FF73BE" w:rsidDel="008D36C4">
          <w:rPr>
            <w:rFonts w:ascii="Times New Roman" w:hAnsi="Times New Roman"/>
            <w:sz w:val="22"/>
            <w:szCs w:val="22"/>
          </w:rPr>
          <w:delText xml:space="preserve"> only</w:delText>
        </w:r>
      </w:del>
      <w:r w:rsidR="00FF73BE">
        <w:rPr>
          <w:rFonts w:ascii="Times New Roman" w:hAnsi="Times New Roman"/>
          <w:sz w:val="22"/>
          <w:szCs w:val="22"/>
        </w:rPr>
        <w:t xml:space="preserve">. </w:t>
      </w:r>
      <w:r w:rsidR="00204D8E">
        <w:rPr>
          <w:rFonts w:ascii="Times New Roman" w:hAnsi="Times New Roman"/>
          <w:sz w:val="22"/>
          <w:szCs w:val="22"/>
        </w:rPr>
        <w:t xml:space="preserve">While this manual effort </w:t>
      </w:r>
      <w:r w:rsidR="00AD546B">
        <w:rPr>
          <w:rFonts w:ascii="Times New Roman" w:hAnsi="Times New Roman"/>
          <w:sz w:val="22"/>
          <w:szCs w:val="22"/>
        </w:rPr>
        <w:t>was very time consuming</w:t>
      </w:r>
      <w:r w:rsidR="00204D8E">
        <w:rPr>
          <w:rFonts w:ascii="Times New Roman" w:hAnsi="Times New Roman"/>
          <w:sz w:val="22"/>
          <w:szCs w:val="22"/>
        </w:rPr>
        <w:t>, it was necessary to ensure accurate comparisons</w:t>
      </w:r>
      <w:r w:rsidR="00AD546B">
        <w:rPr>
          <w:rFonts w:ascii="Times New Roman" w:hAnsi="Times New Roman"/>
          <w:sz w:val="22"/>
          <w:szCs w:val="22"/>
        </w:rPr>
        <w:t>, and it lays down the framework for future large</w:t>
      </w:r>
      <w:ins w:id="121" w:author="Graciela Gonzalez-Hernandez" w:date="2018-07-13T01:30:00Z">
        <w:r w:rsidR="00B34CBA">
          <w:rPr>
            <w:rFonts w:ascii="Times New Roman" w:hAnsi="Times New Roman"/>
            <w:sz w:val="22"/>
            <w:szCs w:val="22"/>
          </w:rPr>
          <w:t>r-</w:t>
        </w:r>
      </w:ins>
      <w:del w:id="122" w:author="Graciela Gonzalez-Hernandez" w:date="2018-07-13T01:30:00Z">
        <w:r w:rsidR="00AD546B" w:rsidDel="00B34CBA">
          <w:rPr>
            <w:rFonts w:ascii="Times New Roman" w:hAnsi="Times New Roman"/>
            <w:sz w:val="22"/>
            <w:szCs w:val="22"/>
          </w:rPr>
          <w:delText>-</w:delText>
        </w:r>
      </w:del>
      <w:r w:rsidR="00AD546B">
        <w:rPr>
          <w:rFonts w:ascii="Times New Roman" w:hAnsi="Times New Roman"/>
          <w:sz w:val="22"/>
          <w:szCs w:val="22"/>
        </w:rPr>
        <w:t xml:space="preserve">scale comparisons of </w:t>
      </w:r>
      <w:ins w:id="123" w:author="Graciela Gonzalez-Hernandez" w:date="2018-07-13T01:31:00Z">
        <w:r w:rsidR="00B34CBA">
          <w:rPr>
            <w:rFonts w:ascii="Times New Roman" w:hAnsi="Times New Roman"/>
            <w:sz w:val="22"/>
            <w:szCs w:val="22"/>
          </w:rPr>
          <w:t xml:space="preserve"> multiple drugs and </w:t>
        </w:r>
      </w:ins>
      <w:r w:rsidR="00AD546B">
        <w:rPr>
          <w:rFonts w:ascii="Times New Roman" w:hAnsi="Times New Roman"/>
          <w:sz w:val="22"/>
          <w:szCs w:val="22"/>
        </w:rPr>
        <w:t>ADRs from different sources</w:t>
      </w:r>
      <w:r w:rsidR="00204D8E">
        <w:rPr>
          <w:rFonts w:ascii="Times New Roman" w:hAnsi="Times New Roman"/>
          <w:sz w:val="22"/>
          <w:szCs w:val="22"/>
        </w:rPr>
        <w:t xml:space="preserve">. </w:t>
      </w:r>
      <w:moveFromRangeStart w:id="124" w:author="Graciela Gonzalez-Hernandez" w:date="2018-07-13T01:34:00Z" w:name="move519208997"/>
      <w:moveFrom w:id="125" w:author="Graciela Gonzalez-Hernandez" w:date="2018-07-13T01:34:00Z">
        <w:r w:rsidR="00204D8E" w:rsidDel="00B34CBA">
          <w:rPr>
            <w:rFonts w:ascii="Times New Roman" w:hAnsi="Times New Roman"/>
            <w:sz w:val="22"/>
            <w:szCs w:val="22"/>
          </w:rPr>
          <w:t>We compare ADRs</w:t>
        </w:r>
        <w:r w:rsidR="00FB51A5" w:rsidRPr="002955E2" w:rsidDel="00B34CBA">
          <w:rPr>
            <w:rFonts w:ascii="Times New Roman" w:hAnsi="Times New Roman"/>
            <w:sz w:val="22"/>
            <w:szCs w:val="22"/>
          </w:rPr>
          <w:t xml:space="preserve"> </w:t>
        </w:r>
        <w:r w:rsidDel="00B34CBA">
          <w:rPr>
            <w:rFonts w:ascii="Times New Roman" w:hAnsi="Times New Roman"/>
            <w:sz w:val="22"/>
            <w:szCs w:val="22"/>
          </w:rPr>
          <w:t>from</w:t>
        </w:r>
        <w:r w:rsidR="003D258A" w:rsidRPr="002955E2" w:rsidDel="00B34CBA">
          <w:rPr>
            <w:rFonts w:ascii="Times New Roman" w:hAnsi="Times New Roman"/>
            <w:sz w:val="22"/>
            <w:szCs w:val="22"/>
          </w:rPr>
          <w:t xml:space="preserve"> Twitter to known sources </w:t>
        </w:r>
        <w:r w:rsidDel="00B34CBA">
          <w:rPr>
            <w:rFonts w:ascii="Times New Roman" w:hAnsi="Times New Roman"/>
            <w:sz w:val="22"/>
            <w:szCs w:val="22"/>
          </w:rPr>
          <w:t xml:space="preserve">such as </w:t>
        </w:r>
        <w:r w:rsidR="00DC5469" w:rsidDel="00B34CBA">
          <w:rPr>
            <w:rFonts w:ascii="Times New Roman" w:hAnsi="Times New Roman"/>
            <w:sz w:val="22"/>
            <w:szCs w:val="22"/>
          </w:rPr>
          <w:t>DID</w:t>
        </w:r>
        <w:r w:rsidR="008D0F4C" w:rsidRPr="002955E2" w:rsidDel="00B34CBA">
          <w:rPr>
            <w:rFonts w:ascii="Times New Roman" w:hAnsi="Times New Roman"/>
            <w:sz w:val="22"/>
            <w:szCs w:val="22"/>
          </w:rPr>
          <w:t>s</w:t>
        </w:r>
        <w:r w:rsidR="003D258A" w:rsidRPr="002955E2" w:rsidDel="00B34CBA">
          <w:rPr>
            <w:rFonts w:ascii="Times New Roman" w:hAnsi="Times New Roman"/>
            <w:sz w:val="22"/>
            <w:szCs w:val="22"/>
          </w:rPr>
          <w:t xml:space="preserve">, systematic reviews, and the FDA’s FAERS to determine </w:t>
        </w:r>
        <w:r w:rsidR="00BA13FD" w:rsidRPr="002955E2" w:rsidDel="00B34CBA">
          <w:rPr>
            <w:rFonts w:ascii="Times New Roman" w:hAnsi="Times New Roman"/>
            <w:sz w:val="22"/>
            <w:szCs w:val="22"/>
          </w:rPr>
          <w:t>similarities and differences</w:t>
        </w:r>
        <w:r w:rsidR="003D258A" w:rsidRPr="002955E2" w:rsidDel="00B34CBA">
          <w:rPr>
            <w:rFonts w:ascii="Times New Roman" w:hAnsi="Times New Roman"/>
            <w:sz w:val="22"/>
            <w:szCs w:val="22"/>
          </w:rPr>
          <w:t xml:space="preserve">. This information may reflect patient perceptions or indicate signals of medication related problems. </w:t>
        </w:r>
      </w:moveFrom>
      <w:moveFromRangeEnd w:id="124"/>
      <w:r w:rsidR="008F5CC2" w:rsidRPr="002955E2">
        <w:rPr>
          <w:rFonts w:ascii="Times New Roman" w:hAnsi="Times New Roman"/>
          <w:sz w:val="22"/>
          <w:szCs w:val="22"/>
        </w:rPr>
        <w:t>We hypothesize that social media provide</w:t>
      </w:r>
      <w:r w:rsidR="00BA13FD" w:rsidRPr="002955E2">
        <w:rPr>
          <w:rFonts w:ascii="Times New Roman" w:hAnsi="Times New Roman"/>
          <w:sz w:val="22"/>
          <w:szCs w:val="22"/>
        </w:rPr>
        <w:t>s</w:t>
      </w:r>
      <w:r w:rsidR="008F5CC2" w:rsidRPr="002955E2">
        <w:rPr>
          <w:rFonts w:ascii="Times New Roman" w:hAnsi="Times New Roman"/>
          <w:sz w:val="22"/>
          <w:szCs w:val="22"/>
        </w:rPr>
        <w:t xml:space="preserve"> information about medication use that supports what is known about</w:t>
      </w:r>
      <w:r w:rsidR="00BA13FD" w:rsidRPr="002955E2">
        <w:rPr>
          <w:rFonts w:ascii="Times New Roman" w:hAnsi="Times New Roman"/>
          <w:sz w:val="22"/>
          <w:szCs w:val="22"/>
        </w:rPr>
        <w:t xml:space="preserve"> medications, as well as providing</w:t>
      </w:r>
      <w:r w:rsidR="008F5CC2" w:rsidRPr="002955E2">
        <w:rPr>
          <w:rFonts w:ascii="Times New Roman" w:hAnsi="Times New Roman"/>
          <w:sz w:val="22"/>
          <w:szCs w:val="22"/>
        </w:rPr>
        <w:t xml:space="preserve"> useful information that is not available from traditional adverse event reporting systems.  </w:t>
      </w:r>
    </w:p>
    <w:p w14:paraId="7889EC05" w14:textId="427BE6EF" w:rsidR="005A2858" w:rsidRPr="002955E2" w:rsidRDefault="00104EA6" w:rsidP="00B826A6">
      <w:pPr>
        <w:spacing w:line="480" w:lineRule="auto"/>
        <w:jc w:val="both"/>
        <w:rPr>
          <w:rFonts w:ascii="Times New Roman" w:hAnsi="Times New Roman"/>
          <w:sz w:val="22"/>
          <w:szCs w:val="22"/>
        </w:rPr>
      </w:pPr>
      <w:r>
        <w:rPr>
          <w:rFonts w:ascii="Times New Roman" w:hAnsi="Times New Roman"/>
          <w:b/>
          <w:sz w:val="22"/>
          <w:szCs w:val="22"/>
        </w:rPr>
        <w:t>2</w:t>
      </w:r>
      <w:r w:rsidR="0039759A" w:rsidRPr="002955E2">
        <w:rPr>
          <w:rFonts w:ascii="Times New Roman" w:hAnsi="Times New Roman"/>
          <w:b/>
          <w:sz w:val="22"/>
          <w:szCs w:val="22"/>
        </w:rPr>
        <w:t xml:space="preserve">. </w:t>
      </w:r>
      <w:r w:rsidR="008F5CC2" w:rsidRPr="002955E2">
        <w:rPr>
          <w:rFonts w:ascii="Times New Roman" w:hAnsi="Times New Roman"/>
          <w:b/>
          <w:sz w:val="22"/>
          <w:szCs w:val="22"/>
        </w:rPr>
        <w:t>Methods</w:t>
      </w:r>
      <w:r w:rsidR="008F5CC2" w:rsidRPr="002955E2">
        <w:rPr>
          <w:rFonts w:ascii="Times New Roman" w:hAnsi="Times New Roman"/>
          <w:sz w:val="22"/>
          <w:szCs w:val="22"/>
        </w:rPr>
        <w:t xml:space="preserve"> </w:t>
      </w:r>
    </w:p>
    <w:p w14:paraId="69E7EC31" w14:textId="3D4B416B" w:rsidR="00320E70" w:rsidRPr="002955E2" w:rsidRDefault="007022FE" w:rsidP="00B826A6">
      <w:pPr>
        <w:spacing w:line="480" w:lineRule="auto"/>
        <w:ind w:firstLine="720"/>
        <w:jc w:val="both"/>
        <w:rPr>
          <w:rFonts w:ascii="Times New Roman" w:hAnsi="Times New Roman"/>
          <w:sz w:val="22"/>
          <w:szCs w:val="22"/>
        </w:rPr>
      </w:pPr>
      <w:r w:rsidRPr="002955E2">
        <w:rPr>
          <w:rFonts w:ascii="Times New Roman" w:hAnsi="Times New Roman"/>
          <w:sz w:val="22"/>
          <w:szCs w:val="22"/>
        </w:rPr>
        <w:t>Twitter posts were collected</w:t>
      </w:r>
      <w:r w:rsidR="005A2858" w:rsidRPr="002955E2">
        <w:rPr>
          <w:rFonts w:ascii="Times New Roman" w:hAnsi="Times New Roman"/>
          <w:sz w:val="22"/>
          <w:szCs w:val="22"/>
        </w:rPr>
        <w:t xml:space="preserve"> </w:t>
      </w:r>
      <w:r w:rsidR="009E3791" w:rsidRPr="002955E2">
        <w:rPr>
          <w:rFonts w:ascii="Times New Roman" w:hAnsi="Times New Roman"/>
          <w:sz w:val="22"/>
          <w:szCs w:val="22"/>
        </w:rPr>
        <w:t xml:space="preserve">from June, 2014 to August, 2016 </w:t>
      </w:r>
      <w:r w:rsidR="00C15C20" w:rsidRPr="002955E2">
        <w:rPr>
          <w:rFonts w:ascii="Times New Roman" w:hAnsi="Times New Roman"/>
          <w:sz w:val="22"/>
          <w:szCs w:val="22"/>
        </w:rPr>
        <w:t xml:space="preserve">via </w:t>
      </w:r>
      <w:r w:rsidR="005A2858" w:rsidRPr="002955E2">
        <w:rPr>
          <w:rFonts w:ascii="Times New Roman" w:hAnsi="Times New Roman"/>
          <w:sz w:val="22"/>
          <w:szCs w:val="22"/>
        </w:rPr>
        <w:t>the Public API (</w:t>
      </w:r>
      <w:hyperlink r:id="rId9" w:history="1">
        <w:r w:rsidR="005A2858" w:rsidRPr="002955E2">
          <w:rPr>
            <w:rStyle w:val="Hyperlink"/>
            <w:rFonts w:ascii="Times New Roman" w:hAnsi="Times New Roman"/>
            <w:color w:val="auto"/>
            <w:sz w:val="22"/>
            <w:szCs w:val="22"/>
          </w:rPr>
          <w:t>https://dev.twitter.com/streaming/public)</w:t>
        </w:r>
      </w:hyperlink>
      <w:r w:rsidR="005A2858" w:rsidRPr="002955E2">
        <w:rPr>
          <w:rFonts w:ascii="Times New Roman" w:hAnsi="Times New Roman"/>
          <w:sz w:val="22"/>
          <w:szCs w:val="22"/>
        </w:rPr>
        <w:t xml:space="preserve"> using </w:t>
      </w:r>
      <w:r w:rsidR="006202E9" w:rsidRPr="002955E2">
        <w:rPr>
          <w:rFonts w:ascii="Times New Roman" w:hAnsi="Times New Roman"/>
          <w:sz w:val="22"/>
          <w:szCs w:val="22"/>
        </w:rPr>
        <w:t xml:space="preserve">the </w:t>
      </w:r>
      <w:r w:rsidR="005A2858" w:rsidRPr="002955E2">
        <w:rPr>
          <w:rFonts w:ascii="Times New Roman" w:hAnsi="Times New Roman"/>
          <w:sz w:val="22"/>
          <w:szCs w:val="22"/>
        </w:rPr>
        <w:t xml:space="preserve">keywords </w:t>
      </w:r>
      <w:r w:rsidR="007D6EDE" w:rsidRPr="009A043C">
        <w:rPr>
          <w:rFonts w:ascii="Times New Roman" w:hAnsi="Times New Roman"/>
          <w:i/>
          <w:sz w:val="22"/>
          <w:szCs w:val="22"/>
        </w:rPr>
        <w:t>‘</w:t>
      </w:r>
      <w:r w:rsidR="005A2858" w:rsidRPr="009A043C">
        <w:rPr>
          <w:rFonts w:ascii="Times New Roman" w:hAnsi="Times New Roman"/>
          <w:i/>
          <w:sz w:val="22"/>
          <w:szCs w:val="22"/>
        </w:rPr>
        <w:t>humira</w:t>
      </w:r>
      <w:r w:rsidR="007D6EDE" w:rsidRPr="002955E2">
        <w:rPr>
          <w:rFonts w:ascii="Times New Roman" w:hAnsi="Times New Roman"/>
          <w:sz w:val="22"/>
          <w:szCs w:val="22"/>
        </w:rPr>
        <w:t>’</w:t>
      </w:r>
      <w:r w:rsidR="005A2858" w:rsidRPr="002955E2">
        <w:rPr>
          <w:rFonts w:ascii="Times New Roman" w:hAnsi="Times New Roman"/>
          <w:sz w:val="22"/>
          <w:szCs w:val="22"/>
        </w:rPr>
        <w:t xml:space="preserve">, </w:t>
      </w:r>
      <w:r w:rsidR="007D6EDE" w:rsidRPr="002955E2">
        <w:rPr>
          <w:rFonts w:ascii="Times New Roman" w:hAnsi="Times New Roman"/>
          <w:sz w:val="22"/>
          <w:szCs w:val="22"/>
        </w:rPr>
        <w:t>‘</w:t>
      </w:r>
      <w:r w:rsidR="005A2858" w:rsidRPr="009A043C">
        <w:rPr>
          <w:rFonts w:ascii="Times New Roman" w:hAnsi="Times New Roman"/>
          <w:i/>
          <w:sz w:val="22"/>
          <w:szCs w:val="22"/>
        </w:rPr>
        <w:t>adalimumab</w:t>
      </w:r>
      <w:r w:rsidR="007D6EDE" w:rsidRPr="002955E2">
        <w:rPr>
          <w:rFonts w:ascii="Times New Roman" w:hAnsi="Times New Roman"/>
          <w:sz w:val="22"/>
          <w:szCs w:val="22"/>
        </w:rPr>
        <w:t>’</w:t>
      </w:r>
      <w:r w:rsidR="005A2858" w:rsidRPr="002955E2">
        <w:rPr>
          <w:rFonts w:ascii="Times New Roman" w:hAnsi="Times New Roman"/>
          <w:sz w:val="22"/>
          <w:szCs w:val="22"/>
        </w:rPr>
        <w:t xml:space="preserve">, and </w:t>
      </w:r>
      <w:r w:rsidR="0070528F">
        <w:rPr>
          <w:rFonts w:ascii="Times New Roman" w:hAnsi="Times New Roman"/>
          <w:sz w:val="22"/>
          <w:szCs w:val="22"/>
        </w:rPr>
        <w:t xml:space="preserve">their automatically generated misspellings </w:t>
      </w:r>
      <w:r w:rsidR="004E6BF1"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&lt;EndNote&gt;&lt;Cite&gt;&lt;Author&gt;Pimpalkhute&lt;/Author&gt;&lt;Year&gt;2014&lt;/Year&gt;&lt;RecNum&gt;251&lt;/RecNum&gt;&lt;DisplayText&gt;(40)&lt;/DisplayText&gt;&lt;record&gt;&lt;rec-number&gt;251&lt;/rec-number&gt;&lt;foreign-keys&gt;&lt;key app="EN" db-id="pxzrr0svlx5x5ue0vapp2dpfrrsaz9de5fsd" timestamp="1506999070"&gt;251&lt;/key&gt;&lt;/foreign-keys&gt;&lt;ref-type name="Journal Article"&gt;17&lt;/ref-type&gt;&lt;contributors&gt;&lt;authors&gt;&lt;author&gt;Pimpalkhute, P.&lt;/author&gt;&lt;author&gt;Patki, A&lt;/author&gt;&lt;author&gt;Nikfarjam, A.&lt;/author&gt;&lt;author&gt;Gonzalez, G.&lt;/author&gt;&lt;/authors&gt;&lt;/contributors&gt;&lt;titles&gt;&lt;title&gt;Phonetic Spelling Filter for Keyword Selection in Drug Mention Mining from Social Media&lt;/title&gt;&lt;secondary-title&gt;AMIA Jt Summits Transl Sci Proc&lt;/secondary-title&gt;&lt;/titles&gt;&lt;periodical&gt;&lt;full-title&gt;AMIA Jt Summits Transl Sci Proc&lt;/full-title&gt;&lt;/periodical&gt;&lt;pages&gt;90-95&lt;/pages&gt;&lt;dates&gt;&lt;year&gt;2014&lt;/year&gt;&lt;/dates&gt;&lt;urls&gt;&lt;/urls&gt;&lt;/record&gt;&lt;/Cite&gt;&lt;/EndNote&gt;</w:instrText>
      </w:r>
      <w:r w:rsidR="004E6BF1"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40" w:tooltip="Pimpalkhute, 2014 #251" w:history="1">
        <w:r w:rsidR="002B02B4">
          <w:rPr>
            <w:rFonts w:ascii="Times New Roman" w:hAnsi="Times New Roman"/>
            <w:noProof/>
            <w:sz w:val="22"/>
            <w:szCs w:val="22"/>
          </w:rPr>
          <w:t>40</w:t>
        </w:r>
      </w:hyperlink>
      <w:r w:rsidR="009A043C">
        <w:rPr>
          <w:rFonts w:ascii="Times New Roman" w:hAnsi="Times New Roman"/>
          <w:noProof/>
          <w:sz w:val="22"/>
          <w:szCs w:val="22"/>
        </w:rPr>
        <w:t>)</w:t>
      </w:r>
      <w:r w:rsidR="004E6BF1" w:rsidRPr="002955E2">
        <w:rPr>
          <w:rFonts w:ascii="Times New Roman" w:hAnsi="Times New Roman"/>
          <w:sz w:val="22"/>
          <w:szCs w:val="22"/>
        </w:rPr>
        <w:fldChar w:fldCharType="end"/>
      </w:r>
      <w:r w:rsidR="00EA27BD" w:rsidRPr="002955E2">
        <w:rPr>
          <w:rFonts w:ascii="Times New Roman" w:hAnsi="Times New Roman"/>
          <w:sz w:val="22"/>
          <w:szCs w:val="22"/>
        </w:rPr>
        <w:t xml:space="preserve">. </w:t>
      </w:r>
      <w:r w:rsidR="00D35DC7" w:rsidRPr="002955E2">
        <w:rPr>
          <w:rFonts w:ascii="Times New Roman" w:hAnsi="Times New Roman"/>
          <w:sz w:val="22"/>
          <w:szCs w:val="22"/>
        </w:rPr>
        <w:t>T</w:t>
      </w:r>
      <w:r w:rsidR="00EA27BD" w:rsidRPr="002955E2">
        <w:rPr>
          <w:rFonts w:ascii="Times New Roman" w:hAnsi="Times New Roman"/>
          <w:sz w:val="22"/>
          <w:szCs w:val="22"/>
        </w:rPr>
        <w:t xml:space="preserve">weets were processed by ADRMine </w:t>
      </w:r>
      <w:r w:rsidR="002B2897" w:rsidRPr="002955E2">
        <w:rPr>
          <w:rFonts w:ascii="Times New Roman" w:hAnsi="Times New Roman"/>
          <w:sz w:val="22"/>
          <w:szCs w:val="22"/>
        </w:rPr>
        <w:fldChar w:fldCharType="begin"/>
      </w:r>
      <w:r w:rsidR="009A043C">
        <w:rPr>
          <w:rFonts w:ascii="Times New Roman" w:hAnsi="Times New Roman"/>
          <w:sz w:val="22"/>
          <w:szCs w:val="22"/>
        </w:rPr>
        <w:instrText xml:space="preserve"> ADDIN EN.CITE &lt;EndNote&gt;&lt;Cite&gt;&lt;Author&gt;Nikfarjam&lt;/Author&gt;&lt;Year&gt;2015&lt;/Year&gt;&lt;RecNum&gt;191&lt;/RecNum&gt;&lt;DisplayText&gt;(39)&lt;/DisplayText&gt;&lt;record&gt;&lt;rec-number&gt;191&lt;/rec-number&gt;&lt;foreign-keys&gt;&lt;key app="EN" db-id="pxzrr0svlx5x5ue0vapp2dpfrrsaz9de5fsd" timestamp="1467071544"&gt;191&lt;/key&gt;&lt;/foreign-keys&gt;&lt;ref-type name="Journal Article"&gt;17&lt;/ref-type&gt;&lt;contributors&gt;&lt;authors&gt;&lt;author&gt;Nikfarjam, A.&lt;/author&gt;&lt;author&gt;Sarker, A.&lt;/author&gt;&lt;author&gt;O&amp;apos;Connor, K.&lt;/author&gt;&lt;author&gt;Ginn, R.&lt;/author&gt;&lt;author&gt;Gonzalez, G.&lt;/author&gt;&lt;/authors&gt;&lt;/contributors&gt;&lt;auth-address&gt;Department of Biomedical Informatics, Arizona State University, Scottsdale, AZ, USA anikfarj@asu.edu graciela.gonzalez@asu.edu.&amp;#xD;Department of Biomedical Informatics, Arizona State University, Scottsdale, AZ, USA.&lt;/auth-address&gt;&lt;titles&gt;&lt;title&gt;Pharmacovigilance from social media: mining adverse drug reaction mentions using sequence labeling with word embedding cluster features&lt;/title&gt;&lt;secondary-title&gt;J Am Med Inform Assoc&lt;/secondary-title&gt;&lt;/titles&gt;&lt;periodical&gt;&lt;full-title&gt;J Am Med Inform Assoc&lt;/full-title&gt;&lt;/periodical&gt;&lt;pages&gt;671-81&lt;/pages&gt;&lt;volume&gt;22&lt;/volume&gt;&lt;number&gt;3&lt;/number&gt;&lt;keywords&gt;&lt;keyword&gt;*Artificial Intelligence&lt;/keyword&gt;&lt;keyword&gt;Data Mining/*methods&lt;/keyword&gt;&lt;keyword&gt;Humans&lt;/keyword&gt;&lt;keyword&gt;Natural Language Processing&lt;/keyword&gt;&lt;keyword&gt;*Pharmacovigilance&lt;/keyword&gt;&lt;keyword&gt;Semantics&lt;/keyword&gt;&lt;keyword&gt;*Social Media&lt;/keyword&gt;&lt;keyword&gt;Adr&lt;/keyword&gt;&lt;keyword&gt;adverse drug reaction&lt;/keyword&gt;&lt;keyword&gt;deep learning word embeddings&lt;/keyword&gt;&lt;keyword&gt;machine learning&lt;/keyword&gt;&lt;keyword&gt;pharmacovigilance&lt;/keyword&gt;&lt;keyword&gt;social media mining&lt;/keyword&gt;&lt;/keywords&gt;&lt;dates&gt;&lt;year&gt;2015&lt;/year&gt;&lt;pub-dates&gt;&lt;date&gt;May&lt;/date&gt;&lt;/pub-dates&gt;&lt;/dates&gt;&lt;isbn&gt;1527-974X (Electronic)&amp;#xD;1067-5027 (Linking)&lt;/isbn&gt;&lt;accession-num&gt;25755127&lt;/accession-num&gt;&lt;urls&gt;&lt;related-urls&gt;&lt;url&gt;http://www.ncbi.nlm.nih.gov/pubmed/25755127&lt;/url&gt;&lt;/related-urls&gt;&lt;/urls&gt;&lt;custom2&gt;PMC4457113&lt;/custom2&gt;&lt;electronic-resource-num&gt;10.1093/jamia/ocu041&lt;/electronic-resource-num&gt;&lt;/record&gt;&lt;/Cite&gt;&lt;/EndNote&gt;</w:instrText>
      </w:r>
      <w:r w:rsidR="002B2897" w:rsidRPr="002955E2">
        <w:rPr>
          <w:rFonts w:ascii="Times New Roman" w:hAnsi="Times New Roman"/>
          <w:sz w:val="22"/>
          <w:szCs w:val="22"/>
        </w:rPr>
        <w:fldChar w:fldCharType="separate"/>
      </w:r>
      <w:r w:rsidR="009A043C">
        <w:rPr>
          <w:rFonts w:ascii="Times New Roman" w:hAnsi="Times New Roman"/>
          <w:noProof/>
          <w:sz w:val="22"/>
          <w:szCs w:val="22"/>
        </w:rPr>
        <w:t>(</w:t>
      </w:r>
      <w:hyperlink w:anchor="_ENREF_39" w:tooltip="Nikfarjam, 2015 #187" w:history="1">
        <w:r w:rsidR="002B02B4">
          <w:rPr>
            <w:rFonts w:ascii="Times New Roman" w:hAnsi="Times New Roman"/>
            <w:noProof/>
            <w:sz w:val="22"/>
            <w:szCs w:val="22"/>
          </w:rPr>
          <w:t>39</w:t>
        </w:r>
      </w:hyperlink>
      <w:r w:rsidR="009A043C">
        <w:rPr>
          <w:rFonts w:ascii="Times New Roman" w:hAnsi="Times New Roman"/>
          <w:noProof/>
          <w:sz w:val="22"/>
          <w:szCs w:val="22"/>
        </w:rPr>
        <w:t>)</w:t>
      </w:r>
      <w:r w:rsidR="002B2897" w:rsidRPr="002955E2">
        <w:rPr>
          <w:rFonts w:ascii="Times New Roman" w:hAnsi="Times New Roman"/>
          <w:sz w:val="22"/>
          <w:szCs w:val="22"/>
        </w:rPr>
        <w:fldChar w:fldCharType="end"/>
      </w:r>
      <w:r w:rsidR="0070528F">
        <w:rPr>
          <w:rFonts w:ascii="Times New Roman" w:hAnsi="Times New Roman"/>
          <w:sz w:val="22"/>
          <w:szCs w:val="22"/>
        </w:rPr>
        <w:t>, which is a sequence labeling system relying on conditional random fields, to extract ADRs</w:t>
      </w:r>
      <w:r w:rsidR="005C05E0" w:rsidRPr="002955E2">
        <w:rPr>
          <w:rFonts w:ascii="Times New Roman" w:hAnsi="Times New Roman"/>
          <w:sz w:val="22"/>
          <w:szCs w:val="22"/>
        </w:rPr>
        <w:t>.</w:t>
      </w:r>
      <w:r w:rsidR="004803C6" w:rsidRPr="002955E2">
        <w:rPr>
          <w:rFonts w:ascii="Times New Roman" w:hAnsi="Times New Roman"/>
          <w:sz w:val="22"/>
          <w:szCs w:val="22"/>
        </w:rPr>
        <w:t xml:space="preserve"> </w:t>
      </w:r>
      <w:r w:rsidR="00320E70" w:rsidRPr="002955E2">
        <w:rPr>
          <w:rFonts w:ascii="Times New Roman" w:hAnsi="Times New Roman"/>
          <w:sz w:val="22"/>
          <w:szCs w:val="22"/>
        </w:rPr>
        <w:t xml:space="preserve">All </w:t>
      </w:r>
      <w:r w:rsidR="0070528F">
        <w:rPr>
          <w:rFonts w:ascii="Times New Roman" w:hAnsi="Times New Roman"/>
          <w:sz w:val="22"/>
          <w:szCs w:val="22"/>
        </w:rPr>
        <w:t>extracted ADRs</w:t>
      </w:r>
      <w:r w:rsidR="00320E70" w:rsidRPr="002955E2">
        <w:rPr>
          <w:rFonts w:ascii="Times New Roman" w:hAnsi="Times New Roman"/>
          <w:sz w:val="22"/>
          <w:szCs w:val="22"/>
        </w:rPr>
        <w:t xml:space="preserve"> </w:t>
      </w:r>
      <w:r w:rsidR="003A342C" w:rsidRPr="002955E2">
        <w:rPr>
          <w:rFonts w:ascii="Times New Roman" w:hAnsi="Times New Roman"/>
          <w:sz w:val="22"/>
          <w:szCs w:val="22"/>
        </w:rPr>
        <w:t xml:space="preserve">were manually </w:t>
      </w:r>
      <w:r w:rsidR="009E3791" w:rsidRPr="002955E2">
        <w:rPr>
          <w:rFonts w:ascii="Times New Roman" w:hAnsi="Times New Roman"/>
          <w:sz w:val="22"/>
          <w:szCs w:val="22"/>
        </w:rPr>
        <w:t xml:space="preserve">annotated </w:t>
      </w:r>
      <w:r w:rsidR="00943F1B" w:rsidRPr="002955E2">
        <w:rPr>
          <w:rFonts w:ascii="Times New Roman" w:hAnsi="Times New Roman"/>
          <w:sz w:val="22"/>
          <w:szCs w:val="22"/>
        </w:rPr>
        <w:t xml:space="preserve">as </w:t>
      </w:r>
      <w:r w:rsidR="009E3791" w:rsidRPr="002955E2">
        <w:rPr>
          <w:rFonts w:ascii="Times New Roman" w:hAnsi="Times New Roman"/>
          <w:sz w:val="22"/>
          <w:szCs w:val="22"/>
        </w:rPr>
        <w:t xml:space="preserve">perceived </w:t>
      </w:r>
      <w:r w:rsidR="00F95EF0" w:rsidRPr="002955E2">
        <w:rPr>
          <w:rFonts w:ascii="Times New Roman" w:hAnsi="Times New Roman"/>
          <w:sz w:val="22"/>
          <w:szCs w:val="22"/>
        </w:rPr>
        <w:t>ADR</w:t>
      </w:r>
      <w:r w:rsidR="00943F1B" w:rsidRPr="002955E2">
        <w:rPr>
          <w:rFonts w:ascii="Times New Roman" w:hAnsi="Times New Roman"/>
          <w:sz w:val="22"/>
          <w:szCs w:val="22"/>
        </w:rPr>
        <w:t>s</w:t>
      </w:r>
      <w:r w:rsidR="009E3791" w:rsidRPr="002955E2">
        <w:rPr>
          <w:rFonts w:ascii="Times New Roman" w:hAnsi="Times New Roman"/>
          <w:sz w:val="22"/>
          <w:szCs w:val="22"/>
        </w:rPr>
        <w:t xml:space="preserve"> or some other categories. </w:t>
      </w:r>
      <w:r w:rsidR="009401D6" w:rsidRPr="002955E2">
        <w:rPr>
          <w:rFonts w:ascii="Times New Roman" w:hAnsi="Times New Roman"/>
          <w:sz w:val="22"/>
          <w:szCs w:val="22"/>
        </w:rPr>
        <w:t>In addition,</w:t>
      </w:r>
      <w:r w:rsidR="009E3791" w:rsidRPr="002955E2">
        <w:rPr>
          <w:rFonts w:ascii="Times New Roman" w:hAnsi="Times New Roman"/>
          <w:sz w:val="22"/>
          <w:szCs w:val="22"/>
        </w:rPr>
        <w:t xml:space="preserve"> to assess what the automatic system could be missing,</w:t>
      </w:r>
      <w:r w:rsidR="009401D6" w:rsidRPr="002955E2">
        <w:rPr>
          <w:rFonts w:ascii="Times New Roman" w:hAnsi="Times New Roman"/>
          <w:sz w:val="22"/>
          <w:szCs w:val="22"/>
        </w:rPr>
        <w:t xml:space="preserve"> a random sample of 1,000 tweets were selected from </w:t>
      </w:r>
      <w:r w:rsidR="009E3791" w:rsidRPr="002955E2">
        <w:rPr>
          <w:rFonts w:ascii="Times New Roman" w:hAnsi="Times New Roman"/>
          <w:sz w:val="22"/>
          <w:szCs w:val="22"/>
        </w:rPr>
        <w:t>those not identified by ADRMine, and similarly annotated.</w:t>
      </w:r>
      <w:r w:rsidR="009401D6" w:rsidRPr="002955E2">
        <w:rPr>
          <w:rFonts w:ascii="Times New Roman" w:hAnsi="Times New Roman"/>
          <w:sz w:val="22"/>
          <w:szCs w:val="22"/>
        </w:rPr>
        <w:t xml:space="preserve"> All manual annotations were performed following the guidelines described by </w:t>
      </w:r>
      <w:r w:rsidR="00114FBA" w:rsidRPr="002955E2">
        <w:rPr>
          <w:rFonts w:ascii="Times New Roman" w:hAnsi="Times New Roman"/>
          <w:sz w:val="22"/>
          <w:szCs w:val="22"/>
        </w:rPr>
        <w:t>O</w:t>
      </w:r>
      <w:r w:rsidR="006202E9" w:rsidRPr="002955E2">
        <w:rPr>
          <w:rFonts w:ascii="Times New Roman" w:hAnsi="Times New Roman"/>
          <w:sz w:val="22"/>
          <w:szCs w:val="22"/>
        </w:rPr>
        <w:t>’</w:t>
      </w:r>
      <w:r w:rsidR="00114FBA" w:rsidRPr="002955E2">
        <w:rPr>
          <w:rFonts w:ascii="Times New Roman" w:hAnsi="Times New Roman"/>
          <w:sz w:val="22"/>
          <w:szCs w:val="22"/>
        </w:rPr>
        <w:t>Connor</w:t>
      </w:r>
      <w:r w:rsidR="009401D6" w:rsidRPr="002955E2">
        <w:rPr>
          <w:rFonts w:ascii="Times New Roman" w:hAnsi="Times New Roman"/>
          <w:sz w:val="22"/>
          <w:szCs w:val="22"/>
        </w:rPr>
        <w:t xml:space="preserve"> et al</w:t>
      </w:r>
      <w:r w:rsidR="0070528F">
        <w:rPr>
          <w:rFonts w:ascii="Times New Roman" w:hAnsi="Times New Roman"/>
          <w:sz w:val="22"/>
          <w:szCs w:val="22"/>
        </w:rPr>
        <w:t>.</w:t>
      </w:r>
      <w:r w:rsidR="00272B7A">
        <w:rPr>
          <w:rFonts w:ascii="Times New Roman" w:hAnsi="Times New Roman"/>
          <w:sz w:val="22"/>
          <w:szCs w:val="22"/>
        </w:rPr>
        <w:t xml:space="preserve"> </w:t>
      </w:r>
      <w:r w:rsidR="00114FBA" w:rsidRPr="002955E2">
        <w:rPr>
          <w:rFonts w:ascii="Times New Roman" w:hAnsi="Times New Roman"/>
          <w:sz w:val="22"/>
          <w:szCs w:val="22"/>
        </w:rPr>
        <w:fldChar w:fldCharType="begin"/>
      </w:r>
      <w:r w:rsidR="002B02B4">
        <w:rPr>
          <w:rFonts w:ascii="Times New Roman" w:hAnsi="Times New Roman"/>
          <w:sz w:val="22"/>
          <w:szCs w:val="22"/>
        </w:rPr>
        <w:instrText xml:space="preserve"> ADDIN EN.CITE &lt;EndNote&gt;&lt;Cite&gt;&lt;Author&gt;O&amp;apos;Connor&lt;/Author&gt;&lt;Year&gt;2014&lt;/Year&gt;&lt;RecNum&gt;189&lt;/RecNum&gt;&lt;DisplayText&gt;(44)&lt;/DisplayText&gt;&lt;record&gt;&lt;rec-number&gt;189&lt;/rec-number&gt;&lt;foreign-keys&gt;&lt;key app="EN" db-id="pxzrr0svlx5x5ue0vapp2dpfrrsaz9de5fsd" timestamp="1467068663"&gt;189&lt;/key&gt;&lt;/foreign-keys&gt;&lt;ref-type name="Journal Article"&gt;17&lt;/ref-type&gt;&lt;contributors&gt;&lt;authors&gt;&lt;author&gt;O&amp;apos;Connor, K.&lt;/author&gt;&lt;author&gt;Pimpalkhute, P.&lt;/author&gt;&lt;author&gt;Nikfarjam, A.&lt;/author&gt;&lt;author&gt;Ginn, R.&lt;/author&gt;&lt;author&gt;Smith, K. L.&lt;/author&gt;&lt;author&gt;Gonzalez, G.&lt;/author&gt;&lt;/authors&gt;&lt;/contributors&gt;&lt;auth-address&gt;Arizona State University, Tempe, AZ.&amp;#xD;Regis University, Denver, CO.&lt;/auth-address&gt;&lt;titles&gt;&lt;title&gt;Pharmacovigilance on twitter? Mining tweets for adverse drug reactions&lt;/title&gt;&lt;secondary-title&gt;AMIA Annu Symp Proc&lt;/secondary-title&gt;&lt;/titles&gt;&lt;periodical&gt;&lt;full-title&gt;AMIA Annu Symp Proc&lt;/full-title&gt;&lt;/periodical&gt;&lt;pages&gt;924-33&lt;/pages&gt;&lt;volume&gt;2014&lt;/volume&gt;&lt;keywords&gt;&lt;keyword&gt;Data Mining/*methods&lt;/keyword&gt;&lt;keyword&gt;*Drug-Related Side Effects and Adverse Reactions&lt;/keyword&gt;&lt;keyword&gt;Humans&lt;/keyword&gt;&lt;keyword&gt;*Internet&lt;/keyword&gt;&lt;keyword&gt;*Pharmacovigilance&lt;/keyword&gt;&lt;keyword&gt;Prescription Drugs/adverse effects&lt;/keyword&gt;&lt;/keywords&gt;&lt;dates&gt;&lt;year&gt;2014&lt;/year&gt;&lt;/dates&gt;&lt;isbn&gt;1942-597X (Electronic)&amp;#xD;1559-4076 (Linking)&lt;/isbn&gt;&lt;accession-num&gt;25954400&lt;/accession-num&gt;&lt;urls&gt;&lt;related-urls&gt;&lt;url&gt;http://www.ncbi.nlm.nih.gov/pubmed/25954400&lt;/url&gt;&lt;/related-urls&gt;&lt;/urls&gt;&lt;custom2&gt;PMC4419871&lt;/custom2&gt;&lt;/record&gt;&lt;/Cite&gt;&lt;/EndNote&gt;</w:instrText>
      </w:r>
      <w:r w:rsidR="00114FBA"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44" w:tooltip="O'Connor, 2014 #189" w:history="1">
        <w:r w:rsidR="002B02B4">
          <w:rPr>
            <w:rFonts w:ascii="Times New Roman" w:hAnsi="Times New Roman"/>
            <w:noProof/>
            <w:sz w:val="22"/>
            <w:szCs w:val="22"/>
          </w:rPr>
          <w:t>44</w:t>
        </w:r>
      </w:hyperlink>
      <w:r w:rsidR="002B02B4">
        <w:rPr>
          <w:rFonts w:ascii="Times New Roman" w:hAnsi="Times New Roman"/>
          <w:noProof/>
          <w:sz w:val="22"/>
          <w:szCs w:val="22"/>
        </w:rPr>
        <w:t>)</w:t>
      </w:r>
      <w:r w:rsidR="00114FBA" w:rsidRPr="002955E2">
        <w:rPr>
          <w:rFonts w:ascii="Times New Roman" w:hAnsi="Times New Roman"/>
          <w:sz w:val="22"/>
          <w:szCs w:val="22"/>
        </w:rPr>
        <w:fldChar w:fldCharType="end"/>
      </w:r>
      <w:r w:rsidR="00272B7A">
        <w:rPr>
          <w:rFonts w:ascii="Times New Roman" w:hAnsi="Times New Roman"/>
          <w:sz w:val="22"/>
          <w:szCs w:val="22"/>
        </w:rPr>
        <w:t>.</w:t>
      </w:r>
      <w:r w:rsidR="009401D6" w:rsidRPr="002955E2">
        <w:rPr>
          <w:rFonts w:ascii="Times New Roman" w:hAnsi="Times New Roman"/>
          <w:sz w:val="22"/>
          <w:szCs w:val="22"/>
        </w:rPr>
        <w:t xml:space="preserve"> </w:t>
      </w:r>
      <w:r w:rsidR="006202E9" w:rsidRPr="002955E2">
        <w:rPr>
          <w:rFonts w:ascii="Times New Roman" w:hAnsi="Times New Roman"/>
          <w:sz w:val="22"/>
          <w:szCs w:val="22"/>
        </w:rPr>
        <w:t>Identified</w:t>
      </w:r>
      <w:r w:rsidR="00943F1B" w:rsidRPr="002955E2">
        <w:rPr>
          <w:rFonts w:ascii="Times New Roman" w:hAnsi="Times New Roman"/>
          <w:sz w:val="22"/>
          <w:szCs w:val="22"/>
        </w:rPr>
        <w:t xml:space="preserve"> </w:t>
      </w:r>
      <w:r w:rsidR="00F95EF0" w:rsidRPr="002955E2">
        <w:rPr>
          <w:rFonts w:ascii="Times New Roman" w:hAnsi="Times New Roman"/>
          <w:sz w:val="22"/>
          <w:szCs w:val="22"/>
        </w:rPr>
        <w:t>ADR</w:t>
      </w:r>
      <w:r w:rsidR="00943F1B" w:rsidRPr="002955E2">
        <w:rPr>
          <w:rFonts w:ascii="Times New Roman" w:hAnsi="Times New Roman"/>
          <w:sz w:val="22"/>
          <w:szCs w:val="22"/>
        </w:rPr>
        <w:t>s were</w:t>
      </w:r>
      <w:r w:rsidR="003A342C" w:rsidRPr="002955E2">
        <w:rPr>
          <w:rFonts w:ascii="Times New Roman" w:hAnsi="Times New Roman"/>
          <w:sz w:val="22"/>
          <w:szCs w:val="22"/>
        </w:rPr>
        <w:t xml:space="preserve"> mapped to </w:t>
      </w:r>
      <w:r w:rsidRPr="002955E2">
        <w:rPr>
          <w:rFonts w:ascii="Times New Roman" w:hAnsi="Times New Roman"/>
          <w:sz w:val="22"/>
          <w:szCs w:val="22"/>
        </w:rPr>
        <w:t xml:space="preserve">Unified Medical Language System (UMLS) concept IDs. The </w:t>
      </w:r>
      <w:r w:rsidR="008F5CC2" w:rsidRPr="002955E2">
        <w:rPr>
          <w:rFonts w:ascii="Times New Roman" w:hAnsi="Times New Roman"/>
          <w:sz w:val="22"/>
          <w:szCs w:val="22"/>
        </w:rPr>
        <w:t xml:space="preserve">UMLS is </w:t>
      </w:r>
      <w:r w:rsidR="0033505A" w:rsidRPr="002955E2">
        <w:rPr>
          <w:rFonts w:ascii="Times New Roman" w:hAnsi="Times New Roman"/>
          <w:sz w:val="22"/>
          <w:szCs w:val="22"/>
        </w:rPr>
        <w:t xml:space="preserve">supported by the National Library of Medicine and is </w:t>
      </w:r>
      <w:r w:rsidR="008F5CC2" w:rsidRPr="002955E2">
        <w:rPr>
          <w:rFonts w:ascii="Times New Roman" w:hAnsi="Times New Roman"/>
          <w:sz w:val="22"/>
          <w:szCs w:val="22"/>
        </w:rPr>
        <w:t>a compendium of biomedical vocabulary</w:t>
      </w:r>
      <w:r w:rsidR="00B96EA6" w:rsidRPr="002955E2">
        <w:rPr>
          <w:rFonts w:ascii="Times New Roman" w:hAnsi="Times New Roman"/>
          <w:sz w:val="22"/>
          <w:szCs w:val="22"/>
        </w:rPr>
        <w:t xml:space="preserve">, classification, and coding systems </w:t>
      </w:r>
      <w:r w:rsidRPr="002955E2">
        <w:rPr>
          <w:rFonts w:ascii="Times New Roman" w:hAnsi="Times New Roman"/>
          <w:sz w:val="22"/>
          <w:szCs w:val="22"/>
        </w:rPr>
        <w:t>that attempt to facilitate</w:t>
      </w:r>
      <w:r w:rsidR="003A342C" w:rsidRPr="002955E2">
        <w:rPr>
          <w:rFonts w:ascii="Times New Roman" w:hAnsi="Times New Roman"/>
          <w:sz w:val="22"/>
          <w:szCs w:val="22"/>
        </w:rPr>
        <w:t xml:space="preserve"> biomedical interoperability</w:t>
      </w:r>
      <w:r w:rsidR="00B96EA6" w:rsidRPr="002955E2">
        <w:rPr>
          <w:rFonts w:ascii="Times New Roman" w:hAnsi="Times New Roman"/>
          <w:sz w:val="22"/>
          <w:szCs w:val="22"/>
        </w:rPr>
        <w:t xml:space="preserve"> of information systems</w:t>
      </w:r>
      <w:r w:rsidR="00320E70" w:rsidRPr="002955E2">
        <w:rPr>
          <w:rFonts w:ascii="Times New Roman" w:hAnsi="Times New Roman"/>
          <w:sz w:val="22"/>
          <w:szCs w:val="22"/>
        </w:rPr>
        <w:t xml:space="preserve"> </w:t>
      </w:r>
      <w:r w:rsidR="003D5F77" w:rsidRPr="002955E2">
        <w:rPr>
          <w:rFonts w:ascii="Times New Roman" w:hAnsi="Times New Roman"/>
          <w:sz w:val="22"/>
          <w:szCs w:val="22"/>
        </w:rPr>
        <w:fldChar w:fldCharType="begin"/>
      </w:r>
      <w:r w:rsidR="002B02B4">
        <w:rPr>
          <w:rFonts w:ascii="Times New Roman" w:hAnsi="Times New Roman"/>
          <w:sz w:val="22"/>
          <w:szCs w:val="22"/>
        </w:rPr>
        <w:instrText xml:space="preserve"> ADDIN EN.CITE &lt;EndNote&gt;&lt;Cite&gt;&lt;Year&gt;2013&lt;/Year&gt;&lt;RecNum&gt;160&lt;/RecNum&gt;&lt;DisplayText&gt;(45)&lt;/DisplayText&gt;&lt;record&gt;&lt;rec-number&gt;160&lt;/rec-number&gt;&lt;foreign-keys&gt;&lt;key app="EN" db-id="pxzrr0svlx5x5ue0vapp2dpfrrsaz9de5fsd" timestamp="1467044244"&gt;160&lt;/key&gt;&lt;/foreign-keys&gt;&lt;ref-type name="Web Page"&gt;12&lt;/ref-type&gt;&lt;contributors&gt;&lt;secondary-authors&gt;&lt;author&gt;National Institutes of Health, National Library of Medicine&lt;/author&gt;&lt;/secondary-authors&gt;&lt;/contributors&gt;&lt;titles&gt;&lt;title&gt;Unified Medical Language System&lt;/title&gt;&lt;/titles&gt;&lt;number&gt;National Institutes of Health, National Library of Medicine, [last accessed June, 2016&lt;/number&gt;&lt;dates&gt;&lt;year&gt;2013&lt;/year&gt;&lt;/dates&gt;&lt;publisher&gt;National Institutes of Health&lt;/publisher&gt;&lt;urls&gt;&lt;related-urls&gt;&lt;url&gt;https://www.nlm.nih.gov/pubs/factsheets/umls.html&lt;/url&gt;&lt;/related-urls&gt;&lt;/urls&gt;&lt;/record&gt;&lt;/Cite&gt;&lt;/EndNote&gt;</w:instrText>
      </w:r>
      <w:r w:rsidR="003D5F77"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45" w:tooltip=", 2013 #160" w:history="1">
        <w:r w:rsidR="002B02B4">
          <w:rPr>
            <w:rFonts w:ascii="Times New Roman" w:hAnsi="Times New Roman"/>
            <w:noProof/>
            <w:sz w:val="22"/>
            <w:szCs w:val="22"/>
          </w:rPr>
          <w:t>45</w:t>
        </w:r>
      </w:hyperlink>
      <w:r w:rsidR="002B02B4">
        <w:rPr>
          <w:rFonts w:ascii="Times New Roman" w:hAnsi="Times New Roman"/>
          <w:noProof/>
          <w:sz w:val="22"/>
          <w:szCs w:val="22"/>
        </w:rPr>
        <w:t>)</w:t>
      </w:r>
      <w:r w:rsidR="003D5F77" w:rsidRPr="002955E2">
        <w:rPr>
          <w:rFonts w:ascii="Times New Roman" w:hAnsi="Times New Roman"/>
          <w:sz w:val="22"/>
          <w:szCs w:val="22"/>
        </w:rPr>
        <w:fldChar w:fldCharType="end"/>
      </w:r>
      <w:r w:rsidR="00B96EA6" w:rsidRPr="002955E2">
        <w:rPr>
          <w:rFonts w:ascii="Times New Roman" w:hAnsi="Times New Roman"/>
          <w:sz w:val="22"/>
          <w:szCs w:val="22"/>
        </w:rPr>
        <w:t>.</w:t>
      </w:r>
      <w:r w:rsidR="008F5CC2" w:rsidRPr="002955E2">
        <w:rPr>
          <w:rFonts w:ascii="Times New Roman" w:hAnsi="Times New Roman"/>
          <w:sz w:val="22"/>
          <w:szCs w:val="22"/>
        </w:rPr>
        <w:t xml:space="preserve"> </w:t>
      </w:r>
    </w:p>
    <w:p w14:paraId="4251D1C0" w14:textId="67FEDA39" w:rsidR="00320E70" w:rsidRPr="002955E2" w:rsidRDefault="00D35DC7" w:rsidP="00320E70">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Twitter adalimumab </w:t>
      </w:r>
      <w:r w:rsidR="00F95EF0" w:rsidRPr="002955E2">
        <w:rPr>
          <w:rFonts w:ascii="Times New Roman" w:hAnsi="Times New Roman"/>
          <w:sz w:val="22"/>
          <w:szCs w:val="22"/>
        </w:rPr>
        <w:t>ADR</w:t>
      </w:r>
      <w:r w:rsidR="00320E70" w:rsidRPr="002955E2">
        <w:rPr>
          <w:rFonts w:ascii="Times New Roman" w:hAnsi="Times New Roman"/>
          <w:sz w:val="22"/>
          <w:szCs w:val="22"/>
        </w:rPr>
        <w:t xml:space="preserve">s were </w:t>
      </w:r>
      <w:r w:rsidR="00804C35" w:rsidRPr="002955E2">
        <w:rPr>
          <w:rFonts w:ascii="Times New Roman" w:hAnsi="Times New Roman"/>
          <w:sz w:val="22"/>
          <w:szCs w:val="22"/>
        </w:rPr>
        <w:t>aggregated</w:t>
      </w:r>
      <w:r w:rsidR="00A548AE" w:rsidRPr="002955E2">
        <w:rPr>
          <w:rFonts w:ascii="Times New Roman" w:hAnsi="Times New Roman"/>
          <w:sz w:val="22"/>
          <w:szCs w:val="22"/>
        </w:rPr>
        <w:t xml:space="preserve"> into </w:t>
      </w:r>
      <w:r w:rsidR="00320E70" w:rsidRPr="002955E2">
        <w:rPr>
          <w:rFonts w:ascii="Times New Roman" w:hAnsi="Times New Roman"/>
          <w:sz w:val="22"/>
          <w:szCs w:val="22"/>
        </w:rPr>
        <w:t xml:space="preserve">broad categories </w:t>
      </w:r>
      <w:r w:rsidR="00804C35" w:rsidRPr="002955E2">
        <w:rPr>
          <w:rFonts w:ascii="Times New Roman" w:hAnsi="Times New Roman"/>
          <w:sz w:val="22"/>
          <w:szCs w:val="22"/>
        </w:rPr>
        <w:t>of</w:t>
      </w:r>
      <w:r w:rsidR="00320E70" w:rsidRPr="002955E2">
        <w:rPr>
          <w:rFonts w:ascii="Times New Roman" w:hAnsi="Times New Roman"/>
          <w:sz w:val="22"/>
          <w:szCs w:val="22"/>
        </w:rPr>
        <w:t xml:space="preserve"> </w:t>
      </w:r>
      <w:r w:rsidRPr="002955E2">
        <w:rPr>
          <w:rFonts w:ascii="Times New Roman" w:hAnsi="Times New Roman"/>
          <w:sz w:val="22"/>
          <w:szCs w:val="22"/>
        </w:rPr>
        <w:t xml:space="preserve">biologic </w:t>
      </w:r>
      <w:r w:rsidR="00A548AE" w:rsidRPr="002955E2">
        <w:rPr>
          <w:rFonts w:ascii="Times New Roman" w:hAnsi="Times New Roman"/>
          <w:sz w:val="22"/>
          <w:szCs w:val="22"/>
        </w:rPr>
        <w:t>systems</w:t>
      </w:r>
      <w:r w:rsidRPr="002955E2">
        <w:rPr>
          <w:rFonts w:ascii="Times New Roman" w:hAnsi="Times New Roman"/>
          <w:sz w:val="22"/>
          <w:szCs w:val="22"/>
        </w:rPr>
        <w:t xml:space="preserve"> </w:t>
      </w:r>
      <w:r w:rsidR="008D2AC5">
        <w:rPr>
          <w:rFonts w:ascii="Times New Roman" w:hAnsi="Times New Roman"/>
          <w:sz w:val="22"/>
          <w:szCs w:val="22"/>
        </w:rPr>
        <w:t>to</w:t>
      </w:r>
      <w:r w:rsidR="008D2AC5" w:rsidRPr="002955E2">
        <w:rPr>
          <w:rFonts w:ascii="Times New Roman" w:hAnsi="Times New Roman"/>
          <w:sz w:val="22"/>
          <w:szCs w:val="22"/>
        </w:rPr>
        <w:t xml:space="preserve"> </w:t>
      </w:r>
      <w:r w:rsidRPr="002955E2">
        <w:rPr>
          <w:rFonts w:ascii="Times New Roman" w:hAnsi="Times New Roman"/>
          <w:sz w:val="22"/>
          <w:szCs w:val="22"/>
        </w:rPr>
        <w:t>facilitate</w:t>
      </w:r>
      <w:r w:rsidR="00804C35" w:rsidRPr="002955E2">
        <w:rPr>
          <w:rFonts w:ascii="Times New Roman" w:hAnsi="Times New Roman"/>
          <w:sz w:val="22"/>
          <w:szCs w:val="22"/>
        </w:rPr>
        <w:t xml:space="preserve"> </w:t>
      </w:r>
      <w:r w:rsidRPr="002955E2">
        <w:rPr>
          <w:rFonts w:ascii="Times New Roman" w:hAnsi="Times New Roman"/>
          <w:sz w:val="22"/>
          <w:szCs w:val="22"/>
        </w:rPr>
        <w:t xml:space="preserve">comparison </w:t>
      </w:r>
      <w:r w:rsidR="00320E70" w:rsidRPr="002955E2">
        <w:rPr>
          <w:rFonts w:ascii="Times New Roman" w:hAnsi="Times New Roman"/>
          <w:sz w:val="22"/>
          <w:szCs w:val="22"/>
        </w:rPr>
        <w:t xml:space="preserve">between the different </w:t>
      </w:r>
      <w:r w:rsidRPr="002955E2">
        <w:rPr>
          <w:rFonts w:ascii="Times New Roman" w:hAnsi="Times New Roman"/>
          <w:sz w:val="22"/>
          <w:szCs w:val="22"/>
        </w:rPr>
        <w:t xml:space="preserve">ADR </w:t>
      </w:r>
      <w:r w:rsidR="00320E70" w:rsidRPr="002955E2">
        <w:rPr>
          <w:rFonts w:ascii="Times New Roman" w:hAnsi="Times New Roman"/>
          <w:sz w:val="22"/>
          <w:szCs w:val="22"/>
        </w:rPr>
        <w:t>sources</w:t>
      </w:r>
      <w:r w:rsidRPr="002955E2">
        <w:rPr>
          <w:rFonts w:ascii="Times New Roman" w:hAnsi="Times New Roman"/>
          <w:sz w:val="22"/>
          <w:szCs w:val="22"/>
        </w:rPr>
        <w:t>.</w:t>
      </w:r>
      <w:r w:rsidR="00320E70" w:rsidRPr="002955E2">
        <w:rPr>
          <w:rFonts w:ascii="Times New Roman" w:hAnsi="Times New Roman"/>
          <w:sz w:val="22"/>
          <w:szCs w:val="22"/>
        </w:rPr>
        <w:t xml:space="preserve"> For example, local injection site reactions are known and common for adalimumab and may be identified with the UMLS concept ‘injection site burning’ or ‘injection site bleeding’ or ‘bruising’, and others. FAERS reports these local reactions as ‘injection site pain’, or ‘injection site haemmorhage’,</w:t>
      </w:r>
      <w:r w:rsidR="00AD546B">
        <w:rPr>
          <w:rFonts w:ascii="Times New Roman" w:hAnsi="Times New Roman"/>
          <w:sz w:val="22"/>
          <w:szCs w:val="22"/>
        </w:rPr>
        <w:t xml:space="preserve"> and others</w:t>
      </w:r>
      <w:r w:rsidR="00320E70" w:rsidRPr="002955E2">
        <w:rPr>
          <w:rFonts w:ascii="Times New Roman" w:hAnsi="Times New Roman"/>
          <w:sz w:val="22"/>
          <w:szCs w:val="22"/>
        </w:rPr>
        <w:t xml:space="preserve">, while </w:t>
      </w:r>
      <w:r w:rsidR="00DC5469">
        <w:rPr>
          <w:rFonts w:ascii="Times New Roman" w:hAnsi="Times New Roman"/>
          <w:sz w:val="22"/>
          <w:szCs w:val="22"/>
        </w:rPr>
        <w:t>DID</w:t>
      </w:r>
      <w:r w:rsidR="008D0F4C" w:rsidRPr="002955E2">
        <w:rPr>
          <w:rFonts w:ascii="Times New Roman" w:hAnsi="Times New Roman"/>
          <w:sz w:val="22"/>
          <w:szCs w:val="22"/>
        </w:rPr>
        <w:t>s</w:t>
      </w:r>
      <w:r w:rsidR="00320E70" w:rsidRPr="002955E2">
        <w:rPr>
          <w:rFonts w:ascii="Times New Roman" w:hAnsi="Times New Roman"/>
          <w:sz w:val="22"/>
          <w:szCs w:val="22"/>
        </w:rPr>
        <w:t xml:space="preserve"> report the reactions in one subcategory of </w:t>
      </w:r>
      <w:r w:rsidR="002D39D2">
        <w:rPr>
          <w:rFonts w:ascii="Times New Roman" w:hAnsi="Times New Roman"/>
          <w:sz w:val="22"/>
          <w:szCs w:val="22"/>
        </w:rPr>
        <w:t>local injection site</w:t>
      </w:r>
      <w:r w:rsidR="002D39D2" w:rsidRPr="002955E2">
        <w:rPr>
          <w:rFonts w:ascii="Times New Roman" w:hAnsi="Times New Roman"/>
          <w:sz w:val="22"/>
          <w:szCs w:val="22"/>
        </w:rPr>
        <w:t xml:space="preserve"> </w:t>
      </w:r>
      <w:r w:rsidR="00F95EF0" w:rsidRPr="002955E2">
        <w:rPr>
          <w:rFonts w:ascii="Times New Roman" w:hAnsi="Times New Roman"/>
          <w:sz w:val="22"/>
          <w:szCs w:val="22"/>
        </w:rPr>
        <w:t>ADR</w:t>
      </w:r>
      <w:r w:rsidR="00320E70" w:rsidRPr="002955E2">
        <w:rPr>
          <w:rFonts w:ascii="Times New Roman" w:hAnsi="Times New Roman"/>
          <w:sz w:val="22"/>
          <w:szCs w:val="22"/>
        </w:rPr>
        <w:t xml:space="preserve">s. </w:t>
      </w:r>
      <w:r w:rsidR="00104EA6">
        <w:rPr>
          <w:rFonts w:ascii="Times New Roman" w:hAnsi="Times New Roman"/>
          <w:sz w:val="22"/>
          <w:szCs w:val="22"/>
        </w:rPr>
        <w:t>For this study, these local dermatologic reactions were combined into one category</w:t>
      </w:r>
      <w:r w:rsidR="008D2AC5">
        <w:rPr>
          <w:rFonts w:ascii="Times New Roman" w:hAnsi="Times New Roman"/>
          <w:sz w:val="22"/>
          <w:szCs w:val="22"/>
        </w:rPr>
        <w:t xml:space="preserve"> and a similar process was used to create each biologic system category.  </w:t>
      </w:r>
    </w:p>
    <w:p w14:paraId="66B9BE5C" w14:textId="35C57CC7" w:rsidR="00F01013" w:rsidRPr="002955E2" w:rsidRDefault="00035AA1" w:rsidP="008F5BD6">
      <w:pPr>
        <w:suppressAutoHyphens w:val="0"/>
        <w:spacing w:line="480" w:lineRule="auto"/>
        <w:ind w:firstLine="720"/>
        <w:jc w:val="both"/>
        <w:rPr>
          <w:rFonts w:ascii="Times New Roman" w:hAnsi="Times New Roman"/>
          <w:sz w:val="22"/>
          <w:szCs w:val="22"/>
        </w:rPr>
      </w:pPr>
      <w:r>
        <w:rPr>
          <w:rFonts w:ascii="Times New Roman" w:hAnsi="Times New Roman"/>
          <w:sz w:val="22"/>
          <w:szCs w:val="22"/>
        </w:rPr>
        <w:t xml:space="preserve">We conducted </w:t>
      </w:r>
      <w:del w:id="126" w:author="Graciela Gonzalez-Hernandez" w:date="2018-07-13T01:37:00Z">
        <w:r w:rsidDel="00B34CBA">
          <w:rPr>
            <w:rFonts w:ascii="Times New Roman" w:hAnsi="Times New Roman"/>
            <w:sz w:val="22"/>
            <w:szCs w:val="22"/>
          </w:rPr>
          <w:delText xml:space="preserve">brief </w:delText>
        </w:r>
      </w:del>
      <w:r>
        <w:rPr>
          <w:rFonts w:ascii="Times New Roman" w:hAnsi="Times New Roman"/>
          <w:sz w:val="22"/>
          <w:szCs w:val="22"/>
        </w:rPr>
        <w:t>disproportionality analyses by computing</w:t>
      </w:r>
      <w:r w:rsidR="00696C82" w:rsidRPr="002955E2">
        <w:rPr>
          <w:rFonts w:ascii="Times New Roman" w:hAnsi="Times New Roman"/>
          <w:sz w:val="22"/>
          <w:szCs w:val="22"/>
        </w:rPr>
        <w:t xml:space="preserve"> </w:t>
      </w:r>
      <w:r w:rsidR="00F0731B" w:rsidRPr="002955E2">
        <w:rPr>
          <w:rFonts w:ascii="Times New Roman" w:hAnsi="Times New Roman"/>
          <w:sz w:val="22"/>
          <w:szCs w:val="22"/>
        </w:rPr>
        <w:t>proportional reporting ratio</w:t>
      </w:r>
      <w:r w:rsidR="00636003" w:rsidRPr="002955E2">
        <w:rPr>
          <w:rFonts w:ascii="Times New Roman" w:hAnsi="Times New Roman"/>
          <w:sz w:val="22"/>
          <w:szCs w:val="22"/>
        </w:rPr>
        <w:t>s</w:t>
      </w:r>
      <w:r w:rsidR="00F0731B" w:rsidRPr="002955E2">
        <w:rPr>
          <w:rFonts w:ascii="Times New Roman" w:hAnsi="Times New Roman"/>
          <w:sz w:val="22"/>
          <w:szCs w:val="22"/>
        </w:rPr>
        <w:t xml:space="preserve"> (PRR</w:t>
      </w:r>
      <w:r>
        <w:rPr>
          <w:rFonts w:ascii="Times New Roman" w:hAnsi="Times New Roman"/>
          <w:sz w:val="22"/>
          <w:szCs w:val="22"/>
        </w:rPr>
        <w:t>s</w:t>
      </w:r>
      <w:r w:rsidR="00F0731B" w:rsidRPr="002955E2">
        <w:rPr>
          <w:rFonts w:ascii="Times New Roman" w:hAnsi="Times New Roman"/>
          <w:sz w:val="22"/>
          <w:szCs w:val="22"/>
        </w:rPr>
        <w:t>)</w:t>
      </w:r>
      <w:r>
        <w:rPr>
          <w:rFonts w:ascii="Times New Roman" w:hAnsi="Times New Roman"/>
          <w:sz w:val="22"/>
          <w:szCs w:val="22"/>
        </w:rPr>
        <w:t>,</w:t>
      </w:r>
      <w:r w:rsidR="00F0731B" w:rsidRPr="002955E2">
        <w:rPr>
          <w:rFonts w:ascii="Times New Roman" w:hAnsi="Times New Roman"/>
          <w:sz w:val="22"/>
          <w:szCs w:val="22"/>
        </w:rPr>
        <w:t xml:space="preserve"> which is a measure</w:t>
      </w:r>
      <w:r w:rsidR="00696C82" w:rsidRPr="002955E2">
        <w:rPr>
          <w:rFonts w:ascii="Times New Roman" w:hAnsi="Times New Roman"/>
          <w:sz w:val="22"/>
          <w:szCs w:val="22"/>
        </w:rPr>
        <w:t xml:space="preserve"> of disproportionality </w:t>
      </w:r>
      <w:r w:rsidR="00F0731B" w:rsidRPr="002955E2">
        <w:rPr>
          <w:rFonts w:ascii="Times New Roman" w:hAnsi="Times New Roman"/>
          <w:sz w:val="22"/>
          <w:szCs w:val="22"/>
        </w:rPr>
        <w:t>in</w:t>
      </w:r>
      <w:r w:rsidR="00696C82" w:rsidRPr="002955E2">
        <w:rPr>
          <w:rFonts w:ascii="Times New Roman" w:hAnsi="Times New Roman"/>
          <w:sz w:val="22"/>
          <w:szCs w:val="22"/>
        </w:rPr>
        <w:t xml:space="preserve"> signal detection</w:t>
      </w:r>
      <w:r w:rsidR="00413ED8" w:rsidRPr="002955E2">
        <w:rPr>
          <w:rFonts w:ascii="Times New Roman" w:hAnsi="Times New Roman"/>
          <w:sz w:val="22"/>
          <w:szCs w:val="22"/>
        </w:rPr>
        <w:t xml:space="preserve"> </w:t>
      </w:r>
      <w:r w:rsidR="003D5F77" w:rsidRPr="002955E2">
        <w:rPr>
          <w:rFonts w:ascii="Times New Roman" w:hAnsi="Times New Roman"/>
          <w:sz w:val="22"/>
          <w:szCs w:val="22"/>
        </w:rPr>
        <w:fldChar w:fldCharType="begin">
          <w:fldData xml:space="preserve">PEVuZE5vdGU+PENpdGU+PEF1dGhvcj52YW4gUHVpamVuYnJvZWs8L0F1dGhvcj48WWVhcj4yMDAy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PEVuZE5vdGU+PENpdGU+PEF1dGhvcj52YW4gUHVpamVuYnJvZWs8L0F1dGhvcj48WWVhcj4yMDAy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3D5F77" w:rsidRPr="002955E2">
        <w:rPr>
          <w:rFonts w:ascii="Times New Roman" w:hAnsi="Times New Roman"/>
          <w:sz w:val="22"/>
          <w:szCs w:val="22"/>
        </w:rPr>
      </w:r>
      <w:r w:rsidR="003D5F77"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46" w:tooltip="van Puijenbroek, 2002 #213" w:history="1">
        <w:r w:rsidR="002B02B4">
          <w:rPr>
            <w:rFonts w:ascii="Times New Roman" w:hAnsi="Times New Roman"/>
            <w:noProof/>
            <w:sz w:val="22"/>
            <w:szCs w:val="22"/>
          </w:rPr>
          <w:t>46</w:t>
        </w:r>
      </w:hyperlink>
      <w:r w:rsidR="002B02B4">
        <w:rPr>
          <w:rFonts w:ascii="Times New Roman" w:hAnsi="Times New Roman"/>
          <w:noProof/>
          <w:sz w:val="22"/>
          <w:szCs w:val="22"/>
        </w:rPr>
        <w:t xml:space="preserve">, </w:t>
      </w:r>
      <w:hyperlink w:anchor="_ENREF_47" w:tooltip="Bate, 2009 #252" w:history="1">
        <w:r w:rsidR="002B02B4">
          <w:rPr>
            <w:rFonts w:ascii="Times New Roman" w:hAnsi="Times New Roman"/>
            <w:noProof/>
            <w:sz w:val="22"/>
            <w:szCs w:val="22"/>
          </w:rPr>
          <w:t>47</w:t>
        </w:r>
      </w:hyperlink>
      <w:r w:rsidR="002B02B4">
        <w:rPr>
          <w:rFonts w:ascii="Times New Roman" w:hAnsi="Times New Roman"/>
          <w:noProof/>
          <w:sz w:val="22"/>
          <w:szCs w:val="22"/>
        </w:rPr>
        <w:t>)</w:t>
      </w:r>
      <w:r w:rsidR="003D5F77" w:rsidRPr="002955E2">
        <w:rPr>
          <w:rFonts w:ascii="Times New Roman" w:hAnsi="Times New Roman"/>
          <w:sz w:val="22"/>
          <w:szCs w:val="22"/>
        </w:rPr>
        <w:fldChar w:fldCharType="end"/>
      </w:r>
      <w:r w:rsidR="00413ED8" w:rsidRPr="002955E2">
        <w:rPr>
          <w:rFonts w:ascii="Times New Roman" w:hAnsi="Times New Roman"/>
          <w:sz w:val="22"/>
          <w:szCs w:val="22"/>
        </w:rPr>
        <w:t>.</w:t>
      </w:r>
      <w:r w:rsidR="00696C82" w:rsidRPr="002955E2">
        <w:rPr>
          <w:rFonts w:ascii="Times New Roman" w:hAnsi="Times New Roman"/>
          <w:sz w:val="22"/>
          <w:szCs w:val="22"/>
        </w:rPr>
        <w:t xml:space="preserve"> </w:t>
      </w:r>
      <w:r w:rsidR="003D258A" w:rsidRPr="002955E2">
        <w:rPr>
          <w:rFonts w:ascii="Times New Roman" w:hAnsi="Times New Roman"/>
          <w:sz w:val="22"/>
          <w:szCs w:val="22"/>
        </w:rPr>
        <w:t>This</w:t>
      </w:r>
      <w:r w:rsidR="00696C82" w:rsidRPr="002955E2">
        <w:rPr>
          <w:rFonts w:ascii="Times New Roman" w:hAnsi="Times New Roman"/>
          <w:sz w:val="22"/>
          <w:szCs w:val="22"/>
        </w:rPr>
        <w:t xml:space="preserve"> measure </w:t>
      </w:r>
      <w:r w:rsidR="003D258A" w:rsidRPr="002955E2">
        <w:rPr>
          <w:rFonts w:ascii="Times New Roman" w:hAnsi="Times New Roman"/>
          <w:sz w:val="22"/>
          <w:szCs w:val="22"/>
        </w:rPr>
        <w:t>has</w:t>
      </w:r>
      <w:r w:rsidR="00696C82" w:rsidRPr="002955E2">
        <w:rPr>
          <w:rFonts w:ascii="Times New Roman" w:hAnsi="Times New Roman"/>
          <w:sz w:val="22"/>
          <w:szCs w:val="22"/>
        </w:rPr>
        <w:t xml:space="preserve"> been used for spontaneous reporting systems and the score </w:t>
      </w:r>
      <w:r w:rsidR="003D258A" w:rsidRPr="002955E2">
        <w:rPr>
          <w:rFonts w:ascii="Times New Roman" w:hAnsi="Times New Roman"/>
          <w:sz w:val="22"/>
          <w:szCs w:val="22"/>
        </w:rPr>
        <w:t>was</w:t>
      </w:r>
      <w:r w:rsidR="00696C82" w:rsidRPr="002955E2">
        <w:rPr>
          <w:rFonts w:ascii="Times New Roman" w:hAnsi="Times New Roman"/>
          <w:sz w:val="22"/>
          <w:szCs w:val="22"/>
        </w:rPr>
        <w:t xml:space="preserve"> customized to suit social media data</w:t>
      </w:r>
      <w:r w:rsidR="00272B7A">
        <w:rPr>
          <w:rFonts w:ascii="Times New Roman" w:hAnsi="Times New Roman"/>
          <w:sz w:val="22"/>
          <w:szCs w:val="22"/>
        </w:rPr>
        <w:t xml:space="preserve"> </w:t>
      </w:r>
      <w:r w:rsidR="00804C35" w:rsidRPr="002955E2">
        <w:rPr>
          <w:rFonts w:ascii="Times New Roman" w:hAnsi="Times New Roman"/>
          <w:sz w:val="22"/>
          <w:szCs w:val="22"/>
        </w:rPr>
        <w:fldChar w:fldCharType="begin"/>
      </w:r>
      <w:r w:rsidR="002B02B4">
        <w:rPr>
          <w:rFonts w:ascii="Times New Roman" w:hAnsi="Times New Roman"/>
          <w:sz w:val="22"/>
          <w:szCs w:val="22"/>
        </w:rPr>
        <w:instrText xml:space="preserve"> ADDIN EN.CITE &lt;EndNote&gt;&lt;Cite&gt;&lt;Author&gt;Molokhia&lt;/Author&gt;&lt;Year&gt;2009&lt;/Year&gt;&lt;RecNum&gt;216&lt;/RecNum&gt;&lt;DisplayText&gt;(48)&lt;/DisplayText&gt;&lt;record&gt;&lt;rec-number&gt;216&lt;/rec-number&gt;&lt;foreign-keys&gt;&lt;key app="EN" db-id="pxzrr0svlx5x5ue0vapp2dpfrrsaz9de5fsd" timestamp="1489496404"&gt;216&lt;/key&gt;&lt;/foreign-keys&gt;&lt;ref-type name="Journal Article"&gt;17&lt;/ref-type&gt;&lt;contributors&gt;&lt;authors&gt;&lt;author&gt;Molokhia, M.&lt;/author&gt;&lt;author&gt;Tanna, S.&lt;/author&gt;&lt;author&gt;Bell, D.&lt;/author&gt;&lt;/authors&gt;&lt;/contributors&gt;&lt;auth-address&gt;Department of Epidemiology and Population Health, London School of Hygiene and Tropical Medicine, London, UK;&lt;/auth-address&gt;&lt;titles&gt;&lt;title&gt;Improving reporting of adverse drug reactions: Systematic review&lt;/title&gt;&lt;secondary-title&gt;Clin Epidemiol&lt;/secondary-title&gt;&lt;/titles&gt;&lt;periodical&gt;&lt;full-title&gt;Clin Epidemiol&lt;/full-title&gt;&lt;/periodical&gt;&lt;pages&gt;75-92&lt;/pages&gt;&lt;volume&gt;1&lt;/volume&gt;&lt;keywords&gt;&lt;keyword&gt;Adr&lt;/keyword&gt;&lt;keyword&gt;adverse drug reaction&lt;/keyword&gt;&lt;keyword&gt;reporting&lt;/keyword&gt;&lt;/keywords&gt;&lt;dates&gt;&lt;year&gt;2009&lt;/year&gt;&lt;pub-dates&gt;&lt;date&gt;Aug 09&lt;/date&gt;&lt;/pub-dates&gt;&lt;/dates&gt;&lt;isbn&gt;1179-1349 (Electronic)&amp;#xD;1179-1349 (Linking)&lt;/isbn&gt;&lt;accession-num&gt;20865089&lt;/accession-num&gt;&lt;urls&gt;&lt;related-urls&gt;&lt;url&gt;http://www.ncbi.nlm.nih.gov/pubmed/20865089&lt;/url&gt;&lt;/related-urls&gt;&lt;/urls&gt;&lt;custom2&gt;PMC2943157&lt;/custom2&gt;&lt;/record&gt;&lt;/Cite&gt;&lt;/EndNote&gt;</w:instrText>
      </w:r>
      <w:r w:rsidR="00804C35"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48" w:tooltip="Molokhia, 2009 #216" w:history="1">
        <w:r w:rsidR="002B02B4">
          <w:rPr>
            <w:rFonts w:ascii="Times New Roman" w:hAnsi="Times New Roman"/>
            <w:noProof/>
            <w:sz w:val="22"/>
            <w:szCs w:val="22"/>
          </w:rPr>
          <w:t>48</w:t>
        </w:r>
      </w:hyperlink>
      <w:r w:rsidR="002B02B4">
        <w:rPr>
          <w:rFonts w:ascii="Times New Roman" w:hAnsi="Times New Roman"/>
          <w:noProof/>
          <w:sz w:val="22"/>
          <w:szCs w:val="22"/>
        </w:rPr>
        <w:t>)</w:t>
      </w:r>
      <w:r w:rsidR="00804C35" w:rsidRPr="002955E2">
        <w:rPr>
          <w:rFonts w:ascii="Times New Roman" w:hAnsi="Times New Roman"/>
          <w:sz w:val="22"/>
          <w:szCs w:val="22"/>
        </w:rPr>
        <w:fldChar w:fldCharType="end"/>
      </w:r>
      <w:r w:rsidR="00272B7A">
        <w:rPr>
          <w:rFonts w:ascii="Times New Roman" w:hAnsi="Times New Roman"/>
          <w:sz w:val="22"/>
          <w:szCs w:val="22"/>
        </w:rPr>
        <w:t>.</w:t>
      </w:r>
      <w:r w:rsidR="00696C82" w:rsidRPr="002955E2">
        <w:rPr>
          <w:rFonts w:ascii="Times New Roman" w:hAnsi="Times New Roman"/>
          <w:sz w:val="22"/>
          <w:szCs w:val="22"/>
        </w:rPr>
        <w:t xml:space="preserve"> The goal of disproportionality analysis is to detect drug-</w:t>
      </w:r>
      <w:r w:rsidR="00F95EF0" w:rsidRPr="002955E2">
        <w:rPr>
          <w:rFonts w:ascii="Times New Roman" w:hAnsi="Times New Roman"/>
          <w:sz w:val="22"/>
          <w:szCs w:val="22"/>
        </w:rPr>
        <w:t>ADR</w:t>
      </w:r>
      <w:r w:rsidR="00696C82" w:rsidRPr="002955E2">
        <w:rPr>
          <w:rFonts w:ascii="Times New Roman" w:hAnsi="Times New Roman"/>
          <w:sz w:val="22"/>
          <w:szCs w:val="22"/>
        </w:rPr>
        <w:t xml:space="preserve"> pairs that are reported more frequently than </w:t>
      </w:r>
      <w:r w:rsidR="00F0731B" w:rsidRPr="002955E2">
        <w:rPr>
          <w:rFonts w:ascii="Times New Roman" w:hAnsi="Times New Roman"/>
          <w:sz w:val="22"/>
          <w:szCs w:val="22"/>
        </w:rPr>
        <w:t>other pairs of concepts</w:t>
      </w:r>
      <w:r w:rsidR="00696C82" w:rsidRPr="002955E2">
        <w:rPr>
          <w:rFonts w:ascii="Times New Roman" w:hAnsi="Times New Roman"/>
          <w:sz w:val="22"/>
          <w:szCs w:val="22"/>
        </w:rPr>
        <w:t>.</w:t>
      </w:r>
      <w:r w:rsidR="00F0731B" w:rsidRPr="002955E2">
        <w:rPr>
          <w:rFonts w:ascii="Times New Roman" w:hAnsi="Times New Roman"/>
          <w:sz w:val="22"/>
          <w:szCs w:val="22"/>
        </w:rPr>
        <w:t xml:space="preserve"> </w:t>
      </w:r>
      <w:r w:rsidR="00696C82" w:rsidRPr="002955E2">
        <w:rPr>
          <w:rFonts w:ascii="Times New Roman" w:hAnsi="Times New Roman"/>
          <w:sz w:val="22"/>
          <w:szCs w:val="22"/>
        </w:rPr>
        <w:t xml:space="preserve">Relatively small numbers of reports </w:t>
      </w:r>
      <w:r w:rsidR="008D0F4C" w:rsidRPr="002955E2">
        <w:rPr>
          <w:rFonts w:ascii="Times New Roman" w:hAnsi="Times New Roman"/>
          <w:sz w:val="22"/>
          <w:szCs w:val="22"/>
        </w:rPr>
        <w:t xml:space="preserve">may </w:t>
      </w:r>
      <w:r w:rsidR="00696C82" w:rsidRPr="002955E2">
        <w:rPr>
          <w:rFonts w:ascii="Times New Roman" w:hAnsi="Times New Roman"/>
          <w:sz w:val="22"/>
          <w:szCs w:val="22"/>
        </w:rPr>
        <w:t>lead to identifiable signals</w:t>
      </w:r>
      <w:r w:rsidR="00413ED8" w:rsidRPr="002955E2">
        <w:rPr>
          <w:rFonts w:ascii="Times New Roman" w:hAnsi="Times New Roman"/>
          <w:sz w:val="22"/>
          <w:szCs w:val="22"/>
        </w:rPr>
        <w:t>.</w:t>
      </w:r>
      <w:r w:rsidR="00696C82" w:rsidRPr="002955E2">
        <w:rPr>
          <w:rFonts w:ascii="Times New Roman" w:hAnsi="Times New Roman"/>
          <w:sz w:val="22"/>
          <w:szCs w:val="22"/>
        </w:rPr>
        <w:t xml:space="preserve"> Table </w:t>
      </w:r>
      <w:r w:rsidR="00BA13FD" w:rsidRPr="002955E2">
        <w:rPr>
          <w:rFonts w:ascii="Times New Roman" w:hAnsi="Times New Roman"/>
          <w:sz w:val="22"/>
          <w:szCs w:val="22"/>
        </w:rPr>
        <w:t>1</w:t>
      </w:r>
      <w:r w:rsidR="00696C82" w:rsidRPr="002955E2">
        <w:rPr>
          <w:rFonts w:ascii="Times New Roman" w:hAnsi="Times New Roman"/>
          <w:sz w:val="22"/>
          <w:szCs w:val="22"/>
        </w:rPr>
        <w:t xml:space="preserve"> presents</w:t>
      </w:r>
      <w:r w:rsidR="00F0731B" w:rsidRPr="002955E2">
        <w:rPr>
          <w:rFonts w:ascii="Times New Roman" w:hAnsi="Times New Roman"/>
          <w:sz w:val="22"/>
          <w:szCs w:val="22"/>
        </w:rPr>
        <w:t xml:space="preserve"> the contingency matrix for the </w:t>
      </w:r>
      <w:r w:rsidR="00696C82" w:rsidRPr="002955E2">
        <w:rPr>
          <w:rFonts w:ascii="Times New Roman" w:hAnsi="Times New Roman"/>
          <w:sz w:val="22"/>
          <w:szCs w:val="22"/>
        </w:rPr>
        <w:t xml:space="preserve">disproportionality measure, which </w:t>
      </w:r>
      <w:r w:rsidR="00F0731B" w:rsidRPr="002955E2">
        <w:rPr>
          <w:rFonts w:ascii="Times New Roman" w:hAnsi="Times New Roman"/>
          <w:sz w:val="22"/>
          <w:szCs w:val="22"/>
        </w:rPr>
        <w:t>is</w:t>
      </w:r>
      <w:r w:rsidR="00696C82" w:rsidRPr="002955E2">
        <w:rPr>
          <w:rFonts w:ascii="Times New Roman" w:hAnsi="Times New Roman"/>
          <w:sz w:val="22"/>
          <w:szCs w:val="22"/>
        </w:rPr>
        <w:t xml:space="preserve"> given by the following equation:</w:t>
      </w:r>
    </w:p>
    <w:p w14:paraId="6CE41278" w14:textId="77777777" w:rsidR="005D2AAD" w:rsidRPr="002955E2" w:rsidRDefault="005D2AAD" w:rsidP="008F5BD6">
      <w:pPr>
        <w:spacing w:line="360" w:lineRule="auto"/>
        <w:jc w:val="both"/>
        <w:rPr>
          <w:rFonts w:ascii="Times New Roman" w:hAnsi="Times New Roman"/>
          <w:sz w:val="22"/>
          <w:szCs w:val="22"/>
        </w:rPr>
      </w:pPr>
      <m:oMathPara>
        <m:oMath>
          <m:r>
            <w:rPr>
              <w:rFonts w:ascii="Cambria Math" w:hAnsi="Cambria Math"/>
              <w:sz w:val="22"/>
              <w:szCs w:val="22"/>
            </w:rPr>
            <m:t xml:space="preserve">PRR= </m:t>
          </m:r>
          <m:f>
            <m:fPr>
              <m:ctrlPr>
                <w:rPr>
                  <w:rFonts w:ascii="Cambria Math" w:hAnsi="Cambria Math"/>
                  <w:i/>
                  <w:sz w:val="22"/>
                  <w:szCs w:val="22"/>
                </w:rPr>
              </m:ctrlPr>
            </m:fPr>
            <m:num>
              <m:r>
                <w:rPr>
                  <w:rFonts w:ascii="Cambria Math" w:hAnsi="Cambria Math"/>
                  <w:sz w:val="22"/>
                  <w:szCs w:val="22"/>
                </w:rPr>
                <m:t>A/(A+B)</m:t>
              </m:r>
            </m:num>
            <m:den>
              <m:r>
                <w:rPr>
                  <w:rFonts w:ascii="Cambria Math" w:hAnsi="Cambria Math"/>
                  <w:sz w:val="22"/>
                  <w:szCs w:val="22"/>
                </w:rPr>
                <m:t>C/(C+D)</m:t>
              </m:r>
            </m:den>
          </m:f>
        </m:oMath>
      </m:oMathPara>
    </w:p>
    <w:p w14:paraId="10205D0B" w14:textId="77777777" w:rsidR="00FC5C3F" w:rsidRPr="002955E2" w:rsidRDefault="00FC5C3F" w:rsidP="008F5BD6">
      <w:pPr>
        <w:spacing w:line="480" w:lineRule="auto"/>
        <w:jc w:val="both"/>
        <w:rPr>
          <w:rFonts w:ascii="Times New Roman" w:hAnsi="Times New Roman"/>
          <w:i/>
          <w:sz w:val="22"/>
          <w:szCs w:val="22"/>
        </w:rPr>
      </w:pPr>
    </w:p>
    <w:p w14:paraId="54C290B9" w14:textId="0EFB603A" w:rsidR="00AD36A0" w:rsidRPr="002955E2" w:rsidRDefault="00AD36A0" w:rsidP="00AD36A0">
      <w:pPr>
        <w:jc w:val="both"/>
        <w:rPr>
          <w:rFonts w:ascii="Times New Roman" w:hAnsi="Times New Roman"/>
          <w:sz w:val="22"/>
          <w:szCs w:val="22"/>
        </w:rPr>
      </w:pPr>
      <w:r w:rsidRPr="002955E2">
        <w:rPr>
          <w:rFonts w:ascii="Times New Roman" w:hAnsi="Times New Roman"/>
          <w:sz w:val="22"/>
          <w:szCs w:val="22"/>
        </w:rPr>
        <w:t>Table 1 Disproportionalit</w:t>
      </w:r>
      <w:r w:rsidR="00B67848">
        <w:rPr>
          <w:rFonts w:ascii="Times New Roman" w:hAnsi="Times New Roman"/>
          <w:sz w:val="22"/>
          <w:szCs w:val="22"/>
        </w:rPr>
        <w:t>y two-by-two contingency matrix</w:t>
      </w:r>
      <w:r w:rsidRPr="002955E2">
        <w:rPr>
          <w:rFonts w:ascii="Times New Roman" w:hAnsi="Times New Roman"/>
          <w:sz w:val="22"/>
          <w:szCs w:val="22"/>
        </w:rPr>
        <w:t xml:space="preserve"> </w:t>
      </w:r>
    </w:p>
    <w:tbl>
      <w:tblPr>
        <w:tblStyle w:val="TableGrid"/>
        <w:tblW w:w="0" w:type="auto"/>
        <w:tblLook w:val="04A0" w:firstRow="1" w:lastRow="0" w:firstColumn="1" w:lastColumn="0" w:noHBand="0" w:noVBand="1"/>
      </w:tblPr>
      <w:tblGrid>
        <w:gridCol w:w="2335"/>
        <w:gridCol w:w="3330"/>
        <w:gridCol w:w="3685"/>
      </w:tblGrid>
      <w:tr w:rsidR="00AD36A0" w:rsidRPr="00AD36A0" w14:paraId="4A421166" w14:textId="77777777" w:rsidTr="002955E2">
        <w:tc>
          <w:tcPr>
            <w:tcW w:w="2335" w:type="dxa"/>
          </w:tcPr>
          <w:p w14:paraId="4736FD1F" w14:textId="77777777" w:rsidR="00AD36A0" w:rsidRPr="002955E2" w:rsidRDefault="00AD36A0" w:rsidP="009F413E">
            <w:pPr>
              <w:suppressLineNumbers/>
              <w:spacing w:before="120" w:after="120" w:line="480" w:lineRule="auto"/>
              <w:jc w:val="both"/>
              <w:rPr>
                <w:rFonts w:ascii="Times New Roman" w:hAnsi="Times New Roman"/>
                <w:sz w:val="22"/>
                <w:szCs w:val="22"/>
              </w:rPr>
            </w:pPr>
          </w:p>
        </w:tc>
        <w:tc>
          <w:tcPr>
            <w:tcW w:w="3330" w:type="dxa"/>
          </w:tcPr>
          <w:p w14:paraId="23996807" w14:textId="7CEB38E1" w:rsidR="00AD36A0" w:rsidRPr="002955E2" w:rsidRDefault="003E1809" w:rsidP="009F413E">
            <w:pPr>
              <w:spacing w:line="480" w:lineRule="auto"/>
              <w:jc w:val="both"/>
              <w:rPr>
                <w:rFonts w:ascii="Times New Roman" w:hAnsi="Times New Roman"/>
                <w:sz w:val="22"/>
                <w:szCs w:val="22"/>
              </w:rPr>
            </w:pPr>
            <w:r>
              <w:rPr>
                <w:rFonts w:ascii="Times New Roman" w:hAnsi="Times New Roman"/>
                <w:sz w:val="22"/>
                <w:szCs w:val="22"/>
              </w:rPr>
              <w:t>User posts</w:t>
            </w:r>
            <w:r w:rsidR="00AD36A0" w:rsidRPr="002955E2">
              <w:rPr>
                <w:rFonts w:ascii="Times New Roman" w:hAnsi="Times New Roman"/>
                <w:sz w:val="22"/>
                <w:szCs w:val="22"/>
              </w:rPr>
              <w:t xml:space="preserve"> with the suspected ADR</w:t>
            </w:r>
          </w:p>
        </w:tc>
        <w:tc>
          <w:tcPr>
            <w:tcW w:w="3685" w:type="dxa"/>
          </w:tcPr>
          <w:p w14:paraId="4F389F3F" w14:textId="66F20FF0" w:rsidR="00AD36A0" w:rsidRPr="002955E2" w:rsidRDefault="003E1809" w:rsidP="009F413E">
            <w:pPr>
              <w:spacing w:line="480" w:lineRule="auto"/>
              <w:jc w:val="both"/>
              <w:rPr>
                <w:rFonts w:ascii="Times New Roman" w:hAnsi="Times New Roman"/>
                <w:sz w:val="22"/>
                <w:szCs w:val="22"/>
              </w:rPr>
            </w:pPr>
            <w:r>
              <w:rPr>
                <w:rFonts w:ascii="Times New Roman" w:hAnsi="Times New Roman"/>
                <w:sz w:val="22"/>
                <w:szCs w:val="22"/>
              </w:rPr>
              <w:t xml:space="preserve">User posts </w:t>
            </w:r>
            <w:r w:rsidR="00AD36A0" w:rsidRPr="002955E2">
              <w:rPr>
                <w:rFonts w:ascii="Times New Roman" w:hAnsi="Times New Roman"/>
                <w:sz w:val="22"/>
                <w:szCs w:val="22"/>
              </w:rPr>
              <w:t>without the ADR</w:t>
            </w:r>
          </w:p>
        </w:tc>
      </w:tr>
      <w:tr w:rsidR="00AD36A0" w:rsidRPr="00AD36A0" w14:paraId="1CD092A2" w14:textId="77777777" w:rsidTr="002955E2">
        <w:tc>
          <w:tcPr>
            <w:tcW w:w="2335" w:type="dxa"/>
          </w:tcPr>
          <w:p w14:paraId="63A243E7" w14:textId="6F5A624C" w:rsidR="00AD36A0" w:rsidRPr="002955E2" w:rsidRDefault="003E1809" w:rsidP="009F413E">
            <w:pPr>
              <w:spacing w:line="480" w:lineRule="auto"/>
              <w:jc w:val="both"/>
              <w:rPr>
                <w:rFonts w:ascii="Times New Roman" w:hAnsi="Times New Roman"/>
                <w:sz w:val="22"/>
                <w:szCs w:val="22"/>
              </w:rPr>
            </w:pPr>
            <w:r>
              <w:rPr>
                <w:rFonts w:ascii="Times New Roman" w:hAnsi="Times New Roman"/>
                <w:sz w:val="22"/>
                <w:szCs w:val="22"/>
              </w:rPr>
              <w:t>User p</w:t>
            </w:r>
            <w:r w:rsidR="00442866">
              <w:rPr>
                <w:rFonts w:ascii="Times New Roman" w:hAnsi="Times New Roman"/>
                <w:sz w:val="22"/>
                <w:szCs w:val="22"/>
              </w:rPr>
              <w:t>osts</w:t>
            </w:r>
            <w:r w:rsidR="00442866" w:rsidRPr="002955E2">
              <w:rPr>
                <w:rFonts w:ascii="Times New Roman" w:hAnsi="Times New Roman"/>
                <w:sz w:val="22"/>
                <w:szCs w:val="22"/>
              </w:rPr>
              <w:t xml:space="preserve"> </w:t>
            </w:r>
            <w:r w:rsidR="00AD36A0" w:rsidRPr="002955E2">
              <w:rPr>
                <w:rFonts w:ascii="Times New Roman" w:hAnsi="Times New Roman"/>
                <w:sz w:val="22"/>
                <w:szCs w:val="22"/>
              </w:rPr>
              <w:t>mentioning adalimumab</w:t>
            </w:r>
          </w:p>
        </w:tc>
        <w:tc>
          <w:tcPr>
            <w:tcW w:w="3330" w:type="dxa"/>
          </w:tcPr>
          <w:p w14:paraId="6313EA8E" w14:textId="77777777" w:rsidR="00AD36A0" w:rsidRPr="002955E2" w:rsidRDefault="00AD36A0" w:rsidP="009F413E">
            <w:pPr>
              <w:spacing w:line="480" w:lineRule="auto"/>
              <w:jc w:val="both"/>
              <w:rPr>
                <w:rFonts w:ascii="Times New Roman" w:hAnsi="Times New Roman"/>
                <w:sz w:val="22"/>
                <w:szCs w:val="22"/>
              </w:rPr>
            </w:pPr>
            <w:r w:rsidRPr="002955E2">
              <w:rPr>
                <w:rFonts w:ascii="Times New Roman" w:hAnsi="Times New Roman"/>
                <w:sz w:val="22"/>
                <w:szCs w:val="22"/>
              </w:rPr>
              <w:t>A</w:t>
            </w:r>
          </w:p>
        </w:tc>
        <w:tc>
          <w:tcPr>
            <w:tcW w:w="3685" w:type="dxa"/>
          </w:tcPr>
          <w:p w14:paraId="0E1A2A2C" w14:textId="77777777" w:rsidR="00AD36A0" w:rsidRPr="002955E2" w:rsidRDefault="00AD36A0" w:rsidP="009F413E">
            <w:pPr>
              <w:spacing w:line="480" w:lineRule="auto"/>
              <w:jc w:val="both"/>
              <w:rPr>
                <w:rFonts w:ascii="Times New Roman" w:hAnsi="Times New Roman"/>
                <w:sz w:val="22"/>
                <w:szCs w:val="22"/>
              </w:rPr>
            </w:pPr>
            <w:r w:rsidRPr="002955E2">
              <w:rPr>
                <w:rFonts w:ascii="Times New Roman" w:hAnsi="Times New Roman"/>
                <w:sz w:val="22"/>
                <w:szCs w:val="22"/>
              </w:rPr>
              <w:t>B</w:t>
            </w:r>
          </w:p>
        </w:tc>
      </w:tr>
      <w:tr w:rsidR="00AD36A0" w:rsidRPr="00AD36A0" w14:paraId="529C527F" w14:textId="77777777" w:rsidTr="002955E2">
        <w:tc>
          <w:tcPr>
            <w:tcW w:w="2335" w:type="dxa"/>
          </w:tcPr>
          <w:p w14:paraId="0896109F" w14:textId="7979DDF7" w:rsidR="00AD36A0" w:rsidRPr="002955E2" w:rsidRDefault="00AD36A0" w:rsidP="009F413E">
            <w:pPr>
              <w:spacing w:line="480" w:lineRule="auto"/>
              <w:jc w:val="both"/>
              <w:rPr>
                <w:rFonts w:ascii="Times New Roman" w:hAnsi="Times New Roman"/>
                <w:sz w:val="22"/>
                <w:szCs w:val="22"/>
              </w:rPr>
            </w:pPr>
            <w:r w:rsidRPr="002955E2">
              <w:rPr>
                <w:rFonts w:ascii="Times New Roman" w:hAnsi="Times New Roman"/>
                <w:sz w:val="22"/>
                <w:szCs w:val="22"/>
              </w:rPr>
              <w:t xml:space="preserve">All other </w:t>
            </w:r>
            <w:r w:rsidR="003E1809">
              <w:rPr>
                <w:rFonts w:ascii="Times New Roman" w:hAnsi="Times New Roman"/>
                <w:sz w:val="22"/>
                <w:szCs w:val="22"/>
              </w:rPr>
              <w:t>posts</w:t>
            </w:r>
          </w:p>
        </w:tc>
        <w:tc>
          <w:tcPr>
            <w:tcW w:w="3330" w:type="dxa"/>
          </w:tcPr>
          <w:p w14:paraId="000846FB" w14:textId="77777777" w:rsidR="00AD36A0" w:rsidRPr="002955E2" w:rsidRDefault="00AD36A0" w:rsidP="009F413E">
            <w:pPr>
              <w:spacing w:line="480" w:lineRule="auto"/>
              <w:jc w:val="both"/>
              <w:rPr>
                <w:rFonts w:ascii="Times New Roman" w:hAnsi="Times New Roman"/>
                <w:sz w:val="22"/>
                <w:szCs w:val="22"/>
              </w:rPr>
            </w:pPr>
            <w:r w:rsidRPr="002955E2">
              <w:rPr>
                <w:rFonts w:ascii="Times New Roman" w:hAnsi="Times New Roman"/>
                <w:sz w:val="22"/>
                <w:szCs w:val="22"/>
              </w:rPr>
              <w:t>C</w:t>
            </w:r>
          </w:p>
        </w:tc>
        <w:tc>
          <w:tcPr>
            <w:tcW w:w="3685" w:type="dxa"/>
          </w:tcPr>
          <w:p w14:paraId="5897CCE5" w14:textId="77777777" w:rsidR="00AD36A0" w:rsidRPr="002955E2" w:rsidRDefault="00AD36A0" w:rsidP="009F413E">
            <w:pPr>
              <w:spacing w:line="480" w:lineRule="auto"/>
              <w:jc w:val="both"/>
              <w:rPr>
                <w:rFonts w:ascii="Times New Roman" w:hAnsi="Times New Roman"/>
                <w:sz w:val="22"/>
                <w:szCs w:val="22"/>
              </w:rPr>
            </w:pPr>
            <w:r w:rsidRPr="002955E2">
              <w:rPr>
                <w:rFonts w:ascii="Times New Roman" w:hAnsi="Times New Roman"/>
                <w:sz w:val="22"/>
                <w:szCs w:val="22"/>
              </w:rPr>
              <w:t>D</w:t>
            </w:r>
          </w:p>
        </w:tc>
      </w:tr>
    </w:tbl>
    <w:p w14:paraId="5215A96D" w14:textId="77777777" w:rsidR="00AD36A0" w:rsidRPr="002955E2" w:rsidRDefault="00AD36A0" w:rsidP="00AD36A0">
      <w:pPr>
        <w:rPr>
          <w:rFonts w:ascii="Times New Roman" w:hAnsi="Times New Roman"/>
          <w:sz w:val="22"/>
          <w:szCs w:val="22"/>
        </w:rPr>
      </w:pPr>
    </w:p>
    <w:p w14:paraId="0B16B63C" w14:textId="77777777" w:rsidR="00AD36A0" w:rsidRDefault="00AD36A0" w:rsidP="008F5BD6">
      <w:pPr>
        <w:spacing w:line="480" w:lineRule="auto"/>
        <w:jc w:val="both"/>
        <w:rPr>
          <w:rFonts w:ascii="Times New Roman" w:hAnsi="Times New Roman"/>
          <w:b/>
          <w:sz w:val="22"/>
          <w:szCs w:val="22"/>
        </w:rPr>
      </w:pPr>
    </w:p>
    <w:p w14:paraId="523018CD" w14:textId="53453D59" w:rsidR="0033505A" w:rsidRPr="002955E2" w:rsidRDefault="008D2AC5" w:rsidP="008F5BD6">
      <w:pPr>
        <w:spacing w:line="480" w:lineRule="auto"/>
        <w:jc w:val="both"/>
        <w:rPr>
          <w:rFonts w:ascii="Times New Roman" w:hAnsi="Times New Roman"/>
          <w:b/>
          <w:sz w:val="22"/>
          <w:szCs w:val="22"/>
        </w:rPr>
      </w:pPr>
      <w:r>
        <w:rPr>
          <w:rFonts w:ascii="Times New Roman" w:hAnsi="Times New Roman"/>
          <w:b/>
          <w:sz w:val="22"/>
          <w:szCs w:val="22"/>
        </w:rPr>
        <w:t>2</w:t>
      </w:r>
      <w:r w:rsidR="00272B7A" w:rsidRPr="002955E2">
        <w:rPr>
          <w:rFonts w:ascii="Times New Roman" w:hAnsi="Times New Roman"/>
          <w:b/>
          <w:sz w:val="22"/>
          <w:szCs w:val="22"/>
        </w:rPr>
        <w:t xml:space="preserve">.1 </w:t>
      </w:r>
      <w:r w:rsidR="0033505A" w:rsidRPr="002955E2">
        <w:rPr>
          <w:rFonts w:ascii="Times New Roman" w:hAnsi="Times New Roman"/>
          <w:b/>
          <w:sz w:val="22"/>
          <w:szCs w:val="22"/>
        </w:rPr>
        <w:t xml:space="preserve">Comparison of </w:t>
      </w:r>
      <w:r w:rsidR="00450877" w:rsidRPr="002955E2">
        <w:rPr>
          <w:rFonts w:ascii="Times New Roman" w:hAnsi="Times New Roman"/>
          <w:b/>
          <w:sz w:val="22"/>
          <w:szCs w:val="22"/>
        </w:rPr>
        <w:t>T</w:t>
      </w:r>
      <w:r w:rsidR="0033505A" w:rsidRPr="002955E2">
        <w:rPr>
          <w:rFonts w:ascii="Times New Roman" w:hAnsi="Times New Roman"/>
          <w:b/>
          <w:sz w:val="22"/>
          <w:szCs w:val="22"/>
        </w:rPr>
        <w:t xml:space="preserve">weets to </w:t>
      </w:r>
      <w:r w:rsidR="00450877" w:rsidRPr="002955E2">
        <w:rPr>
          <w:rFonts w:ascii="Times New Roman" w:hAnsi="Times New Roman"/>
          <w:b/>
          <w:sz w:val="22"/>
          <w:szCs w:val="22"/>
        </w:rPr>
        <w:t>K</w:t>
      </w:r>
      <w:r w:rsidR="0033505A" w:rsidRPr="002955E2">
        <w:rPr>
          <w:rFonts w:ascii="Times New Roman" w:hAnsi="Times New Roman"/>
          <w:b/>
          <w:sz w:val="22"/>
          <w:szCs w:val="22"/>
        </w:rPr>
        <w:t xml:space="preserve">nown </w:t>
      </w:r>
      <w:r w:rsidR="00450877" w:rsidRPr="002955E2">
        <w:rPr>
          <w:rFonts w:ascii="Times New Roman" w:hAnsi="Times New Roman"/>
          <w:b/>
          <w:sz w:val="22"/>
          <w:szCs w:val="22"/>
        </w:rPr>
        <w:t>S</w:t>
      </w:r>
      <w:r w:rsidR="0033505A" w:rsidRPr="002955E2">
        <w:rPr>
          <w:rFonts w:ascii="Times New Roman" w:hAnsi="Times New Roman"/>
          <w:b/>
          <w:sz w:val="22"/>
          <w:szCs w:val="22"/>
        </w:rPr>
        <w:t xml:space="preserve">ources of </w:t>
      </w:r>
      <w:r w:rsidR="00F95EF0" w:rsidRPr="002955E2">
        <w:rPr>
          <w:rFonts w:ascii="Times New Roman" w:hAnsi="Times New Roman"/>
          <w:b/>
          <w:sz w:val="22"/>
          <w:szCs w:val="22"/>
        </w:rPr>
        <w:t>ADR</w:t>
      </w:r>
      <w:r w:rsidR="0033505A" w:rsidRPr="002955E2">
        <w:rPr>
          <w:rFonts w:ascii="Times New Roman" w:hAnsi="Times New Roman"/>
          <w:b/>
          <w:sz w:val="22"/>
          <w:szCs w:val="22"/>
        </w:rPr>
        <w:t xml:space="preserve"> </w:t>
      </w:r>
      <w:r w:rsidR="00450877" w:rsidRPr="002955E2">
        <w:rPr>
          <w:rFonts w:ascii="Times New Roman" w:hAnsi="Times New Roman"/>
          <w:b/>
          <w:sz w:val="22"/>
          <w:szCs w:val="22"/>
        </w:rPr>
        <w:t>R</w:t>
      </w:r>
      <w:r w:rsidR="0033505A" w:rsidRPr="002955E2">
        <w:rPr>
          <w:rFonts w:ascii="Times New Roman" w:hAnsi="Times New Roman"/>
          <w:b/>
          <w:sz w:val="22"/>
          <w:szCs w:val="22"/>
        </w:rPr>
        <w:t>eporting</w:t>
      </w:r>
    </w:p>
    <w:p w14:paraId="07EBCEB7" w14:textId="3155DF69" w:rsidR="00EA431B" w:rsidRDefault="00454F0B" w:rsidP="008F5BD6">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We compared </w:t>
      </w:r>
      <w:r w:rsidR="00F95EF0" w:rsidRPr="002955E2">
        <w:rPr>
          <w:rFonts w:ascii="Times New Roman" w:hAnsi="Times New Roman"/>
          <w:sz w:val="22"/>
          <w:szCs w:val="22"/>
        </w:rPr>
        <w:t>ADR</w:t>
      </w:r>
      <w:r w:rsidR="001145BA" w:rsidRPr="002955E2">
        <w:rPr>
          <w:rFonts w:ascii="Times New Roman" w:hAnsi="Times New Roman"/>
          <w:sz w:val="22"/>
          <w:szCs w:val="22"/>
        </w:rPr>
        <w:t xml:space="preserve"> categories</w:t>
      </w:r>
      <w:r w:rsidR="00696C82" w:rsidRPr="002955E2">
        <w:rPr>
          <w:rFonts w:ascii="Times New Roman" w:hAnsi="Times New Roman"/>
          <w:sz w:val="22"/>
          <w:szCs w:val="22"/>
        </w:rPr>
        <w:t xml:space="preserve"> mentioned in tweets</w:t>
      </w:r>
      <w:r w:rsidR="008F5CC2" w:rsidRPr="002955E2">
        <w:rPr>
          <w:rFonts w:ascii="Times New Roman" w:hAnsi="Times New Roman"/>
          <w:sz w:val="22"/>
          <w:szCs w:val="22"/>
        </w:rPr>
        <w:t xml:space="preserve"> </w:t>
      </w:r>
      <w:r w:rsidRPr="002955E2">
        <w:rPr>
          <w:rFonts w:ascii="Times New Roman" w:hAnsi="Times New Roman"/>
          <w:sz w:val="22"/>
          <w:szCs w:val="22"/>
        </w:rPr>
        <w:t xml:space="preserve">to three known </w:t>
      </w:r>
      <w:r w:rsidR="00FC5C3F" w:rsidRPr="002955E2">
        <w:rPr>
          <w:rFonts w:ascii="Times New Roman" w:hAnsi="Times New Roman"/>
          <w:sz w:val="22"/>
          <w:szCs w:val="22"/>
        </w:rPr>
        <w:t>sources</w:t>
      </w:r>
      <w:r w:rsidRPr="002955E2">
        <w:rPr>
          <w:rFonts w:ascii="Times New Roman" w:hAnsi="Times New Roman"/>
          <w:sz w:val="22"/>
          <w:szCs w:val="22"/>
        </w:rPr>
        <w:t xml:space="preserve"> of </w:t>
      </w:r>
      <w:r w:rsidR="00F95EF0" w:rsidRPr="002955E2">
        <w:rPr>
          <w:rFonts w:ascii="Times New Roman" w:hAnsi="Times New Roman"/>
          <w:sz w:val="22"/>
          <w:szCs w:val="22"/>
        </w:rPr>
        <w:t>ADR</w:t>
      </w:r>
      <w:r w:rsidRPr="002955E2">
        <w:rPr>
          <w:rFonts w:ascii="Times New Roman" w:hAnsi="Times New Roman"/>
          <w:sz w:val="22"/>
          <w:szCs w:val="22"/>
        </w:rPr>
        <w:t xml:space="preserve"> reporting</w:t>
      </w:r>
      <w:r w:rsidR="003B4754" w:rsidRPr="002955E2">
        <w:rPr>
          <w:rFonts w:ascii="Times New Roman" w:hAnsi="Times New Roman"/>
          <w:sz w:val="22"/>
          <w:szCs w:val="22"/>
        </w:rPr>
        <w:t>: 1.</w:t>
      </w:r>
      <w:r w:rsidR="0011384E" w:rsidRPr="002955E2">
        <w:rPr>
          <w:rFonts w:ascii="Times New Roman" w:hAnsi="Times New Roman"/>
          <w:sz w:val="22"/>
          <w:szCs w:val="22"/>
        </w:rPr>
        <w:t xml:space="preserve"> FAERS,</w:t>
      </w:r>
      <w:r w:rsidR="003B4754" w:rsidRPr="002955E2">
        <w:rPr>
          <w:rFonts w:ascii="Times New Roman" w:hAnsi="Times New Roman"/>
          <w:sz w:val="22"/>
          <w:szCs w:val="22"/>
        </w:rPr>
        <w:t xml:space="preserve"> 2. </w:t>
      </w:r>
      <w:r w:rsidR="00DC5469">
        <w:rPr>
          <w:rFonts w:ascii="Times New Roman" w:hAnsi="Times New Roman"/>
          <w:sz w:val="22"/>
          <w:szCs w:val="22"/>
        </w:rPr>
        <w:t>DID</w:t>
      </w:r>
      <w:r w:rsidR="0011384E" w:rsidRPr="002955E2">
        <w:rPr>
          <w:rFonts w:ascii="Times New Roman" w:hAnsi="Times New Roman"/>
          <w:sz w:val="22"/>
          <w:szCs w:val="22"/>
        </w:rPr>
        <w:t>s,</w:t>
      </w:r>
      <w:r w:rsidR="003B4754" w:rsidRPr="002955E2">
        <w:rPr>
          <w:rFonts w:ascii="Times New Roman" w:hAnsi="Times New Roman"/>
          <w:sz w:val="22"/>
          <w:szCs w:val="22"/>
        </w:rPr>
        <w:t xml:space="preserve"> and 3. </w:t>
      </w:r>
      <w:r w:rsidR="00BB74FC" w:rsidRPr="002955E2">
        <w:rPr>
          <w:rFonts w:ascii="Times New Roman" w:hAnsi="Times New Roman"/>
          <w:sz w:val="22"/>
          <w:szCs w:val="22"/>
        </w:rPr>
        <w:t>S</w:t>
      </w:r>
      <w:r w:rsidR="003B4754" w:rsidRPr="002955E2">
        <w:rPr>
          <w:rFonts w:ascii="Times New Roman" w:hAnsi="Times New Roman"/>
          <w:sz w:val="22"/>
          <w:szCs w:val="22"/>
        </w:rPr>
        <w:t>ystematic review</w:t>
      </w:r>
      <w:r w:rsidR="00BB74FC" w:rsidRPr="002955E2">
        <w:rPr>
          <w:rFonts w:ascii="Times New Roman" w:hAnsi="Times New Roman"/>
          <w:sz w:val="22"/>
          <w:szCs w:val="22"/>
        </w:rPr>
        <w:t>s</w:t>
      </w:r>
      <w:r w:rsidR="003B4754" w:rsidRPr="002955E2">
        <w:rPr>
          <w:rFonts w:ascii="Times New Roman" w:hAnsi="Times New Roman"/>
          <w:sz w:val="22"/>
          <w:szCs w:val="22"/>
        </w:rPr>
        <w:t xml:space="preserve"> of adalimumab</w:t>
      </w:r>
      <w:r w:rsidRPr="002955E2">
        <w:rPr>
          <w:rFonts w:ascii="Times New Roman" w:hAnsi="Times New Roman"/>
          <w:sz w:val="22"/>
          <w:szCs w:val="22"/>
        </w:rPr>
        <w:t xml:space="preserve">. </w:t>
      </w:r>
    </w:p>
    <w:p w14:paraId="359D2348" w14:textId="2A39F52C" w:rsidR="002662C0" w:rsidRPr="002955E2" w:rsidRDefault="002662C0" w:rsidP="002662C0">
      <w:pPr>
        <w:spacing w:line="480" w:lineRule="auto"/>
        <w:jc w:val="both"/>
        <w:rPr>
          <w:rFonts w:ascii="Times New Roman" w:hAnsi="Times New Roman"/>
          <w:i/>
          <w:sz w:val="22"/>
          <w:szCs w:val="22"/>
        </w:rPr>
      </w:pPr>
      <w:r>
        <w:rPr>
          <w:rFonts w:ascii="Times New Roman" w:hAnsi="Times New Roman"/>
          <w:i/>
          <w:sz w:val="22"/>
          <w:szCs w:val="22"/>
        </w:rPr>
        <w:t>2</w:t>
      </w:r>
      <w:r w:rsidRPr="002955E2">
        <w:rPr>
          <w:rFonts w:ascii="Times New Roman" w:hAnsi="Times New Roman"/>
          <w:i/>
          <w:sz w:val="22"/>
          <w:szCs w:val="22"/>
        </w:rPr>
        <w:t>.</w:t>
      </w:r>
      <w:r>
        <w:rPr>
          <w:rFonts w:ascii="Times New Roman" w:hAnsi="Times New Roman"/>
          <w:i/>
          <w:sz w:val="22"/>
          <w:szCs w:val="22"/>
        </w:rPr>
        <w:t>1.1</w:t>
      </w:r>
      <w:r w:rsidRPr="002955E2">
        <w:rPr>
          <w:rFonts w:ascii="Times New Roman" w:hAnsi="Times New Roman"/>
          <w:i/>
          <w:sz w:val="22"/>
          <w:szCs w:val="22"/>
        </w:rPr>
        <w:t xml:space="preserve"> </w:t>
      </w:r>
      <w:r>
        <w:rPr>
          <w:rFonts w:ascii="Times New Roman" w:hAnsi="Times New Roman"/>
          <w:i/>
          <w:sz w:val="22"/>
          <w:szCs w:val="22"/>
        </w:rPr>
        <w:t xml:space="preserve">Comparison Metrics: Frequency, Ranking, Relative Frequency </w:t>
      </w:r>
      <w:r w:rsidRPr="002955E2">
        <w:rPr>
          <w:rFonts w:ascii="Times New Roman" w:hAnsi="Times New Roman"/>
          <w:i/>
          <w:sz w:val="22"/>
          <w:szCs w:val="22"/>
        </w:rPr>
        <w:t>of ADRs</w:t>
      </w:r>
    </w:p>
    <w:p w14:paraId="685F45CA" w14:textId="31BD22E3" w:rsidR="002662C0" w:rsidRPr="002955E2" w:rsidRDefault="002662C0" w:rsidP="002662C0">
      <w:pPr>
        <w:spacing w:line="480" w:lineRule="auto"/>
        <w:jc w:val="both"/>
        <w:rPr>
          <w:rFonts w:ascii="Times New Roman" w:hAnsi="Times New Roman"/>
          <w:sz w:val="22"/>
          <w:szCs w:val="22"/>
        </w:rPr>
      </w:pPr>
      <w:r w:rsidRPr="002955E2">
        <w:rPr>
          <w:rFonts w:ascii="Times New Roman" w:hAnsi="Times New Roman"/>
          <w:sz w:val="22"/>
          <w:szCs w:val="22"/>
        </w:rPr>
        <w:tab/>
      </w:r>
      <w:r>
        <w:rPr>
          <w:rFonts w:ascii="Times New Roman" w:hAnsi="Times New Roman"/>
          <w:sz w:val="22"/>
          <w:szCs w:val="22"/>
        </w:rPr>
        <w:t xml:space="preserve">Frequencies were compared and ranked as the absolute percentages identified across sources. </w:t>
      </w:r>
      <w:r w:rsidRPr="002955E2">
        <w:rPr>
          <w:rFonts w:ascii="Times New Roman" w:hAnsi="Times New Roman"/>
          <w:sz w:val="22"/>
          <w:szCs w:val="22"/>
        </w:rPr>
        <w:t xml:space="preserve">To compare the relative magnitude of differences between the ADR categories, we computed the relative frequencies of the </w:t>
      </w:r>
      <w:r>
        <w:rPr>
          <w:rFonts w:ascii="Times New Roman" w:hAnsi="Times New Roman"/>
          <w:sz w:val="22"/>
          <w:szCs w:val="22"/>
        </w:rPr>
        <w:t>most mentioned</w:t>
      </w:r>
      <w:r w:rsidRPr="002955E2">
        <w:rPr>
          <w:rFonts w:ascii="Times New Roman" w:hAnsi="Times New Roman"/>
          <w:sz w:val="22"/>
          <w:szCs w:val="22"/>
        </w:rPr>
        <w:t xml:space="preserve"> categories of ADRs. “Pain” was defined as the index comparator with a value of 1.0 because it was reported similarly across Twitter, FAERS, and the </w:t>
      </w:r>
      <w:r w:rsidR="00DC5469">
        <w:rPr>
          <w:rFonts w:ascii="Times New Roman" w:hAnsi="Times New Roman"/>
          <w:sz w:val="22"/>
          <w:szCs w:val="22"/>
        </w:rPr>
        <w:t>DID</w:t>
      </w:r>
      <w:r w:rsidRPr="002955E2">
        <w:rPr>
          <w:rFonts w:ascii="Times New Roman" w:hAnsi="Times New Roman"/>
          <w:sz w:val="22"/>
          <w:szCs w:val="22"/>
        </w:rPr>
        <w:t>s. To obtain a relative frequency of an ADR compared to pain, the percentage reporting that ADR was divided by the percentage reporting pain. For example, 17.2 percent of tweets mentioned musculoskeletal complaints, and 10 percent of tweets mentioned pain. The relative frequency of musculoskeletal mentions would be 1.7 percent</w:t>
      </w:r>
      <w:r>
        <w:rPr>
          <w:rFonts w:ascii="Times New Roman" w:hAnsi="Times New Roman"/>
          <w:sz w:val="22"/>
          <w:szCs w:val="22"/>
        </w:rPr>
        <w:t xml:space="preserve"> in FAERs</w:t>
      </w:r>
    </w:p>
    <w:p w14:paraId="26FB9A83" w14:textId="59283E23" w:rsidR="00EA431B" w:rsidRPr="002955E2" w:rsidRDefault="00A154DF" w:rsidP="00871B2A">
      <w:pPr>
        <w:spacing w:line="480" w:lineRule="auto"/>
        <w:jc w:val="both"/>
        <w:rPr>
          <w:rFonts w:ascii="Times New Roman" w:hAnsi="Times New Roman"/>
          <w:i/>
          <w:sz w:val="22"/>
          <w:szCs w:val="22"/>
        </w:rPr>
      </w:pPr>
      <w:r>
        <w:rPr>
          <w:rFonts w:ascii="Times New Roman" w:hAnsi="Times New Roman"/>
          <w:i/>
          <w:sz w:val="22"/>
          <w:szCs w:val="22"/>
        </w:rPr>
        <w:t>2</w:t>
      </w:r>
      <w:r w:rsidR="008E5C4C">
        <w:rPr>
          <w:rFonts w:ascii="Times New Roman" w:hAnsi="Times New Roman"/>
          <w:i/>
          <w:sz w:val="22"/>
          <w:szCs w:val="22"/>
        </w:rPr>
        <w:t>.1.</w:t>
      </w:r>
      <w:r w:rsidR="002662C0">
        <w:rPr>
          <w:rFonts w:ascii="Times New Roman" w:hAnsi="Times New Roman"/>
          <w:i/>
          <w:sz w:val="22"/>
          <w:szCs w:val="22"/>
        </w:rPr>
        <w:t>2</w:t>
      </w:r>
      <w:r w:rsidR="008E5C4C">
        <w:rPr>
          <w:rFonts w:ascii="Times New Roman" w:hAnsi="Times New Roman"/>
          <w:i/>
          <w:sz w:val="22"/>
          <w:szCs w:val="22"/>
        </w:rPr>
        <w:t xml:space="preserve"> </w:t>
      </w:r>
      <w:r w:rsidR="00EA431B" w:rsidRPr="002955E2">
        <w:rPr>
          <w:rFonts w:ascii="Times New Roman" w:hAnsi="Times New Roman"/>
          <w:i/>
          <w:sz w:val="22"/>
          <w:szCs w:val="22"/>
        </w:rPr>
        <w:t>Food and Drug Administration Adverse Drug Event System</w:t>
      </w:r>
    </w:p>
    <w:p w14:paraId="04617B1A" w14:textId="4D52E9DF" w:rsidR="00C36EDA" w:rsidRPr="002955E2" w:rsidRDefault="00C36EDA" w:rsidP="008F5BD6">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To compare the tweet </w:t>
      </w:r>
      <w:r w:rsidR="00F95EF0" w:rsidRPr="002955E2">
        <w:rPr>
          <w:rFonts w:ascii="Times New Roman" w:hAnsi="Times New Roman"/>
          <w:sz w:val="22"/>
          <w:szCs w:val="22"/>
        </w:rPr>
        <w:t>ADR</w:t>
      </w:r>
      <w:r w:rsidRPr="002955E2">
        <w:rPr>
          <w:rFonts w:ascii="Times New Roman" w:hAnsi="Times New Roman"/>
          <w:sz w:val="22"/>
          <w:szCs w:val="22"/>
        </w:rPr>
        <w:t xml:space="preserve">s to FAERS reports, we obtained </w:t>
      </w:r>
      <w:r w:rsidR="008866B6" w:rsidRPr="002955E2">
        <w:rPr>
          <w:rFonts w:ascii="Times New Roman" w:hAnsi="Times New Roman"/>
          <w:sz w:val="22"/>
          <w:szCs w:val="22"/>
        </w:rPr>
        <w:t xml:space="preserve">a report of </w:t>
      </w:r>
      <w:r w:rsidR="00F95EF0" w:rsidRPr="002955E2">
        <w:rPr>
          <w:rFonts w:ascii="Times New Roman" w:hAnsi="Times New Roman"/>
          <w:sz w:val="22"/>
          <w:szCs w:val="22"/>
        </w:rPr>
        <w:t>ADR</w:t>
      </w:r>
      <w:r w:rsidR="008866B6" w:rsidRPr="002955E2">
        <w:rPr>
          <w:rFonts w:ascii="Times New Roman" w:hAnsi="Times New Roman"/>
          <w:sz w:val="22"/>
          <w:szCs w:val="22"/>
        </w:rPr>
        <w:t xml:space="preserve">s for adalimumab using </w:t>
      </w:r>
      <w:hyperlink r:id="rId10" w:history="1">
        <w:r w:rsidR="008866B6" w:rsidRPr="002955E2">
          <w:rPr>
            <w:rStyle w:val="Hyperlink"/>
            <w:rFonts w:ascii="Times New Roman" w:hAnsi="Times New Roman"/>
            <w:iCs/>
            <w:color w:val="auto"/>
            <w:sz w:val="22"/>
            <w:szCs w:val="22"/>
          </w:rPr>
          <w:t>OpenFDA API</w:t>
        </w:r>
      </w:hyperlink>
      <w:r w:rsidR="008866B6" w:rsidRPr="002955E2">
        <w:rPr>
          <w:rFonts w:ascii="Times New Roman" w:hAnsi="Times New Roman"/>
          <w:sz w:val="22"/>
          <w:szCs w:val="22"/>
        </w:rPr>
        <w:t xml:space="preserve"> (ResearchAE.com) from June 1, 2014 through August, 2016. </w:t>
      </w:r>
      <w:r w:rsidR="00A154DF">
        <w:rPr>
          <w:rFonts w:ascii="Times New Roman" w:hAnsi="Times New Roman"/>
          <w:sz w:val="22"/>
          <w:szCs w:val="22"/>
        </w:rPr>
        <w:t xml:space="preserve">ADR </w:t>
      </w:r>
      <w:r w:rsidR="008866B6" w:rsidRPr="002955E2">
        <w:rPr>
          <w:rFonts w:ascii="Times New Roman" w:hAnsi="Times New Roman"/>
          <w:sz w:val="22"/>
          <w:szCs w:val="22"/>
        </w:rPr>
        <w:t xml:space="preserve">categories. were compared </w:t>
      </w:r>
      <w:r w:rsidR="009C5A41">
        <w:rPr>
          <w:rFonts w:ascii="Times New Roman" w:hAnsi="Times New Roman"/>
          <w:sz w:val="22"/>
          <w:szCs w:val="22"/>
        </w:rPr>
        <w:t xml:space="preserve">between tweets and </w:t>
      </w:r>
      <w:r w:rsidR="008866B6" w:rsidRPr="002955E2">
        <w:rPr>
          <w:rFonts w:ascii="Times New Roman" w:hAnsi="Times New Roman"/>
          <w:sz w:val="22"/>
          <w:szCs w:val="22"/>
        </w:rPr>
        <w:t xml:space="preserve">FAERS reports by </w:t>
      </w:r>
      <w:r w:rsidR="00AF3E04" w:rsidRPr="002955E2">
        <w:rPr>
          <w:rFonts w:ascii="Times New Roman" w:hAnsi="Times New Roman"/>
          <w:sz w:val="22"/>
          <w:szCs w:val="22"/>
        </w:rPr>
        <w:t>frequency,</w:t>
      </w:r>
      <w:r w:rsidR="00D16E3B" w:rsidRPr="002955E2">
        <w:rPr>
          <w:rFonts w:ascii="Times New Roman" w:hAnsi="Times New Roman"/>
          <w:sz w:val="22"/>
          <w:szCs w:val="22"/>
        </w:rPr>
        <w:t xml:space="preserve"> </w:t>
      </w:r>
      <w:r w:rsidR="008866B6" w:rsidRPr="002955E2">
        <w:rPr>
          <w:rFonts w:ascii="Times New Roman" w:hAnsi="Times New Roman"/>
          <w:sz w:val="22"/>
          <w:szCs w:val="22"/>
        </w:rPr>
        <w:t>rank</w:t>
      </w:r>
      <w:r w:rsidR="00F555AF">
        <w:rPr>
          <w:rFonts w:ascii="Times New Roman" w:hAnsi="Times New Roman"/>
          <w:sz w:val="22"/>
          <w:szCs w:val="22"/>
        </w:rPr>
        <w:t xml:space="preserve"> order, relative frequencies</w:t>
      </w:r>
      <w:r w:rsidR="00833910" w:rsidRPr="002955E2">
        <w:rPr>
          <w:rFonts w:ascii="Times New Roman" w:hAnsi="Times New Roman"/>
          <w:sz w:val="22"/>
          <w:szCs w:val="22"/>
        </w:rPr>
        <w:t xml:space="preserve"> and PRR</w:t>
      </w:r>
      <w:r w:rsidR="002662C0">
        <w:rPr>
          <w:rFonts w:ascii="Times New Roman" w:hAnsi="Times New Roman"/>
          <w:sz w:val="22"/>
          <w:szCs w:val="22"/>
        </w:rPr>
        <w:t xml:space="preserve"> metrics</w:t>
      </w:r>
      <w:r w:rsidR="008866B6" w:rsidRPr="002955E2">
        <w:rPr>
          <w:rFonts w:ascii="Times New Roman" w:hAnsi="Times New Roman"/>
          <w:sz w:val="22"/>
          <w:szCs w:val="22"/>
        </w:rPr>
        <w:t>.</w:t>
      </w:r>
    </w:p>
    <w:p w14:paraId="0E63672C" w14:textId="1A4697FC" w:rsidR="00D16E3B" w:rsidRPr="002955E2" w:rsidRDefault="00A154DF" w:rsidP="00D16E3B">
      <w:pPr>
        <w:spacing w:line="480" w:lineRule="auto"/>
        <w:jc w:val="both"/>
        <w:rPr>
          <w:rFonts w:ascii="Times New Roman" w:hAnsi="Times New Roman"/>
          <w:i/>
          <w:sz w:val="22"/>
          <w:szCs w:val="22"/>
        </w:rPr>
      </w:pPr>
      <w:r>
        <w:rPr>
          <w:rFonts w:ascii="Times New Roman" w:hAnsi="Times New Roman"/>
          <w:i/>
          <w:sz w:val="22"/>
          <w:szCs w:val="22"/>
        </w:rPr>
        <w:t>2</w:t>
      </w:r>
      <w:r w:rsidR="00272B7A" w:rsidRPr="002955E2">
        <w:rPr>
          <w:rFonts w:ascii="Times New Roman" w:hAnsi="Times New Roman"/>
          <w:i/>
          <w:sz w:val="22"/>
          <w:szCs w:val="22"/>
        </w:rPr>
        <w:t>.</w:t>
      </w:r>
      <w:r w:rsidR="008E5C4C" w:rsidRPr="002955E2">
        <w:rPr>
          <w:rFonts w:ascii="Times New Roman" w:hAnsi="Times New Roman"/>
          <w:i/>
          <w:sz w:val="22"/>
          <w:szCs w:val="22"/>
        </w:rPr>
        <w:t>1.</w:t>
      </w:r>
      <w:r w:rsidR="002662C0">
        <w:rPr>
          <w:rFonts w:ascii="Times New Roman" w:hAnsi="Times New Roman"/>
          <w:i/>
          <w:sz w:val="22"/>
          <w:szCs w:val="22"/>
        </w:rPr>
        <w:t>3</w:t>
      </w:r>
      <w:r w:rsidR="008E5C4C" w:rsidRPr="002955E2">
        <w:rPr>
          <w:rFonts w:ascii="Times New Roman" w:hAnsi="Times New Roman"/>
          <w:i/>
          <w:sz w:val="22"/>
          <w:szCs w:val="22"/>
        </w:rPr>
        <w:t xml:space="preserve"> </w:t>
      </w:r>
      <w:r w:rsidR="00D16E3B" w:rsidRPr="002955E2">
        <w:rPr>
          <w:rFonts w:ascii="Times New Roman" w:hAnsi="Times New Roman"/>
          <w:i/>
          <w:sz w:val="22"/>
          <w:szCs w:val="22"/>
        </w:rPr>
        <w:t>Drug Information Databases</w:t>
      </w:r>
    </w:p>
    <w:p w14:paraId="1679C23A" w14:textId="34D5E9CD" w:rsidR="00D16E3B" w:rsidRPr="002955E2" w:rsidRDefault="00D16E3B" w:rsidP="00D16E3B">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We compared the frequency of ADR tweets to similar events mentioned in the three major </w:t>
      </w:r>
      <w:r w:rsidR="00DC5469">
        <w:rPr>
          <w:rFonts w:ascii="Times New Roman" w:hAnsi="Times New Roman"/>
          <w:sz w:val="22"/>
          <w:szCs w:val="22"/>
        </w:rPr>
        <w:t>DID</w:t>
      </w:r>
      <w:r w:rsidRPr="002955E2">
        <w:rPr>
          <w:rFonts w:ascii="Times New Roman" w:hAnsi="Times New Roman"/>
          <w:sz w:val="22"/>
          <w:szCs w:val="22"/>
        </w:rPr>
        <w:t>s utilized by healthcare professionals: Micromedex®, Lexicomp®, and Clinical Pharmacology®</w:t>
      </w:r>
      <w:r w:rsidR="001408FA" w:rsidRPr="002955E2">
        <w:rPr>
          <w:rFonts w:ascii="Times New Roman" w:hAnsi="Times New Roman"/>
          <w:sz w:val="22"/>
          <w:szCs w:val="22"/>
        </w:rPr>
        <w:t xml:space="preserve"> utilizing a composite frequency (Appendix 1)</w:t>
      </w:r>
      <w:r w:rsidRPr="002955E2">
        <w:rPr>
          <w:rFonts w:ascii="Times New Roman" w:hAnsi="Times New Roman"/>
          <w:sz w:val="22"/>
          <w:szCs w:val="22"/>
        </w:rPr>
        <w:t xml:space="preserve">. These databases are common sources of drug information for clinicians and utilize multiple sources including primary literature </w:t>
      </w:r>
      <w:r w:rsidR="00984C0D">
        <w:rPr>
          <w:rFonts w:ascii="Times New Roman" w:hAnsi="Times New Roman"/>
          <w:sz w:val="22"/>
          <w:szCs w:val="22"/>
        </w:rPr>
        <w:t xml:space="preserve">to </w:t>
      </w:r>
      <w:r w:rsidRPr="002955E2">
        <w:rPr>
          <w:rFonts w:ascii="Times New Roman" w:hAnsi="Times New Roman"/>
          <w:sz w:val="22"/>
          <w:szCs w:val="22"/>
        </w:rPr>
        <w:t xml:space="preserve">present evidence-based efficacy and adverse event data. ADR categories were compared </w:t>
      </w:r>
      <w:r w:rsidR="009C5A41">
        <w:rPr>
          <w:rFonts w:ascii="Times New Roman" w:hAnsi="Times New Roman"/>
          <w:sz w:val="22"/>
          <w:szCs w:val="22"/>
        </w:rPr>
        <w:t xml:space="preserve">between tweets and </w:t>
      </w:r>
      <w:r w:rsidR="00DC5469">
        <w:rPr>
          <w:rFonts w:ascii="Times New Roman" w:hAnsi="Times New Roman"/>
          <w:sz w:val="22"/>
          <w:szCs w:val="22"/>
        </w:rPr>
        <w:t>DID</w:t>
      </w:r>
      <w:r w:rsidRPr="002955E2">
        <w:rPr>
          <w:rFonts w:ascii="Times New Roman" w:hAnsi="Times New Roman"/>
          <w:sz w:val="22"/>
          <w:szCs w:val="22"/>
        </w:rPr>
        <w:t xml:space="preserve">s by </w:t>
      </w:r>
      <w:r w:rsidR="002662C0" w:rsidRPr="002955E2">
        <w:rPr>
          <w:rFonts w:ascii="Times New Roman" w:hAnsi="Times New Roman"/>
          <w:sz w:val="22"/>
          <w:szCs w:val="22"/>
        </w:rPr>
        <w:t>frequency, rank</w:t>
      </w:r>
      <w:r w:rsidR="002662C0">
        <w:rPr>
          <w:rFonts w:ascii="Times New Roman" w:hAnsi="Times New Roman"/>
          <w:sz w:val="22"/>
          <w:szCs w:val="22"/>
        </w:rPr>
        <w:t xml:space="preserve"> order, relative frequencies</w:t>
      </w:r>
      <w:r w:rsidR="002662C0" w:rsidRPr="002955E2">
        <w:rPr>
          <w:rFonts w:ascii="Times New Roman" w:hAnsi="Times New Roman"/>
          <w:sz w:val="22"/>
          <w:szCs w:val="22"/>
        </w:rPr>
        <w:t xml:space="preserve"> and PRR</w:t>
      </w:r>
      <w:r w:rsidR="002662C0">
        <w:rPr>
          <w:rFonts w:ascii="Times New Roman" w:hAnsi="Times New Roman"/>
          <w:sz w:val="22"/>
          <w:szCs w:val="22"/>
        </w:rPr>
        <w:t xml:space="preserve"> metrics</w:t>
      </w:r>
      <w:r w:rsidR="002662C0" w:rsidRPr="002955E2">
        <w:rPr>
          <w:rFonts w:ascii="Times New Roman" w:hAnsi="Times New Roman"/>
          <w:sz w:val="22"/>
          <w:szCs w:val="22"/>
        </w:rPr>
        <w:t>.</w:t>
      </w:r>
    </w:p>
    <w:p w14:paraId="1703F59B" w14:textId="6D31A97D" w:rsidR="00EA431B" w:rsidRPr="002955E2" w:rsidRDefault="009C5A41" w:rsidP="00871B2A">
      <w:pPr>
        <w:spacing w:line="480" w:lineRule="auto"/>
        <w:jc w:val="both"/>
        <w:rPr>
          <w:rFonts w:ascii="Times New Roman" w:hAnsi="Times New Roman"/>
          <w:i/>
          <w:sz w:val="22"/>
          <w:szCs w:val="22"/>
        </w:rPr>
      </w:pPr>
      <w:r>
        <w:rPr>
          <w:rFonts w:ascii="Times New Roman" w:hAnsi="Times New Roman"/>
          <w:i/>
          <w:sz w:val="22"/>
          <w:szCs w:val="22"/>
        </w:rPr>
        <w:t>2</w:t>
      </w:r>
      <w:r w:rsidR="008E5C4C" w:rsidRPr="002955E2">
        <w:rPr>
          <w:rFonts w:ascii="Times New Roman" w:hAnsi="Times New Roman"/>
          <w:i/>
          <w:sz w:val="22"/>
          <w:szCs w:val="22"/>
        </w:rPr>
        <w:t xml:space="preserve">.1.4 </w:t>
      </w:r>
      <w:r w:rsidR="00EA431B" w:rsidRPr="002955E2">
        <w:rPr>
          <w:rFonts w:ascii="Times New Roman" w:hAnsi="Times New Roman"/>
          <w:i/>
          <w:sz w:val="22"/>
          <w:szCs w:val="22"/>
        </w:rPr>
        <w:t>Systematic Reviews of Adalimumab</w:t>
      </w:r>
    </w:p>
    <w:p w14:paraId="5C858881" w14:textId="6B23E780" w:rsidR="00D95F9F" w:rsidRPr="002955E2" w:rsidRDefault="008866B6" w:rsidP="008F5BD6">
      <w:pPr>
        <w:spacing w:line="480" w:lineRule="auto"/>
        <w:ind w:firstLine="720"/>
        <w:jc w:val="both"/>
        <w:rPr>
          <w:rFonts w:ascii="Times New Roman" w:hAnsi="Times New Roman"/>
          <w:sz w:val="22"/>
          <w:szCs w:val="22"/>
          <w:lang w:val="en-GB"/>
        </w:rPr>
      </w:pPr>
      <w:r w:rsidRPr="002955E2">
        <w:rPr>
          <w:rFonts w:ascii="Times New Roman" w:hAnsi="Times New Roman"/>
          <w:sz w:val="22"/>
          <w:szCs w:val="22"/>
        </w:rPr>
        <w:t xml:space="preserve">For </w:t>
      </w:r>
      <w:r w:rsidR="00A42F6E">
        <w:rPr>
          <w:rFonts w:ascii="Times New Roman" w:hAnsi="Times New Roman"/>
          <w:sz w:val="22"/>
          <w:szCs w:val="22"/>
        </w:rPr>
        <w:t>the</w:t>
      </w:r>
      <w:r w:rsidR="00A42F6E" w:rsidRPr="002955E2">
        <w:rPr>
          <w:rFonts w:ascii="Times New Roman" w:hAnsi="Times New Roman"/>
          <w:sz w:val="22"/>
          <w:szCs w:val="22"/>
        </w:rPr>
        <w:t xml:space="preserve"> </w:t>
      </w:r>
      <w:r w:rsidRPr="002955E2">
        <w:rPr>
          <w:rFonts w:ascii="Times New Roman" w:hAnsi="Times New Roman"/>
          <w:sz w:val="22"/>
          <w:szCs w:val="22"/>
        </w:rPr>
        <w:t>third comparison</w:t>
      </w:r>
      <w:r w:rsidR="00454F0B" w:rsidRPr="002955E2">
        <w:rPr>
          <w:rFonts w:ascii="Times New Roman" w:hAnsi="Times New Roman"/>
          <w:sz w:val="22"/>
          <w:szCs w:val="22"/>
        </w:rPr>
        <w:t xml:space="preserve">, we </w:t>
      </w:r>
      <w:r w:rsidRPr="002955E2">
        <w:rPr>
          <w:rFonts w:ascii="Times New Roman" w:hAnsi="Times New Roman"/>
          <w:sz w:val="22"/>
          <w:szCs w:val="22"/>
        </w:rPr>
        <w:t>conducted a</w:t>
      </w:r>
      <w:r w:rsidR="00BB74FC" w:rsidRPr="002955E2">
        <w:rPr>
          <w:rFonts w:ascii="Times New Roman" w:hAnsi="Times New Roman"/>
          <w:sz w:val="22"/>
          <w:szCs w:val="22"/>
        </w:rPr>
        <w:t xml:space="preserve">n overview of </w:t>
      </w:r>
      <w:r w:rsidRPr="002955E2">
        <w:rPr>
          <w:rFonts w:ascii="Times New Roman" w:hAnsi="Times New Roman"/>
          <w:sz w:val="22"/>
          <w:szCs w:val="22"/>
        </w:rPr>
        <w:t>systematic review</w:t>
      </w:r>
      <w:r w:rsidR="00BB74FC" w:rsidRPr="002955E2">
        <w:rPr>
          <w:rFonts w:ascii="Times New Roman" w:hAnsi="Times New Roman"/>
          <w:sz w:val="22"/>
          <w:szCs w:val="22"/>
        </w:rPr>
        <w:t>s</w:t>
      </w:r>
      <w:r w:rsidRPr="002955E2">
        <w:rPr>
          <w:rFonts w:ascii="Times New Roman" w:hAnsi="Times New Roman"/>
          <w:sz w:val="22"/>
          <w:szCs w:val="22"/>
        </w:rPr>
        <w:t xml:space="preserve"> of adalimumab to identify </w:t>
      </w:r>
      <w:r w:rsidR="00F95EF0" w:rsidRPr="002955E2">
        <w:rPr>
          <w:rFonts w:ascii="Times New Roman" w:hAnsi="Times New Roman"/>
          <w:sz w:val="22"/>
          <w:szCs w:val="22"/>
        </w:rPr>
        <w:t>ADR</w:t>
      </w:r>
      <w:r w:rsidRPr="002955E2">
        <w:rPr>
          <w:rFonts w:ascii="Times New Roman" w:hAnsi="Times New Roman"/>
          <w:sz w:val="22"/>
          <w:szCs w:val="22"/>
        </w:rPr>
        <w:t>s</w:t>
      </w:r>
      <w:r w:rsidR="00AE504D" w:rsidRPr="002955E2">
        <w:rPr>
          <w:rFonts w:ascii="Times New Roman" w:hAnsi="Times New Roman"/>
          <w:sz w:val="22"/>
          <w:szCs w:val="22"/>
        </w:rPr>
        <w:t xml:space="preserve"> and </w:t>
      </w:r>
      <w:r w:rsidR="00454F0B" w:rsidRPr="002955E2">
        <w:rPr>
          <w:rFonts w:ascii="Times New Roman" w:hAnsi="Times New Roman"/>
          <w:sz w:val="22"/>
          <w:szCs w:val="22"/>
        </w:rPr>
        <w:t xml:space="preserve">compared the </w:t>
      </w:r>
      <w:r w:rsidR="00F95EF0" w:rsidRPr="002955E2">
        <w:rPr>
          <w:rFonts w:ascii="Times New Roman" w:hAnsi="Times New Roman"/>
          <w:sz w:val="22"/>
          <w:szCs w:val="22"/>
        </w:rPr>
        <w:t>ADR</w:t>
      </w:r>
      <w:r w:rsidR="00454F0B" w:rsidRPr="002955E2">
        <w:rPr>
          <w:rFonts w:ascii="Times New Roman" w:hAnsi="Times New Roman"/>
          <w:sz w:val="22"/>
          <w:szCs w:val="22"/>
        </w:rPr>
        <w:t>s identified in systematic review</w:t>
      </w:r>
      <w:r w:rsidR="00BB74FC" w:rsidRPr="002955E2">
        <w:rPr>
          <w:rFonts w:ascii="Times New Roman" w:hAnsi="Times New Roman"/>
          <w:sz w:val="22"/>
          <w:szCs w:val="22"/>
        </w:rPr>
        <w:t>s</w:t>
      </w:r>
      <w:r w:rsidR="00454F0B" w:rsidRPr="002955E2">
        <w:rPr>
          <w:rFonts w:ascii="Times New Roman" w:hAnsi="Times New Roman"/>
          <w:sz w:val="22"/>
          <w:szCs w:val="22"/>
        </w:rPr>
        <w:t xml:space="preserve"> of adalimumab to the frequenc</w:t>
      </w:r>
      <w:r w:rsidR="00CB2FB2" w:rsidRPr="002955E2">
        <w:rPr>
          <w:rFonts w:ascii="Times New Roman" w:hAnsi="Times New Roman"/>
          <w:sz w:val="22"/>
          <w:szCs w:val="22"/>
        </w:rPr>
        <w:t>ies</w:t>
      </w:r>
      <w:r w:rsidR="00454F0B" w:rsidRPr="002955E2">
        <w:rPr>
          <w:rFonts w:ascii="Times New Roman" w:hAnsi="Times New Roman"/>
          <w:sz w:val="22"/>
          <w:szCs w:val="22"/>
        </w:rPr>
        <w:t xml:space="preserve"> of the </w:t>
      </w:r>
      <w:r w:rsidR="00F95EF0" w:rsidRPr="002955E2">
        <w:rPr>
          <w:rFonts w:ascii="Times New Roman" w:hAnsi="Times New Roman"/>
          <w:sz w:val="22"/>
          <w:szCs w:val="22"/>
        </w:rPr>
        <w:t>ADR</w:t>
      </w:r>
      <w:r w:rsidR="00CB2FB2" w:rsidRPr="002955E2">
        <w:rPr>
          <w:rFonts w:ascii="Times New Roman" w:hAnsi="Times New Roman"/>
          <w:sz w:val="22"/>
          <w:szCs w:val="22"/>
        </w:rPr>
        <w:t xml:space="preserve">s in the </w:t>
      </w:r>
      <w:r w:rsidR="00454F0B" w:rsidRPr="002955E2">
        <w:rPr>
          <w:rFonts w:ascii="Times New Roman" w:hAnsi="Times New Roman"/>
          <w:sz w:val="22"/>
          <w:szCs w:val="22"/>
        </w:rPr>
        <w:t xml:space="preserve">tweets. </w:t>
      </w:r>
      <w:r w:rsidR="0033505A" w:rsidRPr="002955E2">
        <w:rPr>
          <w:rFonts w:ascii="Times New Roman" w:hAnsi="Times New Roman"/>
          <w:sz w:val="22"/>
          <w:szCs w:val="22"/>
        </w:rPr>
        <w:t xml:space="preserve">Systematic reviews are considered the gold standard in </w:t>
      </w:r>
      <w:r w:rsidR="002E54EC" w:rsidRPr="002955E2">
        <w:rPr>
          <w:rFonts w:ascii="Times New Roman" w:hAnsi="Times New Roman"/>
          <w:sz w:val="22"/>
          <w:szCs w:val="22"/>
        </w:rPr>
        <w:t>evidence-based</w:t>
      </w:r>
      <w:r w:rsidR="0033505A" w:rsidRPr="002955E2">
        <w:rPr>
          <w:rFonts w:ascii="Times New Roman" w:hAnsi="Times New Roman"/>
          <w:sz w:val="22"/>
          <w:szCs w:val="22"/>
        </w:rPr>
        <w:t xml:space="preserve"> medicine. They are often used for the bases of </w:t>
      </w:r>
      <w:r w:rsidR="004F5295" w:rsidRPr="002955E2">
        <w:rPr>
          <w:rFonts w:ascii="Times New Roman" w:hAnsi="Times New Roman"/>
          <w:sz w:val="22"/>
          <w:szCs w:val="22"/>
        </w:rPr>
        <w:t xml:space="preserve">clinical </w:t>
      </w:r>
      <w:r w:rsidR="0033505A" w:rsidRPr="002955E2">
        <w:rPr>
          <w:rFonts w:ascii="Times New Roman" w:hAnsi="Times New Roman"/>
          <w:sz w:val="22"/>
          <w:szCs w:val="22"/>
        </w:rPr>
        <w:t xml:space="preserve">guidelines and are considered </w:t>
      </w:r>
      <w:r w:rsidR="004F5295" w:rsidRPr="002955E2">
        <w:rPr>
          <w:rFonts w:ascii="Times New Roman" w:hAnsi="Times New Roman"/>
          <w:sz w:val="22"/>
          <w:szCs w:val="22"/>
        </w:rPr>
        <w:t>as guidance in</w:t>
      </w:r>
      <w:r w:rsidR="0033505A" w:rsidRPr="002955E2">
        <w:rPr>
          <w:rFonts w:ascii="Times New Roman" w:hAnsi="Times New Roman"/>
          <w:sz w:val="22"/>
          <w:szCs w:val="22"/>
        </w:rPr>
        <w:t xml:space="preserve"> evidence based policy decisions. </w:t>
      </w:r>
      <w:r w:rsidR="00D95F9F" w:rsidRPr="002955E2">
        <w:rPr>
          <w:rFonts w:ascii="Times New Roman" w:hAnsi="Times New Roman"/>
          <w:sz w:val="22"/>
          <w:szCs w:val="22"/>
        </w:rPr>
        <w:t xml:space="preserve">To identify </w:t>
      </w:r>
      <w:r w:rsidR="00F95EF0" w:rsidRPr="002955E2">
        <w:rPr>
          <w:rFonts w:ascii="Times New Roman" w:hAnsi="Times New Roman"/>
          <w:sz w:val="22"/>
          <w:szCs w:val="22"/>
        </w:rPr>
        <w:t>ADR</w:t>
      </w:r>
      <w:r w:rsidR="00D95F9F" w:rsidRPr="002955E2">
        <w:rPr>
          <w:rFonts w:ascii="Times New Roman" w:hAnsi="Times New Roman"/>
          <w:sz w:val="22"/>
          <w:szCs w:val="22"/>
        </w:rPr>
        <w:t xml:space="preserve">s associated with adalimumab in systematic reviews, </w:t>
      </w:r>
      <w:r w:rsidR="00D95F9F" w:rsidRPr="002955E2">
        <w:rPr>
          <w:rFonts w:ascii="Times New Roman" w:hAnsi="Times New Roman"/>
          <w:sz w:val="22"/>
          <w:szCs w:val="22"/>
          <w:lang w:val="en-GB"/>
        </w:rPr>
        <w:t>a range of databases including Epistimonikos (https://www.epistemonikos.org/) and the DARE archive (</w:t>
      </w:r>
      <w:hyperlink r:id="rId11" w:history="1">
        <w:r w:rsidR="00D95F9F" w:rsidRPr="002955E2">
          <w:rPr>
            <w:rStyle w:val="Hyperlink"/>
            <w:rFonts w:ascii="Times New Roman" w:hAnsi="Times New Roman"/>
            <w:color w:val="auto"/>
            <w:sz w:val="22"/>
            <w:szCs w:val="22"/>
            <w:lang w:val="en-GB"/>
          </w:rPr>
          <w:t>https://www.crd.york.ac.uk/CRDWeb/ResultsPage.asp</w:t>
        </w:r>
      </w:hyperlink>
      <w:r w:rsidR="00D95F9F" w:rsidRPr="002955E2">
        <w:rPr>
          <w:rFonts w:ascii="Times New Roman" w:hAnsi="Times New Roman"/>
          <w:sz w:val="22"/>
          <w:szCs w:val="22"/>
          <w:lang w:val="en-GB"/>
        </w:rPr>
        <w:t xml:space="preserve">) were searched in February 2017 for synonyms of the term humira, adalimumab etc. No date or language restrictions were applied to the searches. Systematic reviews were included if humira was one of their primary interventions and they had searched for and presented usable data related to the adverse effects of this intervention. </w:t>
      </w:r>
    </w:p>
    <w:p w14:paraId="1CD3B639" w14:textId="3DEB3991" w:rsidR="0058315C" w:rsidRPr="002955E2" w:rsidRDefault="002C526A" w:rsidP="008F5BD6">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It </w:t>
      </w:r>
      <w:r w:rsidR="00A26C85" w:rsidRPr="002955E2">
        <w:rPr>
          <w:rFonts w:ascii="Times New Roman" w:hAnsi="Times New Roman"/>
          <w:sz w:val="22"/>
          <w:szCs w:val="22"/>
        </w:rPr>
        <w:t xml:space="preserve">was </w:t>
      </w:r>
      <w:r w:rsidR="002B2897" w:rsidRPr="002955E2">
        <w:rPr>
          <w:rFonts w:ascii="Times New Roman" w:hAnsi="Times New Roman"/>
          <w:sz w:val="22"/>
          <w:szCs w:val="22"/>
        </w:rPr>
        <w:t>challenging</w:t>
      </w:r>
      <w:r w:rsidRPr="002955E2">
        <w:rPr>
          <w:rFonts w:ascii="Times New Roman" w:hAnsi="Times New Roman"/>
          <w:sz w:val="22"/>
          <w:szCs w:val="22"/>
        </w:rPr>
        <w:t xml:space="preserve"> to compare data collected from social media to outputs from systematic reviews. We </w:t>
      </w:r>
      <w:r w:rsidR="00A26C85" w:rsidRPr="002955E2">
        <w:rPr>
          <w:rFonts w:ascii="Times New Roman" w:hAnsi="Times New Roman"/>
          <w:sz w:val="22"/>
          <w:szCs w:val="22"/>
        </w:rPr>
        <w:t>undertook</w:t>
      </w:r>
      <w:r w:rsidRPr="002955E2">
        <w:rPr>
          <w:rFonts w:ascii="Times New Roman" w:hAnsi="Times New Roman"/>
          <w:sz w:val="22"/>
          <w:szCs w:val="22"/>
        </w:rPr>
        <w:t xml:space="preserve"> a two</w:t>
      </w:r>
      <w:r w:rsidR="00CB2FB2" w:rsidRPr="002955E2">
        <w:rPr>
          <w:rFonts w:ascii="Times New Roman" w:hAnsi="Times New Roman"/>
          <w:sz w:val="22"/>
          <w:szCs w:val="22"/>
        </w:rPr>
        <w:t>-</w:t>
      </w:r>
      <w:r w:rsidRPr="002955E2">
        <w:rPr>
          <w:rFonts w:ascii="Times New Roman" w:hAnsi="Times New Roman"/>
          <w:sz w:val="22"/>
          <w:szCs w:val="22"/>
        </w:rPr>
        <w:t xml:space="preserve">step approach where we first </w:t>
      </w:r>
      <w:r w:rsidR="00A26C85" w:rsidRPr="002955E2">
        <w:rPr>
          <w:rFonts w:ascii="Times New Roman" w:hAnsi="Times New Roman"/>
          <w:sz w:val="22"/>
          <w:szCs w:val="22"/>
        </w:rPr>
        <w:t>presented</w:t>
      </w:r>
      <w:r w:rsidRPr="002955E2">
        <w:rPr>
          <w:rFonts w:ascii="Times New Roman" w:hAnsi="Times New Roman"/>
          <w:sz w:val="22"/>
          <w:szCs w:val="22"/>
        </w:rPr>
        <w:t xml:space="preserve"> findings </w:t>
      </w:r>
      <w:r w:rsidR="0058315C" w:rsidRPr="002955E2">
        <w:rPr>
          <w:rFonts w:ascii="Times New Roman" w:hAnsi="Times New Roman"/>
          <w:sz w:val="22"/>
          <w:szCs w:val="22"/>
        </w:rPr>
        <w:t xml:space="preserve">and categories of adverse effects identified via </w:t>
      </w:r>
      <w:r w:rsidR="00740B1B" w:rsidRPr="002955E2">
        <w:rPr>
          <w:rFonts w:ascii="Times New Roman" w:hAnsi="Times New Roman"/>
          <w:sz w:val="22"/>
          <w:szCs w:val="22"/>
        </w:rPr>
        <w:t>T</w:t>
      </w:r>
      <w:r w:rsidR="0058315C" w:rsidRPr="002955E2">
        <w:rPr>
          <w:rFonts w:ascii="Times New Roman" w:hAnsi="Times New Roman"/>
          <w:sz w:val="22"/>
          <w:szCs w:val="22"/>
        </w:rPr>
        <w:t>witter and systematic reviews</w:t>
      </w:r>
      <w:r w:rsidRPr="002955E2">
        <w:rPr>
          <w:rFonts w:ascii="Times New Roman" w:hAnsi="Times New Roman"/>
          <w:sz w:val="22"/>
          <w:szCs w:val="22"/>
          <w:shd w:val="clear" w:color="auto" w:fill="FFFFFF"/>
        </w:rPr>
        <w:t xml:space="preserve">. </w:t>
      </w:r>
      <w:r w:rsidRPr="002955E2">
        <w:rPr>
          <w:rFonts w:ascii="Times New Roman" w:hAnsi="Times New Roman"/>
          <w:sz w:val="22"/>
          <w:szCs w:val="22"/>
        </w:rPr>
        <w:t>The second step involve</w:t>
      </w:r>
      <w:r w:rsidR="004D746E" w:rsidRPr="002955E2">
        <w:rPr>
          <w:rFonts w:ascii="Times New Roman" w:hAnsi="Times New Roman"/>
          <w:sz w:val="22"/>
          <w:szCs w:val="22"/>
        </w:rPr>
        <w:t>d</w:t>
      </w:r>
      <w:r w:rsidRPr="002955E2">
        <w:rPr>
          <w:rFonts w:ascii="Times New Roman" w:hAnsi="Times New Roman"/>
          <w:sz w:val="22"/>
          <w:szCs w:val="22"/>
        </w:rPr>
        <w:t xml:space="preserve"> analys</w:t>
      </w:r>
      <w:r w:rsidR="004D746E" w:rsidRPr="002955E2">
        <w:rPr>
          <w:rFonts w:ascii="Times New Roman" w:hAnsi="Times New Roman"/>
          <w:sz w:val="22"/>
          <w:szCs w:val="22"/>
        </w:rPr>
        <w:t>e</w:t>
      </w:r>
      <w:r w:rsidRPr="002955E2">
        <w:rPr>
          <w:rFonts w:ascii="Times New Roman" w:hAnsi="Times New Roman"/>
          <w:sz w:val="22"/>
          <w:szCs w:val="22"/>
        </w:rPr>
        <w:t xml:space="preserve">s to </w:t>
      </w:r>
      <w:r w:rsidR="002B2897" w:rsidRPr="002955E2">
        <w:rPr>
          <w:rFonts w:ascii="Times New Roman" w:hAnsi="Times New Roman"/>
          <w:sz w:val="22"/>
          <w:szCs w:val="22"/>
        </w:rPr>
        <w:t xml:space="preserve">examine the </w:t>
      </w:r>
      <w:r w:rsidRPr="002955E2">
        <w:rPr>
          <w:rFonts w:ascii="Times New Roman" w:hAnsi="Times New Roman"/>
          <w:sz w:val="22"/>
          <w:szCs w:val="22"/>
        </w:rPr>
        <w:t xml:space="preserve">strength of </w:t>
      </w:r>
      <w:r w:rsidR="002B2897" w:rsidRPr="002955E2">
        <w:rPr>
          <w:rFonts w:ascii="Times New Roman" w:hAnsi="Times New Roman"/>
          <w:sz w:val="22"/>
          <w:szCs w:val="22"/>
        </w:rPr>
        <w:t xml:space="preserve">the </w:t>
      </w:r>
      <w:r w:rsidRPr="002955E2">
        <w:rPr>
          <w:rFonts w:ascii="Times New Roman" w:hAnsi="Times New Roman"/>
          <w:sz w:val="22"/>
          <w:szCs w:val="22"/>
        </w:rPr>
        <w:t xml:space="preserve">relationship between </w:t>
      </w:r>
      <w:r w:rsidR="005F789C" w:rsidRPr="002955E2">
        <w:rPr>
          <w:rFonts w:ascii="Times New Roman" w:hAnsi="Times New Roman"/>
          <w:sz w:val="22"/>
          <w:szCs w:val="22"/>
        </w:rPr>
        <w:t>adverse event</w:t>
      </w:r>
      <w:r w:rsidRPr="002955E2">
        <w:rPr>
          <w:rFonts w:ascii="Times New Roman" w:hAnsi="Times New Roman"/>
          <w:sz w:val="22"/>
          <w:szCs w:val="22"/>
        </w:rPr>
        <w:t xml:space="preserve">s and </w:t>
      </w:r>
      <w:r w:rsidR="004D746E" w:rsidRPr="002955E2">
        <w:rPr>
          <w:rFonts w:ascii="Times New Roman" w:hAnsi="Times New Roman"/>
          <w:sz w:val="22"/>
          <w:szCs w:val="22"/>
        </w:rPr>
        <w:t>adalimumab</w:t>
      </w:r>
      <w:r w:rsidR="00CB2FB2" w:rsidRPr="002955E2">
        <w:rPr>
          <w:rFonts w:ascii="Times New Roman" w:hAnsi="Times New Roman"/>
          <w:sz w:val="22"/>
          <w:szCs w:val="22"/>
        </w:rPr>
        <w:t>—a</w:t>
      </w:r>
      <w:r w:rsidRPr="002955E2">
        <w:rPr>
          <w:rFonts w:ascii="Times New Roman" w:hAnsi="Times New Roman"/>
          <w:sz w:val="22"/>
          <w:szCs w:val="22"/>
        </w:rPr>
        <w:t xml:space="preserve"> rank order of the </w:t>
      </w:r>
      <w:r w:rsidR="00F95EF0" w:rsidRPr="002955E2">
        <w:rPr>
          <w:rFonts w:ascii="Times New Roman" w:hAnsi="Times New Roman"/>
          <w:sz w:val="22"/>
          <w:szCs w:val="22"/>
        </w:rPr>
        <w:t>ADR</w:t>
      </w:r>
      <w:r w:rsidRPr="002955E2">
        <w:rPr>
          <w:rFonts w:ascii="Times New Roman" w:hAnsi="Times New Roman"/>
          <w:sz w:val="22"/>
          <w:szCs w:val="22"/>
        </w:rPr>
        <w:t xml:space="preserve"> frequencies. This gives an indication of agreement </w:t>
      </w:r>
      <w:r w:rsidR="0087390A" w:rsidRPr="002955E2">
        <w:rPr>
          <w:rFonts w:ascii="Times New Roman" w:hAnsi="Times New Roman"/>
          <w:sz w:val="22"/>
          <w:szCs w:val="22"/>
        </w:rPr>
        <w:t xml:space="preserve">between </w:t>
      </w:r>
      <w:r w:rsidRPr="002955E2">
        <w:rPr>
          <w:rFonts w:ascii="Times New Roman" w:hAnsi="Times New Roman"/>
          <w:sz w:val="22"/>
          <w:szCs w:val="22"/>
        </w:rPr>
        <w:t xml:space="preserve">the most frequently occurring </w:t>
      </w:r>
      <w:r w:rsidR="00F95EF0" w:rsidRPr="002955E2">
        <w:rPr>
          <w:rFonts w:ascii="Times New Roman" w:hAnsi="Times New Roman"/>
          <w:sz w:val="22"/>
          <w:szCs w:val="22"/>
        </w:rPr>
        <w:t>ADR</w:t>
      </w:r>
      <w:r w:rsidR="006E17D4" w:rsidRPr="002955E2">
        <w:rPr>
          <w:rFonts w:ascii="Times New Roman" w:hAnsi="Times New Roman"/>
          <w:sz w:val="22"/>
          <w:szCs w:val="22"/>
        </w:rPr>
        <w:t>s</w:t>
      </w:r>
      <w:r w:rsidRPr="002955E2">
        <w:rPr>
          <w:rFonts w:ascii="Times New Roman" w:hAnsi="Times New Roman"/>
          <w:sz w:val="22"/>
          <w:szCs w:val="22"/>
        </w:rPr>
        <w:t xml:space="preserve"> from each source.</w:t>
      </w:r>
      <w:r w:rsidR="0058315C" w:rsidRPr="002955E2">
        <w:rPr>
          <w:rFonts w:ascii="Times New Roman" w:hAnsi="Times New Roman"/>
          <w:sz w:val="22"/>
          <w:szCs w:val="22"/>
        </w:rPr>
        <w:t xml:space="preserve"> These approaches use the data or statistics as presented by the systematic review authors, which in most instances meant </w:t>
      </w:r>
      <w:r w:rsidR="006E17D4" w:rsidRPr="002955E2">
        <w:rPr>
          <w:rFonts w:ascii="Times New Roman" w:hAnsi="Times New Roman"/>
          <w:sz w:val="22"/>
          <w:szCs w:val="22"/>
        </w:rPr>
        <w:t xml:space="preserve">that </w:t>
      </w:r>
      <w:r w:rsidR="0058315C" w:rsidRPr="002955E2">
        <w:rPr>
          <w:rFonts w:ascii="Times New Roman" w:hAnsi="Times New Roman"/>
          <w:sz w:val="22"/>
          <w:szCs w:val="22"/>
        </w:rPr>
        <w:t>we limited our comparison to the absolute numbers from the active arm only. However, this is more comparable to the data collected from tweets where a control arm is not available.</w:t>
      </w:r>
    </w:p>
    <w:p w14:paraId="662088F4" w14:textId="28A013D1" w:rsidR="00484A93" w:rsidRPr="002955E2" w:rsidRDefault="002D39D2" w:rsidP="008F5BD6">
      <w:pPr>
        <w:spacing w:line="480" w:lineRule="auto"/>
        <w:jc w:val="both"/>
        <w:rPr>
          <w:rFonts w:ascii="Times New Roman" w:hAnsi="Times New Roman"/>
          <w:b/>
          <w:sz w:val="22"/>
          <w:szCs w:val="22"/>
        </w:rPr>
      </w:pPr>
      <w:r>
        <w:rPr>
          <w:rFonts w:ascii="Times New Roman" w:hAnsi="Times New Roman"/>
          <w:b/>
          <w:sz w:val="22"/>
          <w:szCs w:val="22"/>
        </w:rPr>
        <w:t>3</w:t>
      </w:r>
      <w:r w:rsidR="008D0F4C" w:rsidRPr="002955E2">
        <w:rPr>
          <w:rFonts w:ascii="Times New Roman" w:hAnsi="Times New Roman"/>
          <w:b/>
          <w:sz w:val="22"/>
          <w:szCs w:val="22"/>
        </w:rPr>
        <w:t xml:space="preserve">. </w:t>
      </w:r>
      <w:r w:rsidR="008F5CC2" w:rsidRPr="002955E2">
        <w:rPr>
          <w:rFonts w:ascii="Times New Roman" w:hAnsi="Times New Roman"/>
          <w:b/>
          <w:sz w:val="22"/>
          <w:szCs w:val="22"/>
        </w:rPr>
        <w:t xml:space="preserve">Results </w:t>
      </w:r>
    </w:p>
    <w:p w14:paraId="7A4CDC4C" w14:textId="2DACBE9F" w:rsidR="00FB644C" w:rsidRDefault="006202E9">
      <w:pPr>
        <w:spacing w:line="480" w:lineRule="auto"/>
        <w:ind w:firstLine="720"/>
        <w:jc w:val="both"/>
        <w:rPr>
          <w:rFonts w:ascii="Times New Roman" w:hAnsi="Times New Roman"/>
          <w:sz w:val="22"/>
          <w:szCs w:val="22"/>
        </w:rPr>
      </w:pPr>
      <w:r w:rsidRPr="002955E2">
        <w:rPr>
          <w:rFonts w:ascii="Times New Roman" w:hAnsi="Times New Roman"/>
          <w:sz w:val="22"/>
          <w:szCs w:val="22"/>
        </w:rPr>
        <w:t>A total of 10,188 tweets were collected</w:t>
      </w:r>
      <w:r w:rsidR="00546855" w:rsidRPr="002955E2">
        <w:rPr>
          <w:rFonts w:ascii="Times New Roman" w:hAnsi="Times New Roman"/>
          <w:sz w:val="22"/>
          <w:szCs w:val="22"/>
        </w:rPr>
        <w:t xml:space="preserve"> and 2,617 potential ADRs were identified automatically by </w:t>
      </w:r>
      <w:r w:rsidR="00422CC1">
        <w:rPr>
          <w:rFonts w:ascii="Times New Roman" w:hAnsi="Times New Roman"/>
          <w:sz w:val="22"/>
          <w:szCs w:val="22"/>
        </w:rPr>
        <w:t>ADRMine</w:t>
      </w:r>
      <w:r w:rsidR="00546855" w:rsidRPr="002955E2">
        <w:rPr>
          <w:rFonts w:ascii="Times New Roman" w:hAnsi="Times New Roman"/>
          <w:sz w:val="22"/>
          <w:szCs w:val="22"/>
        </w:rPr>
        <w:t xml:space="preserve">. </w:t>
      </w:r>
      <w:r w:rsidR="00DF3505" w:rsidRPr="00DF3505">
        <w:rPr>
          <w:rFonts w:ascii="Times New Roman" w:hAnsi="Times New Roman"/>
          <w:sz w:val="22"/>
          <w:szCs w:val="22"/>
        </w:rPr>
        <w:t>ADRMine obtained an F-measure of 0.58 (recall 0.91, precision 0.43) over the data set.</w:t>
      </w:r>
      <w:r w:rsidR="00235C8B">
        <w:rPr>
          <w:rFonts w:ascii="Times New Roman" w:hAnsi="Times New Roman"/>
          <w:sz w:val="22"/>
          <w:szCs w:val="22"/>
        </w:rPr>
        <w:t xml:space="preserve"> The high recall obtained by the system </w:t>
      </w:r>
      <w:r w:rsidR="00AD0CE8">
        <w:rPr>
          <w:rFonts w:ascii="Times New Roman" w:hAnsi="Times New Roman"/>
          <w:sz w:val="22"/>
          <w:szCs w:val="22"/>
        </w:rPr>
        <w:t>suggests that most true ADR expressions were captured by the system.</w:t>
      </w:r>
      <w:r w:rsidR="00E00B24">
        <w:rPr>
          <w:rFonts w:ascii="Times New Roman" w:hAnsi="Times New Roman"/>
          <w:sz w:val="22"/>
          <w:szCs w:val="22"/>
        </w:rPr>
        <w:t xml:space="preserve"> </w:t>
      </w:r>
      <w:r w:rsidR="00546855" w:rsidRPr="002955E2">
        <w:rPr>
          <w:rFonts w:ascii="Times New Roman" w:hAnsi="Times New Roman"/>
          <w:sz w:val="22"/>
          <w:szCs w:val="22"/>
        </w:rPr>
        <w:t xml:space="preserve">Manual review of these and </w:t>
      </w:r>
      <w:del w:id="127" w:author="Graciela Gonzalez-Hernandez" w:date="2018-07-13T01:38:00Z">
        <w:r w:rsidR="00546855" w:rsidRPr="002955E2" w:rsidDel="00B34CBA">
          <w:rPr>
            <w:rFonts w:ascii="Times New Roman" w:hAnsi="Times New Roman"/>
            <w:sz w:val="22"/>
            <w:szCs w:val="22"/>
          </w:rPr>
          <w:delText xml:space="preserve">the </w:delText>
        </w:r>
      </w:del>
      <w:ins w:id="128" w:author="Graciela Gonzalez-Hernandez" w:date="2018-07-13T01:38:00Z">
        <w:r w:rsidR="00B34CBA">
          <w:rPr>
            <w:rFonts w:ascii="Times New Roman" w:hAnsi="Times New Roman"/>
            <w:sz w:val="22"/>
            <w:szCs w:val="22"/>
          </w:rPr>
          <w:t>an</w:t>
        </w:r>
        <w:r w:rsidR="00B34CBA" w:rsidRPr="002955E2">
          <w:rPr>
            <w:rFonts w:ascii="Times New Roman" w:hAnsi="Times New Roman"/>
            <w:sz w:val="22"/>
            <w:szCs w:val="22"/>
          </w:rPr>
          <w:t xml:space="preserve"> </w:t>
        </w:r>
      </w:ins>
      <w:r w:rsidR="00546855" w:rsidRPr="002955E2">
        <w:rPr>
          <w:rFonts w:ascii="Times New Roman" w:hAnsi="Times New Roman"/>
          <w:sz w:val="22"/>
          <w:szCs w:val="22"/>
        </w:rPr>
        <w:t xml:space="preserve">additional 1000 tweets </w:t>
      </w:r>
      <w:ins w:id="129" w:author="Graciela Gonzalez-Hernandez" w:date="2018-07-13T01:41:00Z">
        <w:r w:rsidR="00B6374B">
          <w:rPr>
            <w:rFonts w:ascii="Times New Roman" w:hAnsi="Times New Roman"/>
            <w:sz w:val="22"/>
            <w:szCs w:val="22"/>
          </w:rPr>
          <w:t xml:space="preserve"> randomly chosen from those not identified by ADRMine </w:t>
        </w:r>
      </w:ins>
      <w:r w:rsidR="00546855" w:rsidRPr="002955E2">
        <w:rPr>
          <w:rFonts w:ascii="Times New Roman" w:hAnsi="Times New Roman"/>
          <w:sz w:val="22"/>
          <w:szCs w:val="22"/>
        </w:rPr>
        <w:t xml:space="preserve">resulted in 801 true ADRs, which were mapped to 232 unique UMLS concept IDs. Among the </w:t>
      </w:r>
      <w:del w:id="130" w:author="Graciela Gonzalez-Hernandez" w:date="2018-07-13T01:39:00Z">
        <w:r w:rsidR="00546855" w:rsidRPr="002955E2" w:rsidDel="00B34CBA">
          <w:rPr>
            <w:rFonts w:ascii="Times New Roman" w:hAnsi="Times New Roman"/>
            <w:sz w:val="22"/>
            <w:szCs w:val="22"/>
          </w:rPr>
          <w:delText xml:space="preserve">other </w:delText>
        </w:r>
      </w:del>
      <w:ins w:id="131" w:author="Graciela Gonzalez-Hernandez" w:date="2018-07-13T01:42:00Z">
        <w:r w:rsidR="00B6374B">
          <w:rPr>
            <w:rFonts w:ascii="Times New Roman" w:hAnsi="Times New Roman"/>
            <w:sz w:val="22"/>
            <w:szCs w:val="22"/>
          </w:rPr>
          <w:t xml:space="preserve"> others</w:t>
        </w:r>
      </w:ins>
      <w:del w:id="132" w:author="Graciela Gonzalez-Hernandez" w:date="2018-07-13T01:41:00Z">
        <w:r w:rsidR="00546855" w:rsidRPr="002955E2" w:rsidDel="00B6374B">
          <w:rPr>
            <w:rFonts w:ascii="Times New Roman" w:hAnsi="Times New Roman"/>
            <w:sz w:val="22"/>
            <w:szCs w:val="22"/>
          </w:rPr>
          <w:delText>automatically identified ADRs</w:delText>
        </w:r>
      </w:del>
      <w:r w:rsidR="001E6E15" w:rsidRPr="002955E2">
        <w:rPr>
          <w:rFonts w:ascii="Times New Roman" w:hAnsi="Times New Roman"/>
          <w:sz w:val="22"/>
          <w:szCs w:val="22"/>
        </w:rPr>
        <w:t xml:space="preserve">, 112 were ambiguous because it was unclear if they were </w:t>
      </w:r>
      <w:r w:rsidR="00F95EF0" w:rsidRPr="002955E2">
        <w:rPr>
          <w:rFonts w:ascii="Times New Roman" w:hAnsi="Times New Roman"/>
          <w:sz w:val="22"/>
          <w:szCs w:val="22"/>
        </w:rPr>
        <w:t>ADR</w:t>
      </w:r>
      <w:r w:rsidR="001E6E15" w:rsidRPr="002955E2">
        <w:rPr>
          <w:rFonts w:ascii="Times New Roman" w:hAnsi="Times New Roman"/>
          <w:sz w:val="22"/>
          <w:szCs w:val="22"/>
        </w:rPr>
        <w:t xml:space="preserve">s, 259 were ambiguous because the mention may have referred to either the indication for the drug or </w:t>
      </w:r>
      <w:r w:rsidR="00F95EF0" w:rsidRPr="002955E2">
        <w:rPr>
          <w:rFonts w:ascii="Times New Roman" w:hAnsi="Times New Roman"/>
          <w:sz w:val="22"/>
          <w:szCs w:val="22"/>
        </w:rPr>
        <w:t>ADR</w:t>
      </w:r>
      <w:r w:rsidR="001E6E15" w:rsidRPr="002955E2">
        <w:rPr>
          <w:rFonts w:ascii="Times New Roman" w:hAnsi="Times New Roman"/>
          <w:sz w:val="22"/>
          <w:szCs w:val="22"/>
        </w:rPr>
        <w:t xml:space="preserve">, 250 referred to the indication for adalimumab, 98 referred to an </w:t>
      </w:r>
      <w:r w:rsidR="00F95EF0" w:rsidRPr="002955E2">
        <w:rPr>
          <w:rFonts w:ascii="Times New Roman" w:hAnsi="Times New Roman"/>
          <w:sz w:val="22"/>
          <w:szCs w:val="22"/>
        </w:rPr>
        <w:t>ADR</w:t>
      </w:r>
      <w:r w:rsidR="001E6E15" w:rsidRPr="002955E2">
        <w:rPr>
          <w:rFonts w:ascii="Times New Roman" w:hAnsi="Times New Roman"/>
          <w:sz w:val="22"/>
          <w:szCs w:val="22"/>
        </w:rPr>
        <w:t xml:space="preserve"> or indication for another drug, 6 referred to a beneficial effect of the drug, 32 were duplicates, and 1162 mentioned the drug but not an </w:t>
      </w:r>
      <w:r w:rsidR="00F95EF0" w:rsidRPr="002955E2">
        <w:rPr>
          <w:rFonts w:ascii="Times New Roman" w:hAnsi="Times New Roman"/>
          <w:sz w:val="22"/>
          <w:szCs w:val="22"/>
        </w:rPr>
        <w:t>ADR</w:t>
      </w:r>
      <w:r w:rsidR="001E6E15" w:rsidRPr="002955E2">
        <w:rPr>
          <w:rFonts w:ascii="Times New Roman" w:hAnsi="Times New Roman"/>
          <w:sz w:val="22"/>
          <w:szCs w:val="22"/>
        </w:rPr>
        <w:t xml:space="preserve"> or indication for the drug, or other classifiable mention.</w:t>
      </w:r>
      <w:r w:rsidR="00546855" w:rsidRPr="002955E2">
        <w:rPr>
          <w:rFonts w:ascii="Times New Roman" w:hAnsi="Times New Roman"/>
          <w:sz w:val="22"/>
          <w:szCs w:val="22"/>
        </w:rPr>
        <w:t xml:space="preserve"> These tweets were excluded from the analysis. </w:t>
      </w:r>
      <w:r w:rsidR="00AD36A0">
        <w:rPr>
          <w:rFonts w:ascii="Times New Roman" w:hAnsi="Times New Roman"/>
          <w:sz w:val="22"/>
          <w:szCs w:val="22"/>
        </w:rPr>
        <w:t xml:space="preserve">Table 2 presents sample Twitter posts and </w:t>
      </w:r>
      <w:r w:rsidR="002D39D2">
        <w:rPr>
          <w:rFonts w:ascii="Times New Roman" w:hAnsi="Times New Roman"/>
          <w:sz w:val="22"/>
          <w:szCs w:val="22"/>
        </w:rPr>
        <w:t xml:space="preserve">type </w:t>
      </w:r>
      <w:r w:rsidR="00AD36A0">
        <w:rPr>
          <w:rFonts w:ascii="Times New Roman" w:hAnsi="Times New Roman"/>
          <w:sz w:val="22"/>
          <w:szCs w:val="22"/>
        </w:rPr>
        <w:t xml:space="preserve">categorization. </w:t>
      </w:r>
    </w:p>
    <w:p w14:paraId="7FD6AFA4" w14:textId="1ED949DF" w:rsidR="00AD36A0" w:rsidRPr="002955E2" w:rsidRDefault="00AD36A0" w:rsidP="00BE2807">
      <w:pPr>
        <w:rPr>
          <w:rFonts w:ascii="Times New Roman" w:hAnsi="Times New Roman"/>
          <w:sz w:val="22"/>
          <w:szCs w:val="22"/>
        </w:rPr>
      </w:pPr>
      <w:r w:rsidRPr="002955E2">
        <w:rPr>
          <w:rFonts w:ascii="Times New Roman" w:hAnsi="Times New Roman"/>
          <w:sz w:val="22"/>
          <w:szCs w:val="22"/>
        </w:rPr>
        <w:t>Table 2. Examples of commen</w:t>
      </w:r>
      <w:r w:rsidR="00B67848">
        <w:rPr>
          <w:rFonts w:ascii="Times New Roman" w:hAnsi="Times New Roman"/>
          <w:sz w:val="22"/>
          <w:szCs w:val="22"/>
        </w:rPr>
        <w:t>ts based on UMLS concept codes</w:t>
      </w:r>
      <w:r w:rsidRPr="002955E2">
        <w:rPr>
          <w:rFonts w:ascii="Times New Roman" w:hAnsi="Times New Roman"/>
          <w:sz w:val="22"/>
          <w:szCs w:val="22"/>
        </w:rPr>
        <w:t xml:space="preserve"> </w:t>
      </w:r>
    </w:p>
    <w:tbl>
      <w:tblPr>
        <w:tblStyle w:val="LightGrid-Accent1"/>
        <w:tblW w:w="0" w:type="auto"/>
        <w:tblLook w:val="04A0" w:firstRow="1" w:lastRow="0" w:firstColumn="1" w:lastColumn="0" w:noHBand="0" w:noVBand="1"/>
      </w:tblPr>
      <w:tblGrid>
        <w:gridCol w:w="2952"/>
        <w:gridCol w:w="2015"/>
        <w:gridCol w:w="3889"/>
      </w:tblGrid>
      <w:tr w:rsidR="00AD36A0" w:rsidRPr="00AD36A0" w14:paraId="6C255E83" w14:textId="77777777" w:rsidTr="009F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A1D2F52"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UMLS Concept Code</w:t>
            </w:r>
          </w:p>
        </w:tc>
        <w:tc>
          <w:tcPr>
            <w:tcW w:w="2015" w:type="dxa"/>
          </w:tcPr>
          <w:p w14:paraId="7CAD49A8" w14:textId="77777777" w:rsidR="00AD36A0" w:rsidRPr="002955E2" w:rsidRDefault="00AD36A0" w:rsidP="006B3764">
            <w:pPr>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cs="Times New Roman"/>
                <w:b w:val="0"/>
                <w:bCs w:val="0"/>
                <w:sz w:val="22"/>
                <w:szCs w:val="22"/>
              </w:rPr>
            </w:pPr>
            <w:r w:rsidRPr="002955E2">
              <w:rPr>
                <w:rFonts w:ascii="Times New Roman" w:hAnsi="Times New Roman"/>
                <w:sz w:val="22"/>
                <w:szCs w:val="22"/>
              </w:rPr>
              <w:t>Comment Type</w:t>
            </w:r>
          </w:p>
        </w:tc>
        <w:tc>
          <w:tcPr>
            <w:tcW w:w="3889" w:type="dxa"/>
          </w:tcPr>
          <w:p w14:paraId="1EEFAF50" w14:textId="77777777" w:rsidR="00AD36A0" w:rsidRPr="002955E2" w:rsidRDefault="00AD36A0" w:rsidP="006B3764">
            <w:pPr>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cs="Times New Roman"/>
                <w:b w:val="0"/>
                <w:bCs w:val="0"/>
                <w:sz w:val="22"/>
                <w:szCs w:val="22"/>
              </w:rPr>
            </w:pPr>
            <w:r w:rsidRPr="002955E2">
              <w:rPr>
                <w:rFonts w:ascii="Times New Roman" w:hAnsi="Times New Roman"/>
                <w:sz w:val="22"/>
                <w:szCs w:val="22"/>
              </w:rPr>
              <w:t>Comment</w:t>
            </w:r>
          </w:p>
        </w:tc>
      </w:tr>
      <w:tr w:rsidR="00AD36A0" w:rsidRPr="00AD36A0" w14:paraId="3DEB88ED" w14:textId="77777777" w:rsidTr="009F4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0A7A83F"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Pain</w:t>
            </w:r>
          </w:p>
        </w:tc>
        <w:tc>
          <w:tcPr>
            <w:tcW w:w="2015" w:type="dxa"/>
          </w:tcPr>
          <w:p w14:paraId="6AEE5F03" w14:textId="77777777" w:rsidR="00AD36A0" w:rsidRPr="002955E2" w:rsidRDefault="00AD36A0"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Adverse drug reaction</w:t>
            </w:r>
          </w:p>
        </w:tc>
        <w:tc>
          <w:tcPr>
            <w:tcW w:w="3889" w:type="dxa"/>
          </w:tcPr>
          <w:p w14:paraId="55BFE61B" w14:textId="77777777" w:rsidR="00AD36A0" w:rsidRPr="002955E2" w:rsidRDefault="00AD36A0"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cs="Times New Roman"/>
                <w:color w:val="000000"/>
                <w:sz w:val="22"/>
                <w:szCs w:val="22"/>
              </w:rPr>
              <w:t>humira is the worst pain i have ever felt-and i 've felt some pretty bad pain in life</w:t>
            </w:r>
          </w:p>
        </w:tc>
      </w:tr>
      <w:tr w:rsidR="00AD36A0" w:rsidRPr="00AD36A0" w14:paraId="1B447005" w14:textId="77777777" w:rsidTr="009F4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FF0D440"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Pain</w:t>
            </w:r>
          </w:p>
        </w:tc>
        <w:tc>
          <w:tcPr>
            <w:tcW w:w="2015" w:type="dxa"/>
          </w:tcPr>
          <w:p w14:paraId="250B6129" w14:textId="77777777" w:rsidR="00AD36A0" w:rsidRPr="002955E2" w:rsidRDefault="00AD36A0"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 xml:space="preserve">Unsure </w:t>
            </w:r>
          </w:p>
        </w:tc>
        <w:tc>
          <w:tcPr>
            <w:tcW w:w="3889" w:type="dxa"/>
          </w:tcPr>
          <w:p w14:paraId="409B276E" w14:textId="0B530578" w:rsidR="00AD36A0" w:rsidRPr="002955E2" w:rsidRDefault="00D5124F"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sz w:val="22"/>
                <w:szCs w:val="22"/>
              </w:rPr>
            </w:pPr>
            <w:r w:rsidRPr="00D5124F">
              <w:rPr>
                <w:rFonts w:ascii="Times New Roman" w:hAnsi="Times New Roman" w:cs="Times New Roman"/>
                <w:color w:val="000000"/>
                <w:sz w:val="22"/>
                <w:szCs w:val="22"/>
              </w:rPr>
              <w:t>@</w:t>
            </w:r>
            <w:r>
              <w:rPr>
                <w:rFonts w:ascii="Times New Roman" w:hAnsi="Times New Roman" w:cs="Times New Roman"/>
                <w:color w:val="000000"/>
                <w:sz w:val="22"/>
                <w:szCs w:val="22"/>
              </w:rPr>
              <w:t>username</w:t>
            </w:r>
            <w:r w:rsidRPr="00D5124F">
              <w:rPr>
                <w:rFonts w:ascii="Times New Roman" w:hAnsi="Times New Roman" w:cs="Times New Roman"/>
                <w:color w:val="000000"/>
                <w:sz w:val="22"/>
                <w:szCs w:val="22"/>
              </w:rPr>
              <w:t xml:space="preserve"> can't sleep in pain,reminds me of your super woman strength to cope with it!How did ur first Humira injection go babe?</w:t>
            </w:r>
          </w:p>
        </w:tc>
      </w:tr>
      <w:tr w:rsidR="00AD36A0" w:rsidRPr="00AD36A0" w14:paraId="5E777E68" w14:textId="77777777" w:rsidTr="009F4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B8A271D"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Pain</w:t>
            </w:r>
          </w:p>
        </w:tc>
        <w:tc>
          <w:tcPr>
            <w:tcW w:w="2015" w:type="dxa"/>
          </w:tcPr>
          <w:p w14:paraId="6E0B5F52" w14:textId="77777777" w:rsidR="00AD36A0" w:rsidRPr="002955E2" w:rsidRDefault="00AD36A0"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Indication or ADR</w:t>
            </w:r>
          </w:p>
        </w:tc>
        <w:tc>
          <w:tcPr>
            <w:tcW w:w="3889" w:type="dxa"/>
          </w:tcPr>
          <w:p w14:paraId="4554BA2F" w14:textId="0B058505" w:rsidR="00AD36A0" w:rsidRPr="002955E2" w:rsidRDefault="00BE2807" w:rsidP="00BE28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BE2807">
              <w:rPr>
                <w:rFonts w:ascii="Times New Roman" w:hAnsi="Times New Roman" w:cs="Times New Roman"/>
                <w:color w:val="000000"/>
                <w:sz w:val="22"/>
                <w:szCs w:val="22"/>
              </w:rPr>
              <w:t>I just gave myself my first Humira injection. Ouch! Any suggestions on reducing the pain and making it more tolerable? Craig</w:t>
            </w:r>
          </w:p>
        </w:tc>
      </w:tr>
      <w:tr w:rsidR="00AD36A0" w:rsidRPr="00AD36A0" w14:paraId="12470649" w14:textId="77777777" w:rsidTr="009F4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93933C0"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Pain</w:t>
            </w:r>
          </w:p>
        </w:tc>
        <w:tc>
          <w:tcPr>
            <w:tcW w:w="2015" w:type="dxa"/>
          </w:tcPr>
          <w:p w14:paraId="128309AB" w14:textId="5707F4DA" w:rsidR="00AD36A0" w:rsidRPr="002955E2" w:rsidRDefault="00AD36A0"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Other drug</w:t>
            </w:r>
          </w:p>
        </w:tc>
        <w:tc>
          <w:tcPr>
            <w:tcW w:w="3889" w:type="dxa"/>
          </w:tcPr>
          <w:p w14:paraId="29C8AAA3" w14:textId="6DCCBBAC" w:rsidR="00AD36A0" w:rsidRPr="002955E2" w:rsidRDefault="00BE2807"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i/>
                <w:iCs/>
                <w:sz w:val="22"/>
                <w:szCs w:val="22"/>
              </w:rPr>
            </w:pPr>
            <w:r w:rsidRPr="00BE2807">
              <w:rPr>
                <w:rFonts w:ascii="Times New Roman" w:eastAsia="Times New Roman" w:hAnsi="Times New Roman" w:cs="Times New Roman"/>
                <w:sz w:val="22"/>
                <w:szCs w:val="22"/>
              </w:rPr>
              <w:t>I had terrible joint pain with Remicade.   I switched to Humira and have had no major side effects.</w:t>
            </w:r>
            <w:r w:rsidRPr="00BE2807" w:rsidDel="00BE2807">
              <w:rPr>
                <w:rFonts w:ascii="Times New Roman" w:eastAsia="Times New Roman" w:hAnsi="Times New Roman" w:cs="Times New Roman"/>
                <w:sz w:val="22"/>
                <w:szCs w:val="22"/>
              </w:rPr>
              <w:t xml:space="preserve"> </w:t>
            </w:r>
          </w:p>
        </w:tc>
      </w:tr>
      <w:tr w:rsidR="00AD36A0" w:rsidRPr="00AD36A0" w14:paraId="2478347A" w14:textId="77777777" w:rsidTr="009F4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9C8D48B"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Pain</w:t>
            </w:r>
          </w:p>
        </w:tc>
        <w:tc>
          <w:tcPr>
            <w:tcW w:w="2015" w:type="dxa"/>
          </w:tcPr>
          <w:p w14:paraId="388EB0EA" w14:textId="77777777" w:rsidR="00AD36A0" w:rsidRPr="002955E2" w:rsidRDefault="00AD36A0"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Beneficial</w:t>
            </w:r>
          </w:p>
        </w:tc>
        <w:tc>
          <w:tcPr>
            <w:tcW w:w="3889" w:type="dxa"/>
          </w:tcPr>
          <w:p w14:paraId="5525C15F" w14:textId="6248B1CA" w:rsidR="00AD36A0" w:rsidRPr="002955E2" w:rsidRDefault="00D5124F"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D5124F">
              <w:rPr>
                <w:rFonts w:ascii="Times New Roman" w:hAnsi="Times New Roman"/>
                <w:sz w:val="22"/>
                <w:szCs w:val="22"/>
              </w:rPr>
              <w:t>I'd like to add, Humira is kicking RA's ass! I've got energy! Pain &amp; swelling down a lot! Haven't taken ibuprofen in 2 days either :)</w:t>
            </w:r>
          </w:p>
        </w:tc>
      </w:tr>
      <w:tr w:rsidR="00AD36A0" w:rsidRPr="00AD36A0" w14:paraId="2ECC0FB6" w14:textId="77777777" w:rsidTr="009F4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281F36E"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Fatigue</w:t>
            </w:r>
          </w:p>
        </w:tc>
        <w:tc>
          <w:tcPr>
            <w:tcW w:w="2015" w:type="dxa"/>
          </w:tcPr>
          <w:p w14:paraId="3E6484E6" w14:textId="77777777" w:rsidR="00AD36A0" w:rsidRPr="002955E2" w:rsidRDefault="00AD36A0"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Adverse drug reaction</w:t>
            </w:r>
          </w:p>
        </w:tc>
        <w:tc>
          <w:tcPr>
            <w:tcW w:w="3889" w:type="dxa"/>
          </w:tcPr>
          <w:p w14:paraId="314B3F67" w14:textId="77777777" w:rsidR="00AD36A0" w:rsidRPr="002955E2" w:rsidRDefault="00AD36A0"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color w:val="000000"/>
                <w:sz w:val="22"/>
                <w:szCs w:val="22"/>
              </w:rPr>
            </w:pPr>
            <w:r w:rsidRPr="002955E2">
              <w:rPr>
                <w:rFonts w:ascii="Times New Roman" w:hAnsi="Times New Roman" w:cs="Times New Roman"/>
                <w:color w:val="000000"/>
                <w:sz w:val="22"/>
                <w:szCs w:val="22"/>
              </w:rPr>
              <w:t>humira made me perpetually fatigued and sick</w:t>
            </w:r>
          </w:p>
        </w:tc>
      </w:tr>
      <w:tr w:rsidR="00AD36A0" w:rsidRPr="00AD36A0" w14:paraId="76B276FE" w14:textId="77777777" w:rsidTr="006B3764">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952" w:type="dxa"/>
          </w:tcPr>
          <w:p w14:paraId="658382EB"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Fatigue</w:t>
            </w:r>
          </w:p>
        </w:tc>
        <w:tc>
          <w:tcPr>
            <w:tcW w:w="2015" w:type="dxa"/>
          </w:tcPr>
          <w:p w14:paraId="01426E5B" w14:textId="77777777" w:rsidR="00AD36A0" w:rsidRPr="002955E2" w:rsidRDefault="00AD36A0"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 xml:space="preserve">Unsure </w:t>
            </w:r>
          </w:p>
        </w:tc>
        <w:tc>
          <w:tcPr>
            <w:tcW w:w="3889" w:type="dxa"/>
          </w:tcPr>
          <w:p w14:paraId="6C904BA2" w14:textId="19D97969" w:rsidR="00AD36A0" w:rsidRPr="006B3764" w:rsidRDefault="00BE2807" w:rsidP="00BE2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Pr>
                <w:rFonts w:ascii="Times New Roman" w:hAnsi="Times New Roman" w:cs="Times New Roman"/>
                <w:color w:val="000000"/>
                <w:sz w:val="22"/>
                <w:szCs w:val="22"/>
              </w:rPr>
              <w:t>One of those days—</w:t>
            </w:r>
            <w:r w:rsidRPr="00BE2807">
              <w:rPr>
                <w:rFonts w:ascii="Times New Roman" w:hAnsi="Times New Roman" w:cs="Times New Roman"/>
                <w:color w:val="000000"/>
                <w:sz w:val="22"/>
                <w:szCs w:val="22"/>
              </w:rPr>
              <w:t>wicked tired and I have to get going to make it to physical therapy today. Two days after each Humira shot is sucky.</w:t>
            </w:r>
          </w:p>
        </w:tc>
      </w:tr>
      <w:tr w:rsidR="00AD36A0" w:rsidRPr="00AD36A0" w14:paraId="03DD3C2F" w14:textId="77777777" w:rsidTr="009F4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E5BAECD"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Fatigue</w:t>
            </w:r>
          </w:p>
        </w:tc>
        <w:tc>
          <w:tcPr>
            <w:tcW w:w="2015" w:type="dxa"/>
          </w:tcPr>
          <w:p w14:paraId="0E4DB788" w14:textId="5D8AF60A" w:rsidR="00AD36A0" w:rsidRPr="002955E2" w:rsidRDefault="00AD36A0" w:rsidP="006B3764">
            <w:pPr>
              <w:cnfStyle w:val="000000010000" w:firstRow="0" w:lastRow="0" w:firstColumn="0" w:lastColumn="0" w:oddVBand="0" w:evenVBand="0" w:oddHBand="0" w:evenHBand="1"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Other drug</w:t>
            </w:r>
          </w:p>
        </w:tc>
        <w:tc>
          <w:tcPr>
            <w:tcW w:w="3889" w:type="dxa"/>
          </w:tcPr>
          <w:p w14:paraId="568693B4" w14:textId="77777777" w:rsidR="00AD36A0" w:rsidRPr="002955E2" w:rsidRDefault="00AD36A0" w:rsidP="00BE280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2"/>
                <w:szCs w:val="22"/>
              </w:rPr>
            </w:pPr>
            <w:r w:rsidRPr="002955E2">
              <w:rPr>
                <w:rFonts w:ascii="Times New Roman" w:eastAsia="Times New Roman" w:hAnsi="Times New Roman" w:cs="Times New Roman"/>
                <w:sz w:val="22"/>
                <w:szCs w:val="22"/>
              </w:rPr>
              <w:t>i think i am still trying to get over the tiredness from ibiza and humira is due .</w:t>
            </w:r>
          </w:p>
        </w:tc>
      </w:tr>
      <w:tr w:rsidR="00AD36A0" w:rsidRPr="00AD36A0" w14:paraId="6394759C" w14:textId="77777777" w:rsidTr="009F4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95A77BE" w14:textId="77777777" w:rsidR="00AD36A0" w:rsidRPr="002955E2" w:rsidRDefault="00AD36A0" w:rsidP="006B3764">
            <w:pPr>
              <w:rPr>
                <w:rFonts w:ascii="Times New Roman" w:eastAsia="Droid Sans Fallback" w:hAnsi="Times New Roman" w:cs="Times New Roman"/>
                <w:b w:val="0"/>
                <w:bCs w:val="0"/>
                <w:sz w:val="22"/>
                <w:szCs w:val="22"/>
              </w:rPr>
            </w:pPr>
            <w:r w:rsidRPr="002955E2">
              <w:rPr>
                <w:rFonts w:ascii="Times New Roman" w:hAnsi="Times New Roman"/>
                <w:sz w:val="22"/>
                <w:szCs w:val="22"/>
              </w:rPr>
              <w:t>Fatigue</w:t>
            </w:r>
          </w:p>
        </w:tc>
        <w:tc>
          <w:tcPr>
            <w:tcW w:w="2015" w:type="dxa"/>
          </w:tcPr>
          <w:p w14:paraId="7EB0955A" w14:textId="77777777" w:rsidR="00AD36A0" w:rsidRPr="002955E2" w:rsidRDefault="00AD36A0" w:rsidP="006B3764">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s="Times New Roman"/>
                <w:sz w:val="22"/>
                <w:szCs w:val="22"/>
              </w:rPr>
            </w:pPr>
            <w:r w:rsidRPr="002955E2">
              <w:rPr>
                <w:rFonts w:ascii="Times New Roman" w:hAnsi="Times New Roman"/>
                <w:sz w:val="22"/>
                <w:szCs w:val="22"/>
              </w:rPr>
              <w:t>Beneficial</w:t>
            </w:r>
          </w:p>
        </w:tc>
        <w:tc>
          <w:tcPr>
            <w:tcW w:w="3889" w:type="dxa"/>
          </w:tcPr>
          <w:p w14:paraId="575E9C06" w14:textId="77777777" w:rsidR="00AD36A0" w:rsidRPr="002955E2" w:rsidRDefault="00AD36A0" w:rsidP="00BE28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2955E2">
              <w:rPr>
                <w:rFonts w:ascii="Times New Roman" w:hAnsi="Times New Roman" w:cs="Times New Roman"/>
                <w:color w:val="000000"/>
                <w:sz w:val="22"/>
                <w:szCs w:val="22"/>
              </w:rPr>
              <w:t>i could swear that humira is giving me so much energy</w:t>
            </w:r>
          </w:p>
        </w:tc>
      </w:tr>
    </w:tbl>
    <w:p w14:paraId="5170BCEF" w14:textId="23D129A9" w:rsidR="00AD36A0" w:rsidRDefault="00AD36A0" w:rsidP="00BE2807">
      <w:pPr>
        <w:rPr>
          <w:sz w:val="22"/>
          <w:szCs w:val="22"/>
        </w:rPr>
      </w:pPr>
    </w:p>
    <w:p w14:paraId="6D0CFFCD" w14:textId="77777777" w:rsidR="00AD36A0" w:rsidRDefault="00AD36A0" w:rsidP="00BE2807">
      <w:pPr>
        <w:rPr>
          <w:sz w:val="22"/>
          <w:szCs w:val="22"/>
        </w:rPr>
        <w:sectPr w:rsidR="00AD36A0" w:rsidSect="002955E2">
          <w:type w:val="continuous"/>
          <w:pgSz w:w="12240" w:h="15840"/>
          <w:pgMar w:top="1440" w:right="1440" w:bottom="1440" w:left="1440" w:header="720" w:footer="720" w:gutter="0"/>
          <w:cols w:space="720"/>
          <w:docGrid w:linePitch="360"/>
        </w:sectPr>
      </w:pPr>
      <w:r>
        <w:rPr>
          <w:sz w:val="22"/>
          <w:szCs w:val="22"/>
        </w:rPr>
        <w:br w:type="page"/>
      </w:r>
    </w:p>
    <w:p w14:paraId="08ED95AF" w14:textId="022A5F5F" w:rsidR="00341476" w:rsidRPr="002955E2" w:rsidRDefault="002D39D2" w:rsidP="008F5BD6">
      <w:pPr>
        <w:spacing w:line="480" w:lineRule="auto"/>
        <w:jc w:val="both"/>
        <w:rPr>
          <w:rFonts w:ascii="Times New Roman" w:hAnsi="Times New Roman"/>
          <w:b/>
          <w:sz w:val="22"/>
          <w:szCs w:val="22"/>
        </w:rPr>
      </w:pPr>
      <w:r>
        <w:rPr>
          <w:rFonts w:ascii="Times New Roman" w:hAnsi="Times New Roman"/>
          <w:b/>
          <w:sz w:val="22"/>
          <w:szCs w:val="22"/>
        </w:rPr>
        <w:t>3</w:t>
      </w:r>
      <w:r w:rsidR="007E76B8">
        <w:rPr>
          <w:rFonts w:ascii="Times New Roman" w:hAnsi="Times New Roman"/>
          <w:b/>
          <w:sz w:val="22"/>
          <w:szCs w:val="22"/>
        </w:rPr>
        <w:t xml:space="preserve">.1 </w:t>
      </w:r>
      <w:r w:rsidR="005C4D4F" w:rsidRPr="002955E2">
        <w:rPr>
          <w:rFonts w:ascii="Times New Roman" w:hAnsi="Times New Roman"/>
          <w:b/>
          <w:sz w:val="22"/>
          <w:szCs w:val="22"/>
        </w:rPr>
        <w:t xml:space="preserve">Classification </w:t>
      </w:r>
      <w:r w:rsidR="00341476" w:rsidRPr="002955E2">
        <w:rPr>
          <w:rFonts w:ascii="Times New Roman" w:hAnsi="Times New Roman"/>
          <w:b/>
          <w:sz w:val="22"/>
          <w:szCs w:val="22"/>
        </w:rPr>
        <w:t xml:space="preserve">of Tweets </w:t>
      </w:r>
      <w:r w:rsidR="005C4D4F" w:rsidRPr="002955E2">
        <w:rPr>
          <w:rFonts w:ascii="Times New Roman" w:hAnsi="Times New Roman"/>
          <w:b/>
          <w:sz w:val="22"/>
          <w:szCs w:val="22"/>
        </w:rPr>
        <w:t xml:space="preserve">into Categories </w:t>
      </w:r>
      <w:r w:rsidR="00341476" w:rsidRPr="002955E2">
        <w:rPr>
          <w:rFonts w:ascii="Times New Roman" w:hAnsi="Times New Roman"/>
          <w:b/>
          <w:sz w:val="22"/>
          <w:szCs w:val="22"/>
        </w:rPr>
        <w:t xml:space="preserve">Based on UMLS </w:t>
      </w:r>
      <w:r w:rsidR="00733EA0" w:rsidRPr="002955E2">
        <w:rPr>
          <w:rFonts w:ascii="Times New Roman" w:hAnsi="Times New Roman"/>
          <w:b/>
          <w:sz w:val="22"/>
          <w:szCs w:val="22"/>
        </w:rPr>
        <w:t>Concept</w:t>
      </w:r>
      <w:r w:rsidR="00341476" w:rsidRPr="002955E2">
        <w:rPr>
          <w:rFonts w:ascii="Times New Roman" w:hAnsi="Times New Roman"/>
          <w:b/>
          <w:sz w:val="22"/>
          <w:szCs w:val="22"/>
        </w:rPr>
        <w:t xml:space="preserve"> </w:t>
      </w:r>
      <w:r w:rsidR="004905D9" w:rsidRPr="002955E2">
        <w:rPr>
          <w:rFonts w:ascii="Times New Roman" w:hAnsi="Times New Roman"/>
          <w:b/>
          <w:sz w:val="22"/>
          <w:szCs w:val="22"/>
        </w:rPr>
        <w:t xml:space="preserve">IDs </w:t>
      </w:r>
    </w:p>
    <w:p w14:paraId="55B91CB7" w14:textId="693E5740" w:rsidR="00205784" w:rsidRPr="002955E2" w:rsidRDefault="001421BF" w:rsidP="008F5BD6">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After excluding tweets that did not mention an </w:t>
      </w:r>
      <w:r w:rsidR="00F95EF0" w:rsidRPr="002955E2">
        <w:rPr>
          <w:rFonts w:ascii="Times New Roman" w:hAnsi="Times New Roman"/>
          <w:sz w:val="22"/>
          <w:szCs w:val="22"/>
        </w:rPr>
        <w:t>ADR</w:t>
      </w:r>
      <w:r w:rsidR="006758D9" w:rsidRPr="002955E2">
        <w:rPr>
          <w:rFonts w:ascii="Times New Roman" w:hAnsi="Times New Roman"/>
          <w:sz w:val="22"/>
          <w:szCs w:val="22"/>
        </w:rPr>
        <w:t>, e</w:t>
      </w:r>
      <w:r w:rsidR="009B0F4F" w:rsidRPr="002955E2">
        <w:rPr>
          <w:rFonts w:ascii="Times New Roman" w:hAnsi="Times New Roman"/>
          <w:sz w:val="22"/>
          <w:szCs w:val="22"/>
        </w:rPr>
        <w:t>xtracted UMLS c</w:t>
      </w:r>
      <w:r w:rsidR="00FB2019" w:rsidRPr="002955E2">
        <w:rPr>
          <w:rFonts w:ascii="Times New Roman" w:hAnsi="Times New Roman"/>
          <w:sz w:val="22"/>
          <w:szCs w:val="22"/>
        </w:rPr>
        <w:t xml:space="preserve">oncept names </w:t>
      </w:r>
      <w:r w:rsidR="00393873" w:rsidRPr="002955E2">
        <w:rPr>
          <w:rFonts w:ascii="Times New Roman" w:hAnsi="Times New Roman"/>
          <w:sz w:val="22"/>
          <w:szCs w:val="22"/>
        </w:rPr>
        <w:t>describing</w:t>
      </w:r>
      <w:r w:rsidR="001162C1" w:rsidRPr="002955E2">
        <w:rPr>
          <w:rFonts w:ascii="Times New Roman" w:hAnsi="Times New Roman"/>
          <w:sz w:val="22"/>
          <w:szCs w:val="22"/>
        </w:rPr>
        <w:t xml:space="preserve"> similar </w:t>
      </w:r>
      <w:r w:rsidR="003E6645" w:rsidRPr="002955E2">
        <w:rPr>
          <w:rFonts w:ascii="Times New Roman" w:hAnsi="Times New Roman"/>
          <w:sz w:val="22"/>
          <w:szCs w:val="22"/>
        </w:rPr>
        <w:t xml:space="preserve">adverse events </w:t>
      </w:r>
      <w:r w:rsidR="00FB2019" w:rsidRPr="002955E2">
        <w:rPr>
          <w:rFonts w:ascii="Times New Roman" w:hAnsi="Times New Roman"/>
          <w:sz w:val="22"/>
          <w:szCs w:val="22"/>
        </w:rPr>
        <w:t xml:space="preserve">were combined </w:t>
      </w:r>
      <w:r w:rsidR="00C671B8" w:rsidRPr="002955E2">
        <w:rPr>
          <w:rFonts w:ascii="Times New Roman" w:hAnsi="Times New Roman"/>
          <w:sz w:val="22"/>
          <w:szCs w:val="22"/>
        </w:rPr>
        <w:t xml:space="preserve">into one </w:t>
      </w:r>
      <w:r w:rsidR="002D39D2">
        <w:rPr>
          <w:rFonts w:ascii="Times New Roman" w:hAnsi="Times New Roman"/>
          <w:sz w:val="22"/>
          <w:szCs w:val="22"/>
        </w:rPr>
        <w:t xml:space="preserve">biologic </w:t>
      </w:r>
      <w:r w:rsidR="00C671B8" w:rsidRPr="002955E2">
        <w:rPr>
          <w:rFonts w:ascii="Times New Roman" w:hAnsi="Times New Roman"/>
          <w:sz w:val="22"/>
          <w:szCs w:val="22"/>
        </w:rPr>
        <w:t>category where possible in order to measure the frequency</w:t>
      </w:r>
      <w:r w:rsidR="00980B32" w:rsidRPr="002955E2">
        <w:rPr>
          <w:rFonts w:ascii="Times New Roman" w:hAnsi="Times New Roman"/>
          <w:sz w:val="22"/>
          <w:szCs w:val="22"/>
        </w:rPr>
        <w:t xml:space="preserve"> of a broad concept</w:t>
      </w:r>
      <w:r w:rsidR="002D39D2">
        <w:rPr>
          <w:rFonts w:ascii="Times New Roman" w:hAnsi="Times New Roman"/>
          <w:sz w:val="22"/>
          <w:szCs w:val="22"/>
        </w:rPr>
        <w:t xml:space="preserve"> as previously described</w:t>
      </w:r>
      <w:r w:rsidR="00C671B8" w:rsidRPr="002955E2">
        <w:rPr>
          <w:rFonts w:ascii="Times New Roman" w:hAnsi="Times New Roman"/>
          <w:sz w:val="22"/>
          <w:szCs w:val="22"/>
        </w:rPr>
        <w:t>. For example, UMLS concept names including “</w:t>
      </w:r>
      <w:r w:rsidR="008D0F4C" w:rsidRPr="002955E2">
        <w:rPr>
          <w:rFonts w:ascii="Times New Roman" w:hAnsi="Times New Roman"/>
          <w:sz w:val="22"/>
          <w:szCs w:val="22"/>
        </w:rPr>
        <w:t xml:space="preserve">knee </w:t>
      </w:r>
      <w:r w:rsidR="00B62238" w:rsidRPr="002955E2">
        <w:rPr>
          <w:rFonts w:ascii="Times New Roman" w:hAnsi="Times New Roman"/>
          <w:sz w:val="22"/>
          <w:szCs w:val="22"/>
        </w:rPr>
        <w:t>pain</w:t>
      </w:r>
      <w:r w:rsidR="00C671B8" w:rsidRPr="002955E2">
        <w:rPr>
          <w:rFonts w:ascii="Times New Roman" w:hAnsi="Times New Roman"/>
          <w:sz w:val="22"/>
          <w:szCs w:val="22"/>
        </w:rPr>
        <w:t xml:space="preserve">”, “muscles pain” and </w:t>
      </w:r>
      <w:r w:rsidR="00AC0E98" w:rsidRPr="002955E2">
        <w:rPr>
          <w:rFonts w:ascii="Times New Roman" w:hAnsi="Times New Roman"/>
          <w:sz w:val="22"/>
          <w:szCs w:val="22"/>
        </w:rPr>
        <w:t>multiple</w:t>
      </w:r>
      <w:r w:rsidR="00C671B8" w:rsidRPr="002955E2">
        <w:rPr>
          <w:rFonts w:ascii="Times New Roman" w:hAnsi="Times New Roman"/>
          <w:sz w:val="22"/>
          <w:szCs w:val="22"/>
        </w:rPr>
        <w:t xml:space="preserve"> other</w:t>
      </w:r>
      <w:r w:rsidR="00AC0E98" w:rsidRPr="002955E2">
        <w:rPr>
          <w:rFonts w:ascii="Times New Roman" w:hAnsi="Times New Roman"/>
          <w:sz w:val="22"/>
          <w:szCs w:val="22"/>
        </w:rPr>
        <w:t xml:space="preserve"> “pain” mentions</w:t>
      </w:r>
      <w:r w:rsidR="0043303D" w:rsidRPr="002955E2">
        <w:rPr>
          <w:rFonts w:ascii="Times New Roman" w:hAnsi="Times New Roman"/>
          <w:sz w:val="22"/>
          <w:szCs w:val="22"/>
        </w:rPr>
        <w:t xml:space="preserve"> </w:t>
      </w:r>
      <w:r w:rsidR="00C671B8" w:rsidRPr="002955E2">
        <w:rPr>
          <w:rFonts w:ascii="Times New Roman" w:hAnsi="Times New Roman"/>
          <w:sz w:val="22"/>
          <w:szCs w:val="22"/>
        </w:rPr>
        <w:t xml:space="preserve">were </w:t>
      </w:r>
      <w:r w:rsidR="00393873" w:rsidRPr="002955E2">
        <w:rPr>
          <w:rFonts w:ascii="Times New Roman" w:hAnsi="Times New Roman"/>
          <w:sz w:val="22"/>
          <w:szCs w:val="22"/>
        </w:rPr>
        <w:t xml:space="preserve">grouped </w:t>
      </w:r>
      <w:r w:rsidR="00C671B8" w:rsidRPr="002955E2">
        <w:rPr>
          <w:rFonts w:ascii="Times New Roman" w:hAnsi="Times New Roman"/>
          <w:sz w:val="22"/>
          <w:szCs w:val="22"/>
        </w:rPr>
        <w:t xml:space="preserve">into one </w:t>
      </w:r>
      <w:r w:rsidR="00FA5A0A" w:rsidRPr="002955E2">
        <w:rPr>
          <w:rFonts w:ascii="Times New Roman" w:hAnsi="Times New Roman"/>
          <w:sz w:val="22"/>
          <w:szCs w:val="22"/>
        </w:rPr>
        <w:t xml:space="preserve">general </w:t>
      </w:r>
      <w:r w:rsidR="006758D9" w:rsidRPr="002955E2">
        <w:rPr>
          <w:rFonts w:ascii="Times New Roman" w:hAnsi="Times New Roman"/>
          <w:sz w:val="22"/>
          <w:szCs w:val="22"/>
        </w:rPr>
        <w:t>”</w:t>
      </w:r>
      <w:r w:rsidR="00FA5A0A" w:rsidRPr="002955E2">
        <w:rPr>
          <w:rFonts w:ascii="Times New Roman" w:hAnsi="Times New Roman"/>
          <w:sz w:val="22"/>
          <w:szCs w:val="22"/>
        </w:rPr>
        <w:t>pain</w:t>
      </w:r>
      <w:r w:rsidR="006758D9" w:rsidRPr="002955E2">
        <w:rPr>
          <w:rFonts w:ascii="Times New Roman" w:hAnsi="Times New Roman"/>
          <w:sz w:val="22"/>
          <w:szCs w:val="22"/>
        </w:rPr>
        <w:t>”</w:t>
      </w:r>
      <w:r w:rsidR="00FA5A0A" w:rsidRPr="002955E2">
        <w:rPr>
          <w:rFonts w:ascii="Times New Roman" w:hAnsi="Times New Roman"/>
          <w:sz w:val="22"/>
          <w:szCs w:val="22"/>
        </w:rPr>
        <w:t xml:space="preserve"> </w:t>
      </w:r>
      <w:r w:rsidR="00C671B8" w:rsidRPr="002955E2">
        <w:rPr>
          <w:rFonts w:ascii="Times New Roman" w:hAnsi="Times New Roman"/>
          <w:sz w:val="22"/>
          <w:szCs w:val="22"/>
        </w:rPr>
        <w:t xml:space="preserve">category. Other categories created by </w:t>
      </w:r>
      <w:r w:rsidR="00B62238" w:rsidRPr="002955E2">
        <w:rPr>
          <w:rFonts w:ascii="Times New Roman" w:hAnsi="Times New Roman"/>
          <w:sz w:val="22"/>
          <w:szCs w:val="22"/>
        </w:rPr>
        <w:t>pooling</w:t>
      </w:r>
      <w:r w:rsidR="00C671B8" w:rsidRPr="002955E2">
        <w:rPr>
          <w:rFonts w:ascii="Times New Roman" w:hAnsi="Times New Roman"/>
          <w:sz w:val="22"/>
          <w:szCs w:val="22"/>
        </w:rPr>
        <w:t xml:space="preserve"> </w:t>
      </w:r>
      <w:r w:rsidR="003E6645" w:rsidRPr="002955E2">
        <w:rPr>
          <w:rFonts w:ascii="Times New Roman" w:hAnsi="Times New Roman"/>
          <w:sz w:val="22"/>
          <w:szCs w:val="22"/>
        </w:rPr>
        <w:t>related</w:t>
      </w:r>
      <w:r w:rsidR="00C671B8" w:rsidRPr="002955E2">
        <w:rPr>
          <w:rFonts w:ascii="Times New Roman" w:hAnsi="Times New Roman"/>
          <w:sz w:val="22"/>
          <w:szCs w:val="22"/>
        </w:rPr>
        <w:t xml:space="preserve"> concepts in</w:t>
      </w:r>
      <w:r w:rsidR="00BF40AF" w:rsidRPr="002955E2">
        <w:rPr>
          <w:rFonts w:ascii="Times New Roman" w:hAnsi="Times New Roman"/>
          <w:sz w:val="22"/>
          <w:szCs w:val="22"/>
        </w:rPr>
        <w:t xml:space="preserve">cluded </w:t>
      </w:r>
      <w:r w:rsidR="006C2939" w:rsidRPr="002955E2">
        <w:rPr>
          <w:rFonts w:ascii="Times New Roman" w:hAnsi="Times New Roman"/>
          <w:sz w:val="22"/>
          <w:szCs w:val="22"/>
        </w:rPr>
        <w:t>“</w:t>
      </w:r>
      <w:r w:rsidR="00BF40AF" w:rsidRPr="002955E2">
        <w:rPr>
          <w:rFonts w:ascii="Times New Roman" w:hAnsi="Times New Roman"/>
          <w:sz w:val="22"/>
          <w:szCs w:val="22"/>
        </w:rPr>
        <w:t>abdominal issues</w:t>
      </w:r>
      <w:r w:rsidR="006C2939" w:rsidRPr="002955E2">
        <w:rPr>
          <w:rFonts w:ascii="Times New Roman" w:hAnsi="Times New Roman"/>
          <w:sz w:val="22"/>
          <w:szCs w:val="22"/>
        </w:rPr>
        <w:t>”</w:t>
      </w:r>
      <w:r w:rsidR="00C671B8" w:rsidRPr="002955E2">
        <w:rPr>
          <w:rFonts w:ascii="Times New Roman" w:hAnsi="Times New Roman"/>
          <w:sz w:val="22"/>
          <w:szCs w:val="22"/>
        </w:rPr>
        <w:t xml:space="preserve">, </w:t>
      </w:r>
      <w:r w:rsidR="006C2939" w:rsidRPr="002955E2">
        <w:rPr>
          <w:rFonts w:ascii="Times New Roman" w:hAnsi="Times New Roman"/>
          <w:sz w:val="22"/>
          <w:szCs w:val="22"/>
        </w:rPr>
        <w:t>“</w:t>
      </w:r>
      <w:r w:rsidR="00C671B8" w:rsidRPr="002955E2">
        <w:rPr>
          <w:rFonts w:ascii="Times New Roman" w:hAnsi="Times New Roman"/>
          <w:sz w:val="22"/>
          <w:szCs w:val="22"/>
        </w:rPr>
        <w:t>allergic</w:t>
      </w:r>
      <w:r w:rsidR="007A02CE" w:rsidRPr="002955E2">
        <w:rPr>
          <w:rFonts w:ascii="Times New Roman" w:hAnsi="Times New Roman"/>
          <w:sz w:val="22"/>
          <w:szCs w:val="22"/>
        </w:rPr>
        <w:t xml:space="preserve"> reactions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6C2939" w:rsidRPr="002955E2">
        <w:rPr>
          <w:rFonts w:ascii="Times New Roman" w:hAnsi="Times New Roman"/>
          <w:sz w:val="22"/>
          <w:szCs w:val="22"/>
        </w:rPr>
        <w:t>“</w:t>
      </w:r>
      <w:r w:rsidR="007A02CE" w:rsidRPr="002955E2">
        <w:rPr>
          <w:rFonts w:ascii="Times New Roman" w:hAnsi="Times New Roman"/>
          <w:sz w:val="22"/>
          <w:szCs w:val="22"/>
        </w:rPr>
        <w:t>anxiety and mood mentions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6C2939" w:rsidRPr="002955E2">
        <w:rPr>
          <w:rFonts w:ascii="Times New Roman" w:hAnsi="Times New Roman"/>
          <w:sz w:val="22"/>
          <w:szCs w:val="22"/>
        </w:rPr>
        <w:t>“</w:t>
      </w:r>
      <w:r w:rsidR="007A02CE" w:rsidRPr="002955E2">
        <w:rPr>
          <w:rFonts w:ascii="Times New Roman" w:hAnsi="Times New Roman"/>
          <w:sz w:val="22"/>
          <w:szCs w:val="22"/>
        </w:rPr>
        <w:t>dizziness and neurologic symptoms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6C2939" w:rsidRPr="002955E2">
        <w:rPr>
          <w:rFonts w:ascii="Times New Roman" w:hAnsi="Times New Roman"/>
          <w:sz w:val="22"/>
          <w:szCs w:val="22"/>
        </w:rPr>
        <w:t>“</w:t>
      </w:r>
      <w:r w:rsidR="007A02CE" w:rsidRPr="002955E2">
        <w:rPr>
          <w:rFonts w:ascii="Times New Roman" w:hAnsi="Times New Roman"/>
          <w:sz w:val="22"/>
          <w:szCs w:val="22"/>
        </w:rPr>
        <w:t>fatigue symptoms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6C2939" w:rsidRPr="002955E2">
        <w:rPr>
          <w:rFonts w:ascii="Times New Roman" w:hAnsi="Times New Roman"/>
          <w:sz w:val="22"/>
          <w:szCs w:val="22"/>
        </w:rPr>
        <w:t>“</w:t>
      </w:r>
      <w:r w:rsidR="007A02CE" w:rsidRPr="002955E2">
        <w:rPr>
          <w:rFonts w:ascii="Times New Roman" w:hAnsi="Times New Roman"/>
          <w:sz w:val="22"/>
          <w:szCs w:val="22"/>
        </w:rPr>
        <w:t>headaches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6C2939" w:rsidRPr="002955E2">
        <w:rPr>
          <w:rFonts w:ascii="Times New Roman" w:hAnsi="Times New Roman"/>
          <w:sz w:val="22"/>
          <w:szCs w:val="22"/>
        </w:rPr>
        <w:t>“</w:t>
      </w:r>
      <w:r w:rsidR="007A02CE" w:rsidRPr="002955E2">
        <w:rPr>
          <w:rFonts w:ascii="Times New Roman" w:hAnsi="Times New Roman"/>
          <w:sz w:val="22"/>
          <w:szCs w:val="22"/>
        </w:rPr>
        <w:t>infections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6C2939" w:rsidRPr="002955E2">
        <w:rPr>
          <w:rFonts w:ascii="Times New Roman" w:hAnsi="Times New Roman"/>
          <w:sz w:val="22"/>
          <w:szCs w:val="22"/>
        </w:rPr>
        <w:t>“</w:t>
      </w:r>
      <w:r w:rsidR="007A02CE" w:rsidRPr="002955E2">
        <w:rPr>
          <w:rFonts w:ascii="Times New Roman" w:hAnsi="Times New Roman"/>
          <w:sz w:val="22"/>
          <w:szCs w:val="22"/>
        </w:rPr>
        <w:t>cardiac symptoms</w:t>
      </w:r>
      <w:r w:rsidR="006C2939" w:rsidRPr="002955E2">
        <w:rPr>
          <w:rFonts w:ascii="Times New Roman" w:hAnsi="Times New Roman"/>
          <w:sz w:val="22"/>
          <w:szCs w:val="22"/>
        </w:rPr>
        <w:t>”</w:t>
      </w:r>
      <w:r w:rsidR="00BF40AF" w:rsidRPr="002955E2">
        <w:rPr>
          <w:rFonts w:ascii="Times New Roman" w:hAnsi="Times New Roman"/>
          <w:sz w:val="22"/>
          <w:szCs w:val="22"/>
        </w:rPr>
        <w:t xml:space="preserve">, and </w:t>
      </w:r>
      <w:r w:rsidR="006C2939" w:rsidRPr="002955E2">
        <w:rPr>
          <w:rFonts w:ascii="Times New Roman" w:hAnsi="Times New Roman"/>
          <w:sz w:val="22"/>
          <w:szCs w:val="22"/>
        </w:rPr>
        <w:t>“</w:t>
      </w:r>
      <w:r w:rsidR="00BF40AF" w:rsidRPr="002955E2">
        <w:rPr>
          <w:rFonts w:ascii="Times New Roman" w:hAnsi="Times New Roman"/>
          <w:sz w:val="22"/>
          <w:szCs w:val="22"/>
        </w:rPr>
        <w:t>sick mentions</w:t>
      </w:r>
      <w:r w:rsidR="006C2939" w:rsidRPr="002955E2">
        <w:rPr>
          <w:rFonts w:ascii="Times New Roman" w:hAnsi="Times New Roman"/>
          <w:sz w:val="22"/>
          <w:szCs w:val="22"/>
        </w:rPr>
        <w:t>”</w:t>
      </w:r>
      <w:r w:rsidR="007A02CE" w:rsidRPr="002955E2">
        <w:rPr>
          <w:rFonts w:ascii="Times New Roman" w:hAnsi="Times New Roman"/>
          <w:sz w:val="22"/>
          <w:szCs w:val="22"/>
        </w:rPr>
        <w:t xml:space="preserve">. </w:t>
      </w:r>
      <w:r w:rsidR="000022FB" w:rsidRPr="002955E2">
        <w:rPr>
          <w:rFonts w:ascii="Times New Roman" w:hAnsi="Times New Roman"/>
          <w:sz w:val="22"/>
          <w:szCs w:val="22"/>
        </w:rPr>
        <w:t>Finally</w:t>
      </w:r>
      <w:r w:rsidR="007A02CE" w:rsidRPr="002955E2">
        <w:rPr>
          <w:rFonts w:ascii="Times New Roman" w:hAnsi="Times New Roman"/>
          <w:sz w:val="22"/>
          <w:szCs w:val="22"/>
        </w:rPr>
        <w:t>, serious illnesses were noted</w:t>
      </w:r>
      <w:r w:rsidR="00FA5A0A" w:rsidRPr="002955E2">
        <w:rPr>
          <w:rFonts w:ascii="Times New Roman" w:hAnsi="Times New Roman"/>
          <w:sz w:val="22"/>
          <w:szCs w:val="22"/>
        </w:rPr>
        <w:t xml:space="preserve"> such as </w:t>
      </w:r>
      <w:r w:rsidR="00C13719" w:rsidRPr="002955E2">
        <w:rPr>
          <w:rFonts w:ascii="Times New Roman" w:hAnsi="Times New Roman"/>
          <w:sz w:val="22"/>
          <w:szCs w:val="22"/>
        </w:rPr>
        <w:t>“</w:t>
      </w:r>
      <w:r w:rsidR="00FA5A0A" w:rsidRPr="002955E2">
        <w:rPr>
          <w:rFonts w:ascii="Times New Roman" w:hAnsi="Times New Roman"/>
          <w:sz w:val="22"/>
          <w:szCs w:val="22"/>
        </w:rPr>
        <w:t>Guillane Barre</w:t>
      </w:r>
      <w:r w:rsidR="00C13719" w:rsidRPr="002955E2">
        <w:rPr>
          <w:rFonts w:ascii="Times New Roman" w:hAnsi="Times New Roman"/>
          <w:sz w:val="22"/>
          <w:szCs w:val="22"/>
        </w:rPr>
        <w:t>”</w:t>
      </w:r>
      <w:r w:rsidR="00FA5A0A" w:rsidRPr="002955E2">
        <w:rPr>
          <w:rFonts w:ascii="Times New Roman" w:hAnsi="Times New Roman"/>
          <w:sz w:val="22"/>
          <w:szCs w:val="22"/>
        </w:rPr>
        <w:t xml:space="preserve">, </w:t>
      </w:r>
      <w:r w:rsidR="00C13719" w:rsidRPr="002955E2">
        <w:rPr>
          <w:rFonts w:ascii="Times New Roman" w:hAnsi="Times New Roman"/>
          <w:sz w:val="22"/>
          <w:szCs w:val="22"/>
        </w:rPr>
        <w:t>“</w:t>
      </w:r>
      <w:r w:rsidR="00FA5A0A" w:rsidRPr="002955E2">
        <w:rPr>
          <w:rFonts w:ascii="Times New Roman" w:hAnsi="Times New Roman"/>
          <w:sz w:val="22"/>
          <w:szCs w:val="22"/>
        </w:rPr>
        <w:t xml:space="preserve">myocardial </w:t>
      </w:r>
      <w:r w:rsidR="00BD6DAB" w:rsidRPr="002955E2">
        <w:rPr>
          <w:rFonts w:ascii="Times New Roman" w:hAnsi="Times New Roman"/>
          <w:sz w:val="22"/>
          <w:szCs w:val="22"/>
        </w:rPr>
        <w:t>infa</w:t>
      </w:r>
      <w:r w:rsidR="006C2939" w:rsidRPr="002955E2">
        <w:rPr>
          <w:rFonts w:ascii="Times New Roman" w:hAnsi="Times New Roman"/>
          <w:sz w:val="22"/>
          <w:szCs w:val="22"/>
        </w:rPr>
        <w:t>r</w:t>
      </w:r>
      <w:r w:rsidR="00BD6DAB" w:rsidRPr="002955E2">
        <w:rPr>
          <w:rFonts w:ascii="Times New Roman" w:hAnsi="Times New Roman"/>
          <w:sz w:val="22"/>
          <w:szCs w:val="22"/>
        </w:rPr>
        <w:t>ction</w:t>
      </w:r>
      <w:r w:rsidR="00C13719" w:rsidRPr="002955E2">
        <w:rPr>
          <w:rFonts w:ascii="Times New Roman" w:hAnsi="Times New Roman"/>
          <w:sz w:val="22"/>
          <w:szCs w:val="22"/>
        </w:rPr>
        <w:t>”</w:t>
      </w:r>
      <w:r w:rsidR="00FA5A0A" w:rsidRPr="002955E2">
        <w:rPr>
          <w:rFonts w:ascii="Times New Roman" w:hAnsi="Times New Roman"/>
          <w:sz w:val="22"/>
          <w:szCs w:val="22"/>
        </w:rPr>
        <w:t xml:space="preserve">, and </w:t>
      </w:r>
      <w:r w:rsidR="00C13719" w:rsidRPr="002955E2">
        <w:rPr>
          <w:rFonts w:ascii="Times New Roman" w:hAnsi="Times New Roman"/>
          <w:sz w:val="22"/>
          <w:szCs w:val="22"/>
        </w:rPr>
        <w:t>“</w:t>
      </w:r>
      <w:r w:rsidR="00FA5A0A" w:rsidRPr="002955E2">
        <w:rPr>
          <w:rFonts w:ascii="Times New Roman" w:hAnsi="Times New Roman"/>
          <w:sz w:val="22"/>
          <w:szCs w:val="22"/>
        </w:rPr>
        <w:t>fatal outcome</w:t>
      </w:r>
      <w:r w:rsidR="00C13719" w:rsidRPr="002955E2">
        <w:rPr>
          <w:rFonts w:ascii="Times New Roman" w:hAnsi="Times New Roman"/>
          <w:sz w:val="22"/>
          <w:szCs w:val="22"/>
        </w:rPr>
        <w:t>”</w:t>
      </w:r>
      <w:r w:rsidR="00FA5A0A" w:rsidRPr="002955E2">
        <w:rPr>
          <w:rFonts w:ascii="Times New Roman" w:hAnsi="Times New Roman"/>
          <w:sz w:val="22"/>
          <w:szCs w:val="22"/>
        </w:rPr>
        <w:t>.</w:t>
      </w:r>
      <w:r w:rsidR="007A02CE" w:rsidRPr="002955E2">
        <w:rPr>
          <w:rFonts w:ascii="Times New Roman" w:hAnsi="Times New Roman"/>
          <w:sz w:val="22"/>
          <w:szCs w:val="22"/>
        </w:rPr>
        <w:t xml:space="preserve"> The top </w:t>
      </w:r>
      <w:r w:rsidR="0070079E" w:rsidRPr="002955E2">
        <w:rPr>
          <w:rFonts w:ascii="Times New Roman" w:hAnsi="Times New Roman"/>
          <w:sz w:val="22"/>
          <w:szCs w:val="22"/>
        </w:rPr>
        <w:t>sixteen</w:t>
      </w:r>
      <w:r w:rsidR="00C673DF" w:rsidRPr="002955E2">
        <w:rPr>
          <w:rFonts w:ascii="Times New Roman" w:hAnsi="Times New Roman"/>
          <w:sz w:val="22"/>
          <w:szCs w:val="22"/>
        </w:rPr>
        <w:t xml:space="preserve"> </w:t>
      </w:r>
      <w:r w:rsidR="008D0F4C" w:rsidRPr="002955E2">
        <w:rPr>
          <w:rFonts w:ascii="Times New Roman" w:hAnsi="Times New Roman"/>
          <w:sz w:val="22"/>
          <w:szCs w:val="22"/>
        </w:rPr>
        <w:t xml:space="preserve">aggregated </w:t>
      </w:r>
      <w:r w:rsidR="00D70680" w:rsidRPr="002955E2">
        <w:rPr>
          <w:rFonts w:ascii="Times New Roman" w:hAnsi="Times New Roman"/>
          <w:sz w:val="22"/>
          <w:szCs w:val="22"/>
        </w:rPr>
        <w:t xml:space="preserve">categories </w:t>
      </w:r>
      <w:r w:rsidR="008F5CC2" w:rsidRPr="002955E2">
        <w:rPr>
          <w:rFonts w:ascii="Times New Roman" w:hAnsi="Times New Roman"/>
          <w:sz w:val="22"/>
          <w:szCs w:val="22"/>
        </w:rPr>
        <w:t xml:space="preserve">mentioned in </w:t>
      </w:r>
      <w:r w:rsidR="00917820" w:rsidRPr="002955E2">
        <w:rPr>
          <w:rFonts w:ascii="Times New Roman" w:hAnsi="Times New Roman"/>
          <w:sz w:val="22"/>
          <w:szCs w:val="22"/>
        </w:rPr>
        <w:t xml:space="preserve">adalimumab </w:t>
      </w:r>
      <w:r w:rsidR="008F5CC2" w:rsidRPr="002955E2">
        <w:rPr>
          <w:rFonts w:ascii="Times New Roman" w:hAnsi="Times New Roman"/>
          <w:sz w:val="22"/>
          <w:szCs w:val="22"/>
        </w:rPr>
        <w:t xml:space="preserve">tweets are presented </w:t>
      </w:r>
      <w:r w:rsidR="00FB644C" w:rsidRPr="002955E2">
        <w:rPr>
          <w:rFonts w:ascii="Times New Roman" w:hAnsi="Times New Roman"/>
          <w:sz w:val="22"/>
          <w:szCs w:val="22"/>
        </w:rPr>
        <w:t xml:space="preserve">along with the </w:t>
      </w:r>
      <w:r w:rsidR="00D70680" w:rsidRPr="002955E2">
        <w:rPr>
          <w:rFonts w:ascii="Times New Roman" w:hAnsi="Times New Roman"/>
          <w:sz w:val="22"/>
          <w:szCs w:val="22"/>
        </w:rPr>
        <w:t xml:space="preserve">clinical drug database and </w:t>
      </w:r>
      <w:r w:rsidR="00FB644C" w:rsidRPr="002955E2">
        <w:rPr>
          <w:rFonts w:ascii="Times New Roman" w:hAnsi="Times New Roman"/>
          <w:sz w:val="22"/>
          <w:szCs w:val="22"/>
        </w:rPr>
        <w:t>FAERs report frequencies</w:t>
      </w:r>
      <w:r w:rsidR="00C673DF" w:rsidRPr="002955E2">
        <w:rPr>
          <w:rFonts w:ascii="Times New Roman" w:hAnsi="Times New Roman"/>
          <w:sz w:val="22"/>
          <w:szCs w:val="22"/>
        </w:rPr>
        <w:t>,</w:t>
      </w:r>
      <w:r w:rsidR="000022FB" w:rsidRPr="002955E2">
        <w:rPr>
          <w:rFonts w:ascii="Times New Roman" w:hAnsi="Times New Roman"/>
          <w:sz w:val="22"/>
          <w:szCs w:val="22"/>
        </w:rPr>
        <w:t xml:space="preserve"> </w:t>
      </w:r>
      <w:r w:rsidR="00D70680" w:rsidRPr="002955E2">
        <w:rPr>
          <w:rFonts w:ascii="Times New Roman" w:hAnsi="Times New Roman"/>
          <w:sz w:val="22"/>
          <w:szCs w:val="22"/>
        </w:rPr>
        <w:t>frequency ranks, and relative index values are pr</w:t>
      </w:r>
      <w:r w:rsidR="000022FB" w:rsidRPr="002955E2">
        <w:rPr>
          <w:rFonts w:ascii="Times New Roman" w:hAnsi="Times New Roman"/>
          <w:sz w:val="22"/>
          <w:szCs w:val="22"/>
        </w:rPr>
        <w:t xml:space="preserve">esented </w:t>
      </w:r>
      <w:r w:rsidR="008F5CC2" w:rsidRPr="002955E2">
        <w:rPr>
          <w:rFonts w:ascii="Times New Roman" w:hAnsi="Times New Roman"/>
          <w:sz w:val="22"/>
          <w:szCs w:val="22"/>
        </w:rPr>
        <w:t xml:space="preserve">in Table </w:t>
      </w:r>
      <w:r w:rsidR="00D70680" w:rsidRPr="002955E2">
        <w:rPr>
          <w:rFonts w:ascii="Times New Roman" w:hAnsi="Times New Roman"/>
          <w:sz w:val="22"/>
          <w:szCs w:val="22"/>
        </w:rPr>
        <w:t>3</w:t>
      </w:r>
      <w:r w:rsidR="00C673DF" w:rsidRPr="002955E2">
        <w:rPr>
          <w:rFonts w:ascii="Times New Roman" w:hAnsi="Times New Roman"/>
          <w:sz w:val="22"/>
          <w:szCs w:val="22"/>
        </w:rPr>
        <w:t>.</w:t>
      </w:r>
      <w:r w:rsidR="00205784">
        <w:rPr>
          <w:rFonts w:ascii="Times New Roman" w:hAnsi="Times New Roman"/>
          <w:sz w:val="22"/>
          <w:szCs w:val="22"/>
        </w:rPr>
        <w:t xml:space="preserve"> </w:t>
      </w:r>
    </w:p>
    <w:p w14:paraId="321F7845" w14:textId="17A62E42" w:rsidR="005C4D4F" w:rsidRPr="002955E2" w:rsidRDefault="002D39D2" w:rsidP="00871B2A">
      <w:pPr>
        <w:spacing w:line="480" w:lineRule="auto"/>
        <w:jc w:val="both"/>
        <w:rPr>
          <w:rFonts w:ascii="Times New Roman" w:hAnsi="Times New Roman"/>
          <w:b/>
          <w:sz w:val="22"/>
          <w:szCs w:val="22"/>
        </w:rPr>
      </w:pPr>
      <w:r>
        <w:rPr>
          <w:rFonts w:ascii="Times New Roman" w:hAnsi="Times New Roman"/>
          <w:b/>
          <w:sz w:val="22"/>
          <w:szCs w:val="22"/>
        </w:rPr>
        <w:t>3</w:t>
      </w:r>
      <w:r w:rsidR="00AD36A0" w:rsidRPr="002955E2">
        <w:rPr>
          <w:rFonts w:ascii="Times New Roman" w:hAnsi="Times New Roman"/>
          <w:b/>
          <w:sz w:val="22"/>
          <w:szCs w:val="22"/>
        </w:rPr>
        <w:t xml:space="preserve">.2 </w:t>
      </w:r>
      <w:r w:rsidR="005C4D4F" w:rsidRPr="002955E2">
        <w:rPr>
          <w:rFonts w:ascii="Times New Roman" w:hAnsi="Times New Roman"/>
          <w:b/>
          <w:sz w:val="22"/>
          <w:szCs w:val="22"/>
        </w:rPr>
        <w:t>Comparison of Adverse Drug Reactions in Tweets to FAERS and Clinical Drug Databases</w:t>
      </w:r>
    </w:p>
    <w:p w14:paraId="2E0344B8" w14:textId="03DF9B23" w:rsidR="00893CF5" w:rsidRPr="002955E2" w:rsidRDefault="00C64DDB" w:rsidP="008F5BD6">
      <w:pPr>
        <w:spacing w:line="480" w:lineRule="auto"/>
        <w:ind w:firstLine="720"/>
        <w:jc w:val="both"/>
        <w:rPr>
          <w:rFonts w:ascii="Times New Roman" w:hAnsi="Times New Roman"/>
          <w:sz w:val="22"/>
          <w:szCs w:val="22"/>
        </w:rPr>
      </w:pPr>
      <w:r w:rsidRPr="002955E2">
        <w:rPr>
          <w:rFonts w:ascii="Times New Roman" w:hAnsi="Times New Roman"/>
          <w:sz w:val="22"/>
          <w:szCs w:val="22"/>
        </w:rPr>
        <w:t>Absolute</w:t>
      </w:r>
      <w:r w:rsidR="00345B50" w:rsidRPr="002955E2">
        <w:rPr>
          <w:rFonts w:ascii="Times New Roman" w:hAnsi="Times New Roman"/>
          <w:sz w:val="22"/>
          <w:szCs w:val="22"/>
        </w:rPr>
        <w:t xml:space="preserve"> frequency ranking, and relative ranking with index values are presented in Table 3.  </w:t>
      </w:r>
      <w:r w:rsidR="000022FB" w:rsidRPr="002955E2">
        <w:rPr>
          <w:rFonts w:ascii="Times New Roman" w:hAnsi="Times New Roman"/>
          <w:sz w:val="22"/>
          <w:szCs w:val="22"/>
        </w:rPr>
        <w:t xml:space="preserve">Local </w:t>
      </w:r>
      <w:r w:rsidR="004466B6" w:rsidRPr="002955E2">
        <w:rPr>
          <w:rFonts w:ascii="Times New Roman" w:hAnsi="Times New Roman"/>
          <w:sz w:val="22"/>
          <w:szCs w:val="22"/>
        </w:rPr>
        <w:t>“</w:t>
      </w:r>
      <w:r w:rsidR="000022FB" w:rsidRPr="002955E2">
        <w:rPr>
          <w:rFonts w:ascii="Times New Roman" w:hAnsi="Times New Roman"/>
          <w:sz w:val="22"/>
          <w:szCs w:val="22"/>
        </w:rPr>
        <w:t>i</w:t>
      </w:r>
      <w:r w:rsidR="00F3646D" w:rsidRPr="002955E2">
        <w:rPr>
          <w:rFonts w:ascii="Times New Roman" w:hAnsi="Times New Roman"/>
          <w:sz w:val="22"/>
          <w:szCs w:val="22"/>
        </w:rPr>
        <w:t>njection site reactions</w:t>
      </w:r>
      <w:r w:rsidR="004466B6" w:rsidRPr="002955E2">
        <w:rPr>
          <w:rFonts w:ascii="Times New Roman" w:hAnsi="Times New Roman"/>
          <w:sz w:val="22"/>
          <w:szCs w:val="22"/>
        </w:rPr>
        <w:t>”</w:t>
      </w:r>
      <w:r w:rsidR="00F3646D" w:rsidRPr="002955E2">
        <w:rPr>
          <w:rFonts w:ascii="Times New Roman" w:hAnsi="Times New Roman"/>
          <w:sz w:val="22"/>
          <w:szCs w:val="22"/>
        </w:rPr>
        <w:t xml:space="preserve">, </w:t>
      </w:r>
      <w:r w:rsidR="004466B6" w:rsidRPr="002955E2">
        <w:rPr>
          <w:rFonts w:ascii="Times New Roman" w:hAnsi="Times New Roman"/>
          <w:sz w:val="22"/>
          <w:szCs w:val="22"/>
        </w:rPr>
        <w:t>“</w:t>
      </w:r>
      <w:r w:rsidR="000022FB" w:rsidRPr="002955E2">
        <w:rPr>
          <w:rFonts w:ascii="Times New Roman" w:hAnsi="Times New Roman"/>
          <w:sz w:val="22"/>
          <w:szCs w:val="22"/>
        </w:rPr>
        <w:t>fatigue</w:t>
      </w:r>
      <w:r w:rsidR="004466B6" w:rsidRPr="002955E2">
        <w:rPr>
          <w:rFonts w:ascii="Times New Roman" w:hAnsi="Times New Roman"/>
          <w:sz w:val="22"/>
          <w:szCs w:val="22"/>
        </w:rPr>
        <w:t>”</w:t>
      </w:r>
      <w:r w:rsidR="00F3646D" w:rsidRPr="002955E2">
        <w:rPr>
          <w:rFonts w:ascii="Times New Roman" w:hAnsi="Times New Roman"/>
          <w:sz w:val="22"/>
          <w:szCs w:val="22"/>
        </w:rPr>
        <w:t xml:space="preserve">, </w:t>
      </w:r>
      <w:r w:rsidR="008F5CC2" w:rsidRPr="002955E2">
        <w:rPr>
          <w:rFonts w:ascii="Times New Roman" w:hAnsi="Times New Roman"/>
          <w:sz w:val="22"/>
          <w:szCs w:val="22"/>
        </w:rPr>
        <w:t xml:space="preserve">and </w:t>
      </w:r>
      <w:r w:rsidR="004466B6" w:rsidRPr="002955E2">
        <w:rPr>
          <w:rFonts w:ascii="Times New Roman" w:hAnsi="Times New Roman"/>
          <w:sz w:val="22"/>
          <w:szCs w:val="22"/>
        </w:rPr>
        <w:t>“</w:t>
      </w:r>
      <w:r w:rsidR="000022FB" w:rsidRPr="002955E2">
        <w:rPr>
          <w:rFonts w:ascii="Times New Roman" w:hAnsi="Times New Roman"/>
          <w:sz w:val="22"/>
          <w:szCs w:val="22"/>
        </w:rPr>
        <w:t>pain</w:t>
      </w:r>
      <w:r w:rsidR="004466B6" w:rsidRPr="002955E2">
        <w:rPr>
          <w:rFonts w:ascii="Times New Roman" w:hAnsi="Times New Roman"/>
          <w:sz w:val="22"/>
          <w:szCs w:val="22"/>
        </w:rPr>
        <w:t>”</w:t>
      </w:r>
      <w:r w:rsidR="008F5CC2" w:rsidRPr="002955E2">
        <w:rPr>
          <w:rFonts w:ascii="Times New Roman" w:hAnsi="Times New Roman"/>
          <w:sz w:val="22"/>
          <w:szCs w:val="22"/>
        </w:rPr>
        <w:t xml:space="preserve"> </w:t>
      </w:r>
      <w:r w:rsidR="003E6645" w:rsidRPr="002955E2">
        <w:rPr>
          <w:rFonts w:ascii="Times New Roman" w:hAnsi="Times New Roman"/>
          <w:sz w:val="22"/>
          <w:szCs w:val="22"/>
        </w:rPr>
        <w:t xml:space="preserve">comprised the majority of </w:t>
      </w:r>
      <w:r w:rsidR="008F5CC2" w:rsidRPr="002955E2">
        <w:rPr>
          <w:rFonts w:ascii="Times New Roman" w:hAnsi="Times New Roman"/>
          <w:sz w:val="22"/>
          <w:szCs w:val="22"/>
        </w:rPr>
        <w:t>concept</w:t>
      </w:r>
      <w:r w:rsidR="00F3646D" w:rsidRPr="002955E2">
        <w:rPr>
          <w:rFonts w:ascii="Times New Roman" w:hAnsi="Times New Roman"/>
          <w:sz w:val="22"/>
          <w:szCs w:val="22"/>
        </w:rPr>
        <w:t xml:space="preserve"> categories </w:t>
      </w:r>
      <w:r w:rsidR="003E6645" w:rsidRPr="002955E2">
        <w:rPr>
          <w:rFonts w:ascii="Times New Roman" w:hAnsi="Times New Roman"/>
          <w:sz w:val="22"/>
          <w:szCs w:val="22"/>
        </w:rPr>
        <w:t>for Twitter mentions at</w:t>
      </w:r>
      <w:r w:rsidR="008F5CC2" w:rsidRPr="002955E2">
        <w:rPr>
          <w:rFonts w:ascii="Times New Roman" w:hAnsi="Times New Roman"/>
          <w:sz w:val="22"/>
          <w:szCs w:val="22"/>
        </w:rPr>
        <w:t xml:space="preserve"> </w:t>
      </w:r>
      <w:r w:rsidR="000022FB" w:rsidRPr="002955E2">
        <w:rPr>
          <w:rFonts w:ascii="Times New Roman" w:hAnsi="Times New Roman"/>
          <w:sz w:val="22"/>
          <w:szCs w:val="22"/>
        </w:rPr>
        <w:t>187</w:t>
      </w:r>
      <w:r w:rsidR="00B7736C" w:rsidRPr="002955E2">
        <w:rPr>
          <w:rFonts w:ascii="Times New Roman" w:hAnsi="Times New Roman"/>
          <w:sz w:val="22"/>
          <w:szCs w:val="22"/>
        </w:rPr>
        <w:t xml:space="preserve"> </w:t>
      </w:r>
      <w:r w:rsidR="008F5CC2" w:rsidRPr="002955E2">
        <w:rPr>
          <w:rFonts w:ascii="Times New Roman" w:hAnsi="Times New Roman"/>
          <w:sz w:val="22"/>
          <w:szCs w:val="22"/>
        </w:rPr>
        <w:t>(</w:t>
      </w:r>
      <w:r w:rsidR="000022FB" w:rsidRPr="002955E2">
        <w:rPr>
          <w:rFonts w:ascii="Times New Roman" w:hAnsi="Times New Roman"/>
          <w:sz w:val="22"/>
          <w:szCs w:val="22"/>
        </w:rPr>
        <w:t>23.7</w:t>
      </w:r>
      <w:r w:rsidR="008F5CC2" w:rsidRPr="002955E2">
        <w:rPr>
          <w:rFonts w:ascii="Times New Roman" w:hAnsi="Times New Roman"/>
          <w:sz w:val="22"/>
          <w:szCs w:val="22"/>
        </w:rPr>
        <w:t>%)</w:t>
      </w:r>
      <w:r w:rsidR="00F3646D" w:rsidRPr="002955E2">
        <w:rPr>
          <w:rFonts w:ascii="Times New Roman" w:hAnsi="Times New Roman"/>
          <w:sz w:val="22"/>
          <w:szCs w:val="22"/>
        </w:rPr>
        <w:t xml:space="preserve">, </w:t>
      </w:r>
      <w:r w:rsidR="000022FB" w:rsidRPr="002955E2">
        <w:rPr>
          <w:rFonts w:ascii="Times New Roman" w:hAnsi="Times New Roman"/>
          <w:sz w:val="22"/>
          <w:szCs w:val="22"/>
        </w:rPr>
        <w:t>136</w:t>
      </w:r>
      <w:r w:rsidR="00BB74FC" w:rsidRPr="002955E2">
        <w:rPr>
          <w:rFonts w:ascii="Times New Roman" w:hAnsi="Times New Roman"/>
          <w:sz w:val="22"/>
          <w:szCs w:val="22"/>
        </w:rPr>
        <w:t xml:space="preserve"> </w:t>
      </w:r>
      <w:r w:rsidR="008F5CC2" w:rsidRPr="002955E2">
        <w:rPr>
          <w:rFonts w:ascii="Times New Roman" w:hAnsi="Times New Roman"/>
          <w:sz w:val="22"/>
          <w:szCs w:val="22"/>
        </w:rPr>
        <w:t>(</w:t>
      </w:r>
      <w:r w:rsidR="000022FB" w:rsidRPr="002955E2">
        <w:rPr>
          <w:rFonts w:ascii="Times New Roman" w:hAnsi="Times New Roman"/>
          <w:sz w:val="22"/>
          <w:szCs w:val="22"/>
        </w:rPr>
        <w:t>17.2</w:t>
      </w:r>
      <w:r w:rsidR="008F5CC2" w:rsidRPr="002955E2">
        <w:rPr>
          <w:rFonts w:ascii="Times New Roman" w:hAnsi="Times New Roman"/>
          <w:sz w:val="22"/>
          <w:szCs w:val="22"/>
        </w:rPr>
        <w:t>%)</w:t>
      </w:r>
      <w:r w:rsidR="00F3646D" w:rsidRPr="002955E2">
        <w:rPr>
          <w:rFonts w:ascii="Times New Roman" w:hAnsi="Times New Roman"/>
          <w:sz w:val="22"/>
          <w:szCs w:val="22"/>
        </w:rPr>
        <w:t xml:space="preserve">, and </w:t>
      </w:r>
      <w:r w:rsidR="000022FB" w:rsidRPr="002955E2">
        <w:rPr>
          <w:rFonts w:ascii="Times New Roman" w:hAnsi="Times New Roman"/>
          <w:sz w:val="22"/>
          <w:szCs w:val="22"/>
        </w:rPr>
        <w:t>79</w:t>
      </w:r>
      <w:r w:rsidR="00F3646D" w:rsidRPr="002955E2">
        <w:rPr>
          <w:rFonts w:ascii="Times New Roman" w:hAnsi="Times New Roman"/>
          <w:sz w:val="22"/>
          <w:szCs w:val="22"/>
        </w:rPr>
        <w:t xml:space="preserve"> (</w:t>
      </w:r>
      <w:r w:rsidR="000022FB" w:rsidRPr="002955E2">
        <w:rPr>
          <w:rFonts w:ascii="Times New Roman" w:hAnsi="Times New Roman"/>
          <w:sz w:val="22"/>
          <w:szCs w:val="22"/>
        </w:rPr>
        <w:t>10.0</w:t>
      </w:r>
      <w:r w:rsidR="006C0950" w:rsidRPr="002955E2">
        <w:rPr>
          <w:rFonts w:ascii="Times New Roman" w:hAnsi="Times New Roman"/>
          <w:sz w:val="22"/>
          <w:szCs w:val="22"/>
        </w:rPr>
        <w:t>%</w:t>
      </w:r>
      <w:r w:rsidR="00F3646D" w:rsidRPr="002955E2">
        <w:rPr>
          <w:rFonts w:ascii="Times New Roman" w:hAnsi="Times New Roman"/>
          <w:sz w:val="22"/>
          <w:szCs w:val="22"/>
        </w:rPr>
        <w:t xml:space="preserve">) </w:t>
      </w:r>
      <w:r w:rsidR="008F5CC2" w:rsidRPr="002955E2">
        <w:rPr>
          <w:rFonts w:ascii="Times New Roman" w:hAnsi="Times New Roman"/>
          <w:sz w:val="22"/>
          <w:szCs w:val="22"/>
        </w:rPr>
        <w:t>respectively</w:t>
      </w:r>
      <w:r w:rsidRPr="002955E2">
        <w:rPr>
          <w:rFonts w:ascii="Times New Roman" w:hAnsi="Times New Roman"/>
          <w:sz w:val="22"/>
          <w:szCs w:val="22"/>
        </w:rPr>
        <w:t xml:space="preserve"> and this was similar to </w:t>
      </w:r>
      <w:r w:rsidR="003E6645" w:rsidRPr="002955E2">
        <w:rPr>
          <w:rFonts w:ascii="Times New Roman" w:hAnsi="Times New Roman"/>
          <w:sz w:val="22"/>
          <w:szCs w:val="22"/>
        </w:rPr>
        <w:t>FAERS reports at 24.4%, 11.4%, and 11.6%</w:t>
      </w:r>
      <w:r w:rsidR="00393873" w:rsidRPr="002955E2">
        <w:rPr>
          <w:rFonts w:ascii="Times New Roman" w:hAnsi="Times New Roman"/>
          <w:sz w:val="22"/>
          <w:szCs w:val="22"/>
        </w:rPr>
        <w:t>, respectively</w:t>
      </w:r>
      <w:r w:rsidR="003E6645" w:rsidRPr="002955E2">
        <w:rPr>
          <w:rFonts w:ascii="Times New Roman" w:hAnsi="Times New Roman"/>
          <w:sz w:val="22"/>
          <w:szCs w:val="22"/>
        </w:rPr>
        <w:t xml:space="preserve">.  While </w:t>
      </w:r>
      <w:r w:rsidR="00321450" w:rsidRPr="002955E2">
        <w:rPr>
          <w:rFonts w:ascii="Times New Roman" w:hAnsi="Times New Roman"/>
          <w:sz w:val="22"/>
          <w:szCs w:val="22"/>
        </w:rPr>
        <w:t xml:space="preserve">these </w:t>
      </w:r>
      <w:r w:rsidR="00F95EF0" w:rsidRPr="002955E2">
        <w:rPr>
          <w:rFonts w:ascii="Times New Roman" w:hAnsi="Times New Roman"/>
          <w:sz w:val="22"/>
          <w:szCs w:val="22"/>
        </w:rPr>
        <w:t>ADR</w:t>
      </w:r>
      <w:r w:rsidR="00321450" w:rsidRPr="002955E2">
        <w:rPr>
          <w:rFonts w:ascii="Times New Roman" w:hAnsi="Times New Roman"/>
          <w:sz w:val="22"/>
          <w:szCs w:val="22"/>
        </w:rPr>
        <w:t>s</w:t>
      </w:r>
      <w:r w:rsidR="003E6645" w:rsidRPr="002955E2">
        <w:rPr>
          <w:rFonts w:ascii="Times New Roman" w:hAnsi="Times New Roman"/>
          <w:sz w:val="22"/>
          <w:szCs w:val="22"/>
        </w:rPr>
        <w:t xml:space="preserve"> were frequently reported in the clinical drug databases, the top three</w:t>
      </w:r>
      <w:r w:rsidR="00893CF5" w:rsidRPr="002955E2">
        <w:rPr>
          <w:rFonts w:ascii="Times New Roman" w:hAnsi="Times New Roman"/>
          <w:sz w:val="22"/>
          <w:szCs w:val="22"/>
        </w:rPr>
        <w:t xml:space="preserve"> events were</w:t>
      </w:r>
      <w:r w:rsidR="003E6645" w:rsidRPr="002955E2">
        <w:rPr>
          <w:rFonts w:ascii="Times New Roman" w:hAnsi="Times New Roman"/>
          <w:sz w:val="22"/>
          <w:szCs w:val="22"/>
        </w:rPr>
        <w:t xml:space="preserve"> </w:t>
      </w:r>
      <w:r w:rsidR="00321450" w:rsidRPr="002955E2">
        <w:rPr>
          <w:rFonts w:ascii="Times New Roman" w:hAnsi="Times New Roman"/>
          <w:sz w:val="22"/>
          <w:szCs w:val="22"/>
        </w:rPr>
        <w:t>“</w:t>
      </w:r>
      <w:r w:rsidR="003E6645" w:rsidRPr="002955E2">
        <w:rPr>
          <w:rFonts w:ascii="Times New Roman" w:hAnsi="Times New Roman"/>
          <w:sz w:val="22"/>
          <w:szCs w:val="22"/>
        </w:rPr>
        <w:t>injection site reactions</w:t>
      </w:r>
      <w:r w:rsidR="00321450" w:rsidRPr="002955E2">
        <w:rPr>
          <w:rFonts w:ascii="Times New Roman" w:hAnsi="Times New Roman"/>
          <w:sz w:val="22"/>
          <w:szCs w:val="22"/>
        </w:rPr>
        <w:t>”</w:t>
      </w:r>
      <w:r w:rsidR="003E6645" w:rsidRPr="002955E2">
        <w:rPr>
          <w:rFonts w:ascii="Times New Roman" w:hAnsi="Times New Roman"/>
          <w:sz w:val="22"/>
          <w:szCs w:val="22"/>
        </w:rPr>
        <w:t xml:space="preserve">, </w:t>
      </w:r>
      <w:r w:rsidR="00321450" w:rsidRPr="002955E2">
        <w:rPr>
          <w:rFonts w:ascii="Times New Roman" w:hAnsi="Times New Roman"/>
          <w:sz w:val="22"/>
          <w:szCs w:val="22"/>
        </w:rPr>
        <w:t>“</w:t>
      </w:r>
      <w:r w:rsidR="003E6645" w:rsidRPr="002955E2">
        <w:rPr>
          <w:rFonts w:ascii="Times New Roman" w:hAnsi="Times New Roman"/>
          <w:sz w:val="22"/>
          <w:szCs w:val="22"/>
        </w:rPr>
        <w:t>skin</w:t>
      </w:r>
      <w:r w:rsidR="00FA5A0A" w:rsidRPr="002955E2">
        <w:rPr>
          <w:rFonts w:ascii="Times New Roman" w:hAnsi="Times New Roman"/>
          <w:sz w:val="22"/>
          <w:szCs w:val="22"/>
        </w:rPr>
        <w:t>/dermatologic</w:t>
      </w:r>
      <w:r w:rsidR="003E6645" w:rsidRPr="002955E2">
        <w:rPr>
          <w:rFonts w:ascii="Times New Roman" w:hAnsi="Times New Roman"/>
          <w:sz w:val="22"/>
          <w:szCs w:val="22"/>
        </w:rPr>
        <w:t xml:space="preserve"> reactions</w:t>
      </w:r>
      <w:r w:rsidR="00321450" w:rsidRPr="002955E2">
        <w:rPr>
          <w:rFonts w:ascii="Times New Roman" w:hAnsi="Times New Roman"/>
          <w:sz w:val="22"/>
          <w:szCs w:val="22"/>
        </w:rPr>
        <w:t>”</w:t>
      </w:r>
      <w:r w:rsidR="003E6645" w:rsidRPr="002955E2">
        <w:rPr>
          <w:rFonts w:ascii="Times New Roman" w:hAnsi="Times New Roman"/>
          <w:sz w:val="22"/>
          <w:szCs w:val="22"/>
        </w:rPr>
        <w:t xml:space="preserve">, and </w:t>
      </w:r>
      <w:r w:rsidR="00321450" w:rsidRPr="002955E2">
        <w:rPr>
          <w:rFonts w:ascii="Times New Roman" w:hAnsi="Times New Roman"/>
          <w:sz w:val="22"/>
          <w:szCs w:val="22"/>
        </w:rPr>
        <w:t>“</w:t>
      </w:r>
      <w:r w:rsidR="003E6645" w:rsidRPr="002955E2">
        <w:rPr>
          <w:rFonts w:ascii="Times New Roman" w:hAnsi="Times New Roman"/>
          <w:sz w:val="22"/>
          <w:szCs w:val="22"/>
        </w:rPr>
        <w:t>headache</w:t>
      </w:r>
      <w:r w:rsidR="00321450" w:rsidRPr="002955E2">
        <w:rPr>
          <w:rFonts w:ascii="Times New Roman" w:hAnsi="Times New Roman"/>
          <w:sz w:val="22"/>
          <w:szCs w:val="22"/>
        </w:rPr>
        <w:t>”</w:t>
      </w:r>
      <w:r w:rsidR="003E6645" w:rsidRPr="002955E2">
        <w:rPr>
          <w:rFonts w:ascii="Times New Roman" w:hAnsi="Times New Roman"/>
          <w:sz w:val="22"/>
          <w:szCs w:val="22"/>
        </w:rPr>
        <w:t>.</w:t>
      </w:r>
      <w:r w:rsidR="00893CF5" w:rsidRPr="002955E2">
        <w:rPr>
          <w:rFonts w:ascii="Times New Roman" w:hAnsi="Times New Roman"/>
          <w:sz w:val="22"/>
          <w:szCs w:val="22"/>
        </w:rPr>
        <w:t xml:space="preserve"> </w:t>
      </w:r>
      <w:r w:rsidR="004B3948" w:rsidRPr="002955E2">
        <w:rPr>
          <w:rFonts w:ascii="Times New Roman" w:hAnsi="Times New Roman"/>
          <w:sz w:val="22"/>
          <w:szCs w:val="22"/>
        </w:rPr>
        <w:t xml:space="preserve"> </w:t>
      </w:r>
      <w:r w:rsidR="008B12BE" w:rsidRPr="002955E2">
        <w:rPr>
          <w:rFonts w:ascii="Times New Roman" w:hAnsi="Times New Roman"/>
          <w:sz w:val="22"/>
          <w:szCs w:val="22"/>
        </w:rPr>
        <w:t xml:space="preserve">PRR scores for the term </w:t>
      </w:r>
      <w:r w:rsidR="00906687" w:rsidRPr="002955E2">
        <w:rPr>
          <w:rFonts w:ascii="Times New Roman" w:hAnsi="Times New Roman"/>
          <w:sz w:val="22"/>
          <w:szCs w:val="22"/>
        </w:rPr>
        <w:t>“</w:t>
      </w:r>
      <w:r w:rsidR="008B12BE" w:rsidRPr="002955E2">
        <w:rPr>
          <w:rFonts w:ascii="Times New Roman" w:hAnsi="Times New Roman"/>
          <w:sz w:val="22"/>
          <w:szCs w:val="22"/>
        </w:rPr>
        <w:t>pain</w:t>
      </w:r>
      <w:r w:rsidR="00906687" w:rsidRPr="002955E2">
        <w:rPr>
          <w:rFonts w:ascii="Times New Roman" w:hAnsi="Times New Roman"/>
          <w:sz w:val="22"/>
          <w:szCs w:val="22"/>
        </w:rPr>
        <w:t>”</w:t>
      </w:r>
      <w:r w:rsidR="008B12BE" w:rsidRPr="002955E2">
        <w:rPr>
          <w:rFonts w:ascii="Times New Roman" w:hAnsi="Times New Roman"/>
          <w:sz w:val="22"/>
          <w:szCs w:val="22"/>
        </w:rPr>
        <w:t xml:space="preserve"> </w:t>
      </w:r>
      <w:r w:rsidR="009436E5" w:rsidRPr="002955E2">
        <w:rPr>
          <w:rFonts w:ascii="Times New Roman" w:hAnsi="Times New Roman"/>
          <w:sz w:val="22"/>
          <w:szCs w:val="22"/>
        </w:rPr>
        <w:t>were</w:t>
      </w:r>
      <w:r w:rsidR="008B12BE" w:rsidRPr="002955E2">
        <w:rPr>
          <w:rFonts w:ascii="Times New Roman" w:hAnsi="Times New Roman"/>
          <w:sz w:val="22"/>
          <w:szCs w:val="22"/>
        </w:rPr>
        <w:t xml:space="preserve"> high</w:t>
      </w:r>
      <w:r w:rsidR="00840582" w:rsidRPr="002955E2">
        <w:rPr>
          <w:rFonts w:ascii="Times New Roman" w:hAnsi="Times New Roman"/>
          <w:sz w:val="22"/>
          <w:szCs w:val="22"/>
        </w:rPr>
        <w:t xml:space="preserve"> at 16.4</w:t>
      </w:r>
      <w:r w:rsidR="008B12BE" w:rsidRPr="002955E2">
        <w:rPr>
          <w:rFonts w:ascii="Times New Roman" w:hAnsi="Times New Roman"/>
          <w:sz w:val="22"/>
          <w:szCs w:val="22"/>
        </w:rPr>
        <w:t xml:space="preserve"> when the scores for the specific mentions (</w:t>
      </w:r>
      <w:r w:rsidR="008B12BE" w:rsidRPr="002955E2">
        <w:rPr>
          <w:rFonts w:ascii="Times New Roman" w:hAnsi="Times New Roman"/>
          <w:i/>
          <w:sz w:val="22"/>
          <w:szCs w:val="22"/>
        </w:rPr>
        <w:t xml:space="preserve">e.g., </w:t>
      </w:r>
      <w:r w:rsidR="008B12BE" w:rsidRPr="002955E2">
        <w:rPr>
          <w:rFonts w:ascii="Times New Roman" w:hAnsi="Times New Roman"/>
          <w:sz w:val="22"/>
          <w:szCs w:val="22"/>
        </w:rPr>
        <w:t xml:space="preserve">muscle pain and chest pain) are combined. </w:t>
      </w:r>
      <w:r w:rsidR="00AF576D" w:rsidRPr="002955E2">
        <w:rPr>
          <w:rFonts w:ascii="Times New Roman" w:hAnsi="Times New Roman"/>
          <w:sz w:val="22"/>
          <w:szCs w:val="22"/>
        </w:rPr>
        <w:t xml:space="preserve">The PRR score most applicable to </w:t>
      </w:r>
      <w:r w:rsidR="00906687" w:rsidRPr="002955E2">
        <w:rPr>
          <w:rFonts w:ascii="Times New Roman" w:hAnsi="Times New Roman"/>
          <w:sz w:val="22"/>
          <w:szCs w:val="22"/>
        </w:rPr>
        <w:t>“</w:t>
      </w:r>
      <w:r w:rsidR="00AF576D" w:rsidRPr="002955E2">
        <w:rPr>
          <w:rFonts w:ascii="Times New Roman" w:hAnsi="Times New Roman"/>
          <w:sz w:val="22"/>
          <w:szCs w:val="22"/>
        </w:rPr>
        <w:t>injection site pain</w:t>
      </w:r>
      <w:r w:rsidR="00906687" w:rsidRPr="002955E2">
        <w:rPr>
          <w:rFonts w:ascii="Times New Roman" w:hAnsi="Times New Roman"/>
          <w:sz w:val="22"/>
          <w:szCs w:val="22"/>
        </w:rPr>
        <w:t>”</w:t>
      </w:r>
      <w:r w:rsidR="00AF576D" w:rsidRPr="002955E2">
        <w:rPr>
          <w:rFonts w:ascii="Times New Roman" w:hAnsi="Times New Roman"/>
          <w:sz w:val="22"/>
          <w:szCs w:val="22"/>
        </w:rPr>
        <w:t xml:space="preserve"> was “welts”</w:t>
      </w:r>
      <w:r w:rsidR="00906687" w:rsidRPr="002955E2">
        <w:rPr>
          <w:rFonts w:ascii="Times New Roman" w:hAnsi="Times New Roman"/>
          <w:sz w:val="22"/>
          <w:szCs w:val="22"/>
        </w:rPr>
        <w:t xml:space="preserve">, which also had a high score of </w:t>
      </w:r>
      <w:r w:rsidR="00AF576D" w:rsidRPr="002955E2">
        <w:rPr>
          <w:rFonts w:ascii="Times New Roman" w:hAnsi="Times New Roman"/>
          <w:sz w:val="22"/>
          <w:szCs w:val="22"/>
        </w:rPr>
        <w:t xml:space="preserve">8.4.  </w:t>
      </w:r>
    </w:p>
    <w:p w14:paraId="14934AA6" w14:textId="67BCE2FA" w:rsidR="001F1C04" w:rsidRDefault="00B927B4" w:rsidP="008F5BD6">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The relative trend of the top </w:t>
      </w:r>
      <w:r w:rsidR="00F95EF0" w:rsidRPr="002955E2">
        <w:rPr>
          <w:rFonts w:ascii="Times New Roman" w:hAnsi="Times New Roman"/>
          <w:sz w:val="22"/>
          <w:szCs w:val="22"/>
        </w:rPr>
        <w:t>ADR</w:t>
      </w:r>
      <w:r w:rsidRPr="002955E2">
        <w:rPr>
          <w:rFonts w:ascii="Times New Roman" w:hAnsi="Times New Roman"/>
          <w:sz w:val="22"/>
          <w:szCs w:val="22"/>
        </w:rPr>
        <w:t xml:space="preserve">s in Twitter of </w:t>
      </w:r>
      <w:r w:rsidR="006F1EAB" w:rsidRPr="002955E2">
        <w:rPr>
          <w:rFonts w:ascii="Times New Roman" w:hAnsi="Times New Roman"/>
          <w:sz w:val="22"/>
          <w:szCs w:val="22"/>
        </w:rPr>
        <w:t>“</w:t>
      </w:r>
      <w:r w:rsidRPr="002955E2">
        <w:rPr>
          <w:rFonts w:ascii="Times New Roman" w:hAnsi="Times New Roman"/>
          <w:sz w:val="22"/>
          <w:szCs w:val="22"/>
        </w:rPr>
        <w:t>injection site pain</w:t>
      </w:r>
      <w:r w:rsidR="006F1EAB" w:rsidRPr="002955E2">
        <w:rPr>
          <w:rFonts w:ascii="Times New Roman" w:hAnsi="Times New Roman"/>
          <w:sz w:val="22"/>
          <w:szCs w:val="22"/>
        </w:rPr>
        <w:t>”</w:t>
      </w:r>
      <w:r w:rsidRPr="002955E2">
        <w:rPr>
          <w:rFonts w:ascii="Times New Roman" w:hAnsi="Times New Roman"/>
          <w:sz w:val="22"/>
          <w:szCs w:val="22"/>
        </w:rPr>
        <w:t xml:space="preserve">, </w:t>
      </w:r>
      <w:r w:rsidR="006F1EAB" w:rsidRPr="002955E2">
        <w:rPr>
          <w:rFonts w:ascii="Times New Roman" w:hAnsi="Times New Roman"/>
          <w:sz w:val="22"/>
          <w:szCs w:val="22"/>
        </w:rPr>
        <w:t>“</w:t>
      </w:r>
      <w:r w:rsidRPr="002955E2">
        <w:rPr>
          <w:rFonts w:ascii="Times New Roman" w:hAnsi="Times New Roman"/>
          <w:sz w:val="22"/>
          <w:szCs w:val="22"/>
        </w:rPr>
        <w:t>musculoskeletal fatigue</w:t>
      </w:r>
      <w:r w:rsidR="006F1EAB" w:rsidRPr="002955E2">
        <w:rPr>
          <w:rFonts w:ascii="Times New Roman" w:hAnsi="Times New Roman"/>
          <w:sz w:val="22"/>
          <w:szCs w:val="22"/>
        </w:rPr>
        <w:t>”</w:t>
      </w:r>
      <w:r w:rsidRPr="002955E2">
        <w:rPr>
          <w:rFonts w:ascii="Times New Roman" w:hAnsi="Times New Roman"/>
          <w:sz w:val="22"/>
          <w:szCs w:val="22"/>
        </w:rPr>
        <w:t xml:space="preserve">, </w:t>
      </w:r>
      <w:r w:rsidR="006F1EAB" w:rsidRPr="002955E2">
        <w:rPr>
          <w:rFonts w:ascii="Times New Roman" w:hAnsi="Times New Roman"/>
          <w:sz w:val="22"/>
          <w:szCs w:val="22"/>
        </w:rPr>
        <w:t>“</w:t>
      </w:r>
      <w:r w:rsidR="00720EF3" w:rsidRPr="002955E2">
        <w:rPr>
          <w:rFonts w:ascii="Times New Roman" w:hAnsi="Times New Roman"/>
          <w:sz w:val="22"/>
          <w:szCs w:val="22"/>
        </w:rPr>
        <w:t>gastrointestinal complaints</w:t>
      </w:r>
      <w:r w:rsidR="006F1EAB" w:rsidRPr="002955E2">
        <w:rPr>
          <w:rFonts w:ascii="Times New Roman" w:hAnsi="Times New Roman"/>
          <w:sz w:val="22"/>
          <w:szCs w:val="22"/>
        </w:rPr>
        <w:t>”</w:t>
      </w:r>
      <w:r w:rsidR="00720EF3" w:rsidRPr="002955E2">
        <w:rPr>
          <w:rFonts w:ascii="Times New Roman" w:hAnsi="Times New Roman"/>
          <w:sz w:val="22"/>
          <w:szCs w:val="22"/>
        </w:rPr>
        <w:t xml:space="preserve">, and </w:t>
      </w:r>
      <w:r w:rsidR="006F1EAB" w:rsidRPr="002955E2">
        <w:rPr>
          <w:rFonts w:ascii="Times New Roman" w:hAnsi="Times New Roman"/>
          <w:sz w:val="22"/>
          <w:szCs w:val="22"/>
        </w:rPr>
        <w:t>“</w:t>
      </w:r>
      <w:r w:rsidR="00720EF3" w:rsidRPr="002955E2">
        <w:rPr>
          <w:rFonts w:ascii="Times New Roman" w:hAnsi="Times New Roman"/>
          <w:sz w:val="22"/>
          <w:szCs w:val="22"/>
        </w:rPr>
        <w:t>neurologic complaints</w:t>
      </w:r>
      <w:r w:rsidR="006F1EAB" w:rsidRPr="002955E2">
        <w:rPr>
          <w:rFonts w:ascii="Times New Roman" w:hAnsi="Times New Roman"/>
          <w:sz w:val="22"/>
          <w:szCs w:val="22"/>
        </w:rPr>
        <w:t>”</w:t>
      </w:r>
      <w:r w:rsidR="00720EF3" w:rsidRPr="002955E2">
        <w:rPr>
          <w:rFonts w:ascii="Times New Roman" w:hAnsi="Times New Roman"/>
          <w:sz w:val="22"/>
          <w:szCs w:val="22"/>
        </w:rPr>
        <w:t xml:space="preserve"> including </w:t>
      </w:r>
      <w:r w:rsidR="006F1EAB" w:rsidRPr="002955E2">
        <w:rPr>
          <w:rFonts w:ascii="Times New Roman" w:hAnsi="Times New Roman"/>
          <w:sz w:val="22"/>
          <w:szCs w:val="22"/>
        </w:rPr>
        <w:t>“</w:t>
      </w:r>
      <w:r w:rsidR="00720EF3" w:rsidRPr="002955E2">
        <w:rPr>
          <w:rFonts w:ascii="Times New Roman" w:hAnsi="Times New Roman"/>
          <w:sz w:val="22"/>
          <w:szCs w:val="22"/>
        </w:rPr>
        <w:t>anxiety</w:t>
      </w:r>
      <w:r w:rsidR="006F1EAB" w:rsidRPr="002955E2">
        <w:rPr>
          <w:rFonts w:ascii="Times New Roman" w:hAnsi="Times New Roman"/>
          <w:sz w:val="22"/>
          <w:szCs w:val="22"/>
        </w:rPr>
        <w:t>”</w:t>
      </w:r>
      <w:r w:rsidR="00720EF3" w:rsidRPr="002955E2">
        <w:rPr>
          <w:rFonts w:ascii="Times New Roman" w:hAnsi="Times New Roman"/>
          <w:sz w:val="22"/>
          <w:szCs w:val="22"/>
        </w:rPr>
        <w:t xml:space="preserve">, </w:t>
      </w:r>
      <w:r w:rsidR="006F1EAB" w:rsidRPr="002955E2">
        <w:rPr>
          <w:rFonts w:ascii="Times New Roman" w:hAnsi="Times New Roman"/>
          <w:sz w:val="22"/>
          <w:szCs w:val="22"/>
        </w:rPr>
        <w:t>“</w:t>
      </w:r>
      <w:r w:rsidR="00720EF3" w:rsidRPr="002955E2">
        <w:rPr>
          <w:rFonts w:ascii="Times New Roman" w:hAnsi="Times New Roman"/>
          <w:sz w:val="22"/>
          <w:szCs w:val="22"/>
        </w:rPr>
        <w:t>depression</w:t>
      </w:r>
      <w:r w:rsidR="006F1EAB" w:rsidRPr="002955E2">
        <w:rPr>
          <w:rFonts w:ascii="Times New Roman" w:hAnsi="Times New Roman"/>
          <w:sz w:val="22"/>
          <w:szCs w:val="22"/>
        </w:rPr>
        <w:t>”</w:t>
      </w:r>
      <w:r w:rsidR="00720EF3" w:rsidRPr="002955E2">
        <w:rPr>
          <w:rFonts w:ascii="Times New Roman" w:hAnsi="Times New Roman"/>
          <w:sz w:val="22"/>
          <w:szCs w:val="22"/>
        </w:rPr>
        <w:t xml:space="preserve">, and </w:t>
      </w:r>
      <w:r w:rsidR="006F1EAB" w:rsidRPr="002955E2">
        <w:rPr>
          <w:rFonts w:ascii="Times New Roman" w:hAnsi="Times New Roman"/>
          <w:sz w:val="22"/>
          <w:szCs w:val="22"/>
        </w:rPr>
        <w:t>“</w:t>
      </w:r>
      <w:r w:rsidR="00720EF3" w:rsidRPr="002955E2">
        <w:rPr>
          <w:rFonts w:ascii="Times New Roman" w:hAnsi="Times New Roman"/>
          <w:sz w:val="22"/>
          <w:szCs w:val="22"/>
        </w:rPr>
        <w:t>mood</w:t>
      </w:r>
      <w:r w:rsidR="006F1EAB" w:rsidRPr="002955E2">
        <w:rPr>
          <w:rFonts w:ascii="Times New Roman" w:hAnsi="Times New Roman"/>
          <w:sz w:val="22"/>
          <w:szCs w:val="22"/>
        </w:rPr>
        <w:t>”</w:t>
      </w:r>
      <w:r w:rsidR="00720EF3" w:rsidRPr="002955E2">
        <w:rPr>
          <w:rFonts w:ascii="Times New Roman" w:hAnsi="Times New Roman"/>
          <w:sz w:val="22"/>
          <w:szCs w:val="22"/>
        </w:rPr>
        <w:t xml:space="preserve"> are similar as illustrated in Figure </w:t>
      </w:r>
      <w:r w:rsidR="00345B50" w:rsidRPr="002955E2">
        <w:rPr>
          <w:rFonts w:ascii="Times New Roman" w:hAnsi="Times New Roman"/>
          <w:sz w:val="22"/>
          <w:szCs w:val="22"/>
        </w:rPr>
        <w:t>1</w:t>
      </w:r>
      <w:r w:rsidR="00720EF3" w:rsidRPr="002955E2">
        <w:rPr>
          <w:rFonts w:ascii="Times New Roman" w:hAnsi="Times New Roman"/>
          <w:sz w:val="22"/>
          <w:szCs w:val="22"/>
        </w:rPr>
        <w:t xml:space="preserve">. Not all relative reports are similar. FAERS reports dermatologic </w:t>
      </w:r>
      <w:r w:rsidR="00F95EF0" w:rsidRPr="002955E2">
        <w:rPr>
          <w:rFonts w:ascii="Times New Roman" w:hAnsi="Times New Roman"/>
          <w:sz w:val="22"/>
          <w:szCs w:val="22"/>
        </w:rPr>
        <w:t>ADR</w:t>
      </w:r>
      <w:r w:rsidR="00720EF3" w:rsidRPr="002955E2">
        <w:rPr>
          <w:rFonts w:ascii="Times New Roman" w:hAnsi="Times New Roman"/>
          <w:sz w:val="22"/>
          <w:szCs w:val="22"/>
        </w:rPr>
        <w:t xml:space="preserve">s three times more frequently than </w:t>
      </w:r>
      <w:r w:rsidR="006820DF" w:rsidRPr="002955E2">
        <w:rPr>
          <w:rFonts w:ascii="Times New Roman" w:hAnsi="Times New Roman"/>
          <w:sz w:val="22"/>
          <w:szCs w:val="22"/>
        </w:rPr>
        <w:t>“</w:t>
      </w:r>
      <w:r w:rsidR="00720EF3" w:rsidRPr="002955E2">
        <w:rPr>
          <w:rFonts w:ascii="Times New Roman" w:hAnsi="Times New Roman"/>
          <w:sz w:val="22"/>
          <w:szCs w:val="22"/>
        </w:rPr>
        <w:t>pain</w:t>
      </w:r>
      <w:r w:rsidR="006820DF" w:rsidRPr="002955E2">
        <w:rPr>
          <w:rFonts w:ascii="Times New Roman" w:hAnsi="Times New Roman"/>
          <w:sz w:val="22"/>
          <w:szCs w:val="22"/>
        </w:rPr>
        <w:t>”</w:t>
      </w:r>
      <w:r w:rsidR="00345B50" w:rsidRPr="002955E2">
        <w:rPr>
          <w:rFonts w:ascii="Times New Roman" w:hAnsi="Times New Roman"/>
          <w:sz w:val="22"/>
          <w:szCs w:val="22"/>
        </w:rPr>
        <w:t xml:space="preserve"> (index value 3.3)</w:t>
      </w:r>
      <w:r w:rsidR="00720EF3" w:rsidRPr="002955E2">
        <w:rPr>
          <w:rFonts w:ascii="Times New Roman" w:hAnsi="Times New Roman"/>
          <w:sz w:val="22"/>
          <w:szCs w:val="22"/>
        </w:rPr>
        <w:t xml:space="preserve">, while Twitter reports of dermatologic </w:t>
      </w:r>
      <w:r w:rsidR="00F95EF0" w:rsidRPr="002955E2">
        <w:rPr>
          <w:rFonts w:ascii="Times New Roman" w:hAnsi="Times New Roman"/>
          <w:sz w:val="22"/>
          <w:szCs w:val="22"/>
        </w:rPr>
        <w:t>ADR</w:t>
      </w:r>
      <w:r w:rsidR="00720EF3" w:rsidRPr="002955E2">
        <w:rPr>
          <w:rFonts w:ascii="Times New Roman" w:hAnsi="Times New Roman"/>
          <w:sz w:val="22"/>
          <w:szCs w:val="22"/>
        </w:rPr>
        <w:t xml:space="preserve">s are 0.5 times that of </w:t>
      </w:r>
      <w:r w:rsidR="006820DF" w:rsidRPr="002955E2">
        <w:rPr>
          <w:rFonts w:ascii="Times New Roman" w:hAnsi="Times New Roman"/>
          <w:sz w:val="22"/>
          <w:szCs w:val="22"/>
        </w:rPr>
        <w:t>“</w:t>
      </w:r>
      <w:r w:rsidR="00720EF3" w:rsidRPr="002955E2">
        <w:rPr>
          <w:rFonts w:ascii="Times New Roman" w:hAnsi="Times New Roman"/>
          <w:sz w:val="22"/>
          <w:szCs w:val="22"/>
        </w:rPr>
        <w:t>pain</w:t>
      </w:r>
      <w:r w:rsidR="006820DF" w:rsidRPr="002955E2">
        <w:rPr>
          <w:rFonts w:ascii="Times New Roman" w:hAnsi="Times New Roman"/>
          <w:sz w:val="22"/>
          <w:szCs w:val="22"/>
        </w:rPr>
        <w:t>”</w:t>
      </w:r>
      <w:r w:rsidR="00720EF3" w:rsidRPr="002955E2">
        <w:rPr>
          <w:rFonts w:ascii="Times New Roman" w:hAnsi="Times New Roman"/>
          <w:sz w:val="22"/>
          <w:szCs w:val="22"/>
        </w:rPr>
        <w:t xml:space="preserve">. The clinical drug databases report dermatologic </w:t>
      </w:r>
      <w:r w:rsidR="00F95EF0" w:rsidRPr="002955E2">
        <w:rPr>
          <w:rFonts w:ascii="Times New Roman" w:hAnsi="Times New Roman"/>
          <w:sz w:val="22"/>
          <w:szCs w:val="22"/>
        </w:rPr>
        <w:t>ADR</w:t>
      </w:r>
      <w:r w:rsidR="00720EF3" w:rsidRPr="002955E2">
        <w:rPr>
          <w:rFonts w:ascii="Times New Roman" w:hAnsi="Times New Roman"/>
          <w:sz w:val="22"/>
          <w:szCs w:val="22"/>
        </w:rPr>
        <w:t xml:space="preserve">s more similar to FAERS than </w:t>
      </w:r>
      <w:r w:rsidR="00210181" w:rsidRPr="002955E2">
        <w:rPr>
          <w:rFonts w:ascii="Times New Roman" w:hAnsi="Times New Roman"/>
          <w:sz w:val="22"/>
          <w:szCs w:val="22"/>
        </w:rPr>
        <w:t>T</w:t>
      </w:r>
      <w:r w:rsidR="00720EF3" w:rsidRPr="002955E2">
        <w:rPr>
          <w:rFonts w:ascii="Times New Roman" w:hAnsi="Times New Roman"/>
          <w:sz w:val="22"/>
          <w:szCs w:val="22"/>
        </w:rPr>
        <w:t xml:space="preserve">witter with an index value of 2.2. The five </w:t>
      </w:r>
      <w:r w:rsidR="00F95EF0" w:rsidRPr="002955E2">
        <w:rPr>
          <w:rFonts w:ascii="Times New Roman" w:hAnsi="Times New Roman"/>
          <w:sz w:val="22"/>
          <w:szCs w:val="22"/>
        </w:rPr>
        <w:t>ADR</w:t>
      </w:r>
      <w:r w:rsidR="00720EF3" w:rsidRPr="002955E2">
        <w:rPr>
          <w:rFonts w:ascii="Times New Roman" w:hAnsi="Times New Roman"/>
          <w:sz w:val="22"/>
          <w:szCs w:val="22"/>
        </w:rPr>
        <w:t xml:space="preserve"> categories with </w:t>
      </w:r>
      <w:r w:rsidR="002A1DDD">
        <w:rPr>
          <w:rFonts w:ascii="Times New Roman" w:hAnsi="Times New Roman"/>
          <w:sz w:val="22"/>
          <w:szCs w:val="22"/>
        </w:rPr>
        <w:t>notable</w:t>
      </w:r>
      <w:r w:rsidR="00663316" w:rsidRPr="002955E2">
        <w:rPr>
          <w:rFonts w:ascii="Times New Roman" w:hAnsi="Times New Roman"/>
          <w:sz w:val="22"/>
          <w:szCs w:val="22"/>
        </w:rPr>
        <w:t xml:space="preserve"> </w:t>
      </w:r>
      <w:r w:rsidR="00720EF3" w:rsidRPr="002955E2">
        <w:rPr>
          <w:rFonts w:ascii="Times New Roman" w:hAnsi="Times New Roman"/>
          <w:sz w:val="22"/>
          <w:szCs w:val="22"/>
        </w:rPr>
        <w:t xml:space="preserve">disparity between the three sources are </w:t>
      </w:r>
      <w:r w:rsidR="00484D21" w:rsidRPr="002955E2">
        <w:rPr>
          <w:rFonts w:ascii="Times New Roman" w:hAnsi="Times New Roman"/>
          <w:sz w:val="22"/>
          <w:szCs w:val="22"/>
        </w:rPr>
        <w:t>“</w:t>
      </w:r>
      <w:r w:rsidR="00720EF3" w:rsidRPr="002955E2">
        <w:rPr>
          <w:rFonts w:ascii="Times New Roman" w:hAnsi="Times New Roman"/>
          <w:sz w:val="22"/>
          <w:szCs w:val="22"/>
        </w:rPr>
        <w:t>dermatologic</w:t>
      </w:r>
      <w:r w:rsidR="00484D21" w:rsidRPr="002955E2">
        <w:rPr>
          <w:rFonts w:ascii="Times New Roman" w:hAnsi="Times New Roman"/>
          <w:sz w:val="22"/>
          <w:szCs w:val="22"/>
        </w:rPr>
        <w:t>”</w:t>
      </w:r>
      <w:r w:rsidR="00720EF3" w:rsidRPr="002955E2">
        <w:rPr>
          <w:rFonts w:ascii="Times New Roman" w:hAnsi="Times New Roman"/>
          <w:sz w:val="22"/>
          <w:szCs w:val="22"/>
        </w:rPr>
        <w:t xml:space="preserve">, </w:t>
      </w:r>
      <w:r w:rsidR="00484D21" w:rsidRPr="002955E2">
        <w:rPr>
          <w:rFonts w:ascii="Times New Roman" w:hAnsi="Times New Roman"/>
          <w:sz w:val="22"/>
          <w:szCs w:val="22"/>
        </w:rPr>
        <w:t>“</w:t>
      </w:r>
      <w:r w:rsidR="00720EF3" w:rsidRPr="002955E2">
        <w:rPr>
          <w:rFonts w:ascii="Times New Roman" w:hAnsi="Times New Roman"/>
          <w:sz w:val="22"/>
          <w:szCs w:val="22"/>
        </w:rPr>
        <w:t>hypersensitivity</w:t>
      </w:r>
      <w:r w:rsidR="00484D21" w:rsidRPr="002955E2">
        <w:rPr>
          <w:rFonts w:ascii="Times New Roman" w:hAnsi="Times New Roman"/>
          <w:sz w:val="22"/>
          <w:szCs w:val="22"/>
        </w:rPr>
        <w:t>”</w:t>
      </w:r>
      <w:r w:rsidR="00720EF3" w:rsidRPr="002955E2">
        <w:rPr>
          <w:rFonts w:ascii="Times New Roman" w:hAnsi="Times New Roman"/>
          <w:sz w:val="22"/>
          <w:szCs w:val="22"/>
        </w:rPr>
        <w:t xml:space="preserve">, </w:t>
      </w:r>
      <w:r w:rsidR="00484D21" w:rsidRPr="002955E2">
        <w:rPr>
          <w:rFonts w:ascii="Times New Roman" w:hAnsi="Times New Roman"/>
          <w:sz w:val="22"/>
          <w:szCs w:val="22"/>
        </w:rPr>
        <w:t>“</w:t>
      </w:r>
      <w:r w:rsidR="00720EF3" w:rsidRPr="002955E2">
        <w:rPr>
          <w:rFonts w:ascii="Times New Roman" w:hAnsi="Times New Roman"/>
          <w:sz w:val="22"/>
          <w:szCs w:val="22"/>
        </w:rPr>
        <w:t>headache</w:t>
      </w:r>
      <w:r w:rsidR="00484D21" w:rsidRPr="002955E2">
        <w:rPr>
          <w:rFonts w:ascii="Times New Roman" w:hAnsi="Times New Roman"/>
          <w:sz w:val="22"/>
          <w:szCs w:val="22"/>
        </w:rPr>
        <w:t>”</w:t>
      </w:r>
      <w:r w:rsidR="00720EF3" w:rsidRPr="002955E2">
        <w:rPr>
          <w:rFonts w:ascii="Times New Roman" w:hAnsi="Times New Roman"/>
          <w:sz w:val="22"/>
          <w:szCs w:val="22"/>
        </w:rPr>
        <w:t xml:space="preserve">, </w:t>
      </w:r>
      <w:r w:rsidR="00484D21" w:rsidRPr="002955E2">
        <w:rPr>
          <w:rFonts w:ascii="Times New Roman" w:hAnsi="Times New Roman"/>
          <w:sz w:val="22"/>
          <w:szCs w:val="22"/>
        </w:rPr>
        <w:t>“</w:t>
      </w:r>
      <w:r w:rsidR="00720EF3" w:rsidRPr="002955E2">
        <w:rPr>
          <w:rFonts w:ascii="Times New Roman" w:hAnsi="Times New Roman"/>
          <w:sz w:val="22"/>
          <w:szCs w:val="22"/>
        </w:rPr>
        <w:t>infection</w:t>
      </w:r>
      <w:r w:rsidR="00484D21" w:rsidRPr="002955E2">
        <w:rPr>
          <w:rFonts w:ascii="Times New Roman" w:hAnsi="Times New Roman"/>
          <w:sz w:val="22"/>
          <w:szCs w:val="22"/>
        </w:rPr>
        <w:t>”</w:t>
      </w:r>
      <w:r w:rsidR="00720EF3" w:rsidRPr="002955E2">
        <w:rPr>
          <w:rFonts w:ascii="Times New Roman" w:hAnsi="Times New Roman"/>
          <w:sz w:val="22"/>
          <w:szCs w:val="22"/>
        </w:rPr>
        <w:t xml:space="preserve">, and </w:t>
      </w:r>
      <w:r w:rsidR="00484D21" w:rsidRPr="002955E2">
        <w:rPr>
          <w:rFonts w:ascii="Times New Roman" w:hAnsi="Times New Roman"/>
          <w:sz w:val="22"/>
          <w:szCs w:val="22"/>
        </w:rPr>
        <w:t>“</w:t>
      </w:r>
      <w:r w:rsidR="00720EF3" w:rsidRPr="002955E2">
        <w:rPr>
          <w:rFonts w:ascii="Times New Roman" w:hAnsi="Times New Roman"/>
          <w:sz w:val="22"/>
          <w:szCs w:val="22"/>
        </w:rPr>
        <w:t>joint and bone</w:t>
      </w:r>
      <w:r w:rsidR="00484D21" w:rsidRPr="002955E2">
        <w:rPr>
          <w:rFonts w:ascii="Times New Roman" w:hAnsi="Times New Roman"/>
          <w:sz w:val="22"/>
          <w:szCs w:val="22"/>
        </w:rPr>
        <w:t>”</w:t>
      </w:r>
      <w:r w:rsidR="00720EF3" w:rsidRPr="002955E2">
        <w:rPr>
          <w:rFonts w:ascii="Times New Roman" w:hAnsi="Times New Roman"/>
          <w:sz w:val="22"/>
          <w:szCs w:val="22"/>
        </w:rPr>
        <w:t xml:space="preserve"> </w:t>
      </w:r>
      <w:r w:rsidR="00F95EF0" w:rsidRPr="002955E2">
        <w:rPr>
          <w:rFonts w:ascii="Times New Roman" w:hAnsi="Times New Roman"/>
          <w:sz w:val="22"/>
          <w:szCs w:val="22"/>
        </w:rPr>
        <w:t>ADR</w:t>
      </w:r>
      <w:r w:rsidR="00720EF3" w:rsidRPr="002955E2">
        <w:rPr>
          <w:rFonts w:ascii="Times New Roman" w:hAnsi="Times New Roman"/>
          <w:sz w:val="22"/>
          <w:szCs w:val="22"/>
        </w:rPr>
        <w:t>s. Of</w:t>
      </w:r>
      <w:r w:rsidR="00184DD0" w:rsidRPr="002955E2">
        <w:rPr>
          <w:rFonts w:ascii="Times New Roman" w:hAnsi="Times New Roman"/>
          <w:sz w:val="22"/>
          <w:szCs w:val="22"/>
        </w:rPr>
        <w:t xml:space="preserve"> those categories, </w:t>
      </w:r>
      <w:r w:rsidR="00484D21" w:rsidRPr="002955E2">
        <w:rPr>
          <w:rFonts w:ascii="Times New Roman" w:hAnsi="Times New Roman"/>
          <w:sz w:val="22"/>
          <w:szCs w:val="22"/>
        </w:rPr>
        <w:t>“</w:t>
      </w:r>
      <w:r w:rsidR="00184DD0" w:rsidRPr="002955E2">
        <w:rPr>
          <w:rFonts w:ascii="Times New Roman" w:hAnsi="Times New Roman"/>
          <w:sz w:val="22"/>
          <w:szCs w:val="22"/>
        </w:rPr>
        <w:t>dermatologic</w:t>
      </w:r>
      <w:r w:rsidR="00484D21" w:rsidRPr="002955E2">
        <w:rPr>
          <w:rFonts w:ascii="Times New Roman" w:hAnsi="Times New Roman"/>
          <w:sz w:val="22"/>
          <w:szCs w:val="22"/>
        </w:rPr>
        <w:t>”</w:t>
      </w:r>
      <w:r w:rsidR="00184DD0" w:rsidRPr="002955E2">
        <w:rPr>
          <w:rFonts w:ascii="Times New Roman" w:hAnsi="Times New Roman"/>
          <w:sz w:val="22"/>
          <w:szCs w:val="22"/>
        </w:rPr>
        <w:t xml:space="preserve">, </w:t>
      </w:r>
      <w:r w:rsidR="00484D21" w:rsidRPr="002955E2">
        <w:rPr>
          <w:rFonts w:ascii="Times New Roman" w:hAnsi="Times New Roman"/>
          <w:sz w:val="22"/>
          <w:szCs w:val="22"/>
        </w:rPr>
        <w:t>“</w:t>
      </w:r>
      <w:r w:rsidR="00E10304">
        <w:rPr>
          <w:rFonts w:ascii="Times New Roman" w:hAnsi="Times New Roman"/>
          <w:sz w:val="22"/>
          <w:szCs w:val="22"/>
        </w:rPr>
        <w:t>hypersensitivity</w:t>
      </w:r>
      <w:r w:rsidR="00484D21" w:rsidRPr="002955E2">
        <w:rPr>
          <w:rFonts w:ascii="Times New Roman" w:hAnsi="Times New Roman"/>
          <w:sz w:val="22"/>
          <w:szCs w:val="22"/>
        </w:rPr>
        <w:t>”</w:t>
      </w:r>
      <w:r w:rsidR="00184DD0" w:rsidRPr="002955E2">
        <w:rPr>
          <w:rFonts w:ascii="Times New Roman" w:hAnsi="Times New Roman"/>
          <w:sz w:val="22"/>
          <w:szCs w:val="22"/>
        </w:rPr>
        <w:t xml:space="preserve">, and </w:t>
      </w:r>
      <w:r w:rsidR="00484D21" w:rsidRPr="002955E2">
        <w:rPr>
          <w:rFonts w:ascii="Times New Roman" w:hAnsi="Times New Roman"/>
          <w:sz w:val="22"/>
          <w:szCs w:val="22"/>
        </w:rPr>
        <w:t>“</w:t>
      </w:r>
      <w:r w:rsidR="00184DD0" w:rsidRPr="002955E2">
        <w:rPr>
          <w:rFonts w:ascii="Times New Roman" w:hAnsi="Times New Roman"/>
          <w:sz w:val="22"/>
          <w:szCs w:val="22"/>
        </w:rPr>
        <w:t xml:space="preserve">bone and joint </w:t>
      </w:r>
      <w:r w:rsidR="00F95EF0" w:rsidRPr="002955E2">
        <w:rPr>
          <w:rFonts w:ascii="Times New Roman" w:hAnsi="Times New Roman"/>
          <w:sz w:val="22"/>
          <w:szCs w:val="22"/>
        </w:rPr>
        <w:t>ADR</w:t>
      </w:r>
      <w:r w:rsidR="00184DD0" w:rsidRPr="002955E2">
        <w:rPr>
          <w:rFonts w:ascii="Times New Roman" w:hAnsi="Times New Roman"/>
          <w:sz w:val="22"/>
          <w:szCs w:val="22"/>
        </w:rPr>
        <w:t>s</w:t>
      </w:r>
      <w:r w:rsidR="00484D21" w:rsidRPr="002955E2">
        <w:rPr>
          <w:rFonts w:ascii="Times New Roman" w:hAnsi="Times New Roman"/>
          <w:sz w:val="22"/>
          <w:szCs w:val="22"/>
        </w:rPr>
        <w:t>”</w:t>
      </w:r>
      <w:r w:rsidR="00184DD0" w:rsidRPr="002955E2">
        <w:rPr>
          <w:rFonts w:ascii="Times New Roman" w:hAnsi="Times New Roman"/>
          <w:sz w:val="22"/>
          <w:szCs w:val="22"/>
        </w:rPr>
        <w:t xml:space="preserve"> have the highest index values when compared to pain in the FAERS reports (3.3, 1.5, 1.3, respectively). </w:t>
      </w:r>
      <w:r w:rsidR="00E10304">
        <w:rPr>
          <w:rFonts w:ascii="Times New Roman" w:hAnsi="Times New Roman"/>
          <w:sz w:val="22"/>
          <w:szCs w:val="22"/>
        </w:rPr>
        <w:t xml:space="preserve">“Hypersensitivity”, </w:t>
      </w:r>
      <w:r w:rsidR="00484D21" w:rsidRPr="002955E2">
        <w:rPr>
          <w:rFonts w:ascii="Times New Roman" w:hAnsi="Times New Roman"/>
          <w:sz w:val="22"/>
          <w:szCs w:val="22"/>
        </w:rPr>
        <w:t>“</w:t>
      </w:r>
      <w:r w:rsidR="00E10304">
        <w:rPr>
          <w:rFonts w:ascii="Times New Roman" w:hAnsi="Times New Roman"/>
          <w:sz w:val="22"/>
          <w:szCs w:val="22"/>
        </w:rPr>
        <w:t>Infection</w:t>
      </w:r>
      <w:r w:rsidR="00484D21" w:rsidRPr="002955E2">
        <w:rPr>
          <w:rFonts w:ascii="Times New Roman" w:hAnsi="Times New Roman"/>
          <w:sz w:val="22"/>
          <w:szCs w:val="22"/>
        </w:rPr>
        <w:t>”</w:t>
      </w:r>
      <w:r w:rsidR="00E10304">
        <w:rPr>
          <w:rFonts w:ascii="Times New Roman" w:hAnsi="Times New Roman"/>
          <w:sz w:val="22"/>
          <w:szCs w:val="22"/>
        </w:rPr>
        <w:t>,</w:t>
      </w:r>
      <w:r w:rsidR="00184DD0" w:rsidRPr="002955E2">
        <w:rPr>
          <w:rFonts w:ascii="Times New Roman" w:hAnsi="Times New Roman"/>
          <w:sz w:val="22"/>
          <w:szCs w:val="22"/>
        </w:rPr>
        <w:t xml:space="preserve"> and </w:t>
      </w:r>
      <w:r w:rsidR="00484D21" w:rsidRPr="002955E2">
        <w:rPr>
          <w:rFonts w:ascii="Times New Roman" w:hAnsi="Times New Roman"/>
          <w:sz w:val="22"/>
          <w:szCs w:val="22"/>
        </w:rPr>
        <w:t>“</w:t>
      </w:r>
      <w:r w:rsidR="00184DD0" w:rsidRPr="002955E2">
        <w:rPr>
          <w:rFonts w:ascii="Times New Roman" w:hAnsi="Times New Roman"/>
          <w:sz w:val="22"/>
          <w:szCs w:val="22"/>
        </w:rPr>
        <w:t>headache</w:t>
      </w:r>
      <w:r w:rsidR="00484D21" w:rsidRPr="002955E2">
        <w:rPr>
          <w:rFonts w:ascii="Times New Roman" w:hAnsi="Times New Roman"/>
          <w:sz w:val="22"/>
          <w:szCs w:val="22"/>
        </w:rPr>
        <w:t>”</w:t>
      </w:r>
      <w:r w:rsidR="00184DD0" w:rsidRPr="002955E2">
        <w:rPr>
          <w:rFonts w:ascii="Times New Roman" w:hAnsi="Times New Roman"/>
          <w:sz w:val="22"/>
          <w:szCs w:val="22"/>
        </w:rPr>
        <w:t xml:space="preserve"> </w:t>
      </w:r>
      <w:r w:rsidR="00F95EF0" w:rsidRPr="002955E2">
        <w:rPr>
          <w:rFonts w:ascii="Times New Roman" w:hAnsi="Times New Roman"/>
          <w:sz w:val="22"/>
          <w:szCs w:val="22"/>
        </w:rPr>
        <w:t>ADR</w:t>
      </w:r>
      <w:r w:rsidR="00184DD0" w:rsidRPr="002955E2">
        <w:rPr>
          <w:rFonts w:ascii="Times New Roman" w:hAnsi="Times New Roman"/>
          <w:sz w:val="22"/>
          <w:szCs w:val="22"/>
        </w:rPr>
        <w:t xml:space="preserve">s have the highest index value relative to </w:t>
      </w:r>
      <w:r w:rsidR="00484D21" w:rsidRPr="002955E2">
        <w:rPr>
          <w:rFonts w:ascii="Times New Roman" w:hAnsi="Times New Roman"/>
          <w:sz w:val="22"/>
          <w:szCs w:val="22"/>
        </w:rPr>
        <w:t>“</w:t>
      </w:r>
      <w:r w:rsidR="00184DD0" w:rsidRPr="002955E2">
        <w:rPr>
          <w:rFonts w:ascii="Times New Roman" w:hAnsi="Times New Roman"/>
          <w:sz w:val="22"/>
          <w:szCs w:val="22"/>
        </w:rPr>
        <w:t>pain</w:t>
      </w:r>
      <w:r w:rsidR="00484D21" w:rsidRPr="002955E2">
        <w:rPr>
          <w:rFonts w:ascii="Times New Roman" w:hAnsi="Times New Roman"/>
          <w:sz w:val="22"/>
          <w:szCs w:val="22"/>
        </w:rPr>
        <w:t>”</w:t>
      </w:r>
      <w:r w:rsidR="00184DD0" w:rsidRPr="002955E2">
        <w:rPr>
          <w:rFonts w:ascii="Times New Roman" w:hAnsi="Times New Roman"/>
          <w:sz w:val="22"/>
          <w:szCs w:val="22"/>
        </w:rPr>
        <w:t xml:space="preserve"> in the clinical drug databases (</w:t>
      </w:r>
      <w:r w:rsidR="00E10304">
        <w:rPr>
          <w:rFonts w:ascii="Times New Roman" w:hAnsi="Times New Roman"/>
          <w:sz w:val="22"/>
          <w:szCs w:val="22"/>
        </w:rPr>
        <w:t xml:space="preserve">2.2, </w:t>
      </w:r>
      <w:r w:rsidR="00184DD0" w:rsidRPr="002955E2">
        <w:rPr>
          <w:rFonts w:ascii="Times New Roman" w:hAnsi="Times New Roman"/>
          <w:sz w:val="22"/>
          <w:szCs w:val="22"/>
        </w:rPr>
        <w:t>2.2</w:t>
      </w:r>
      <w:r w:rsidR="00E10304">
        <w:rPr>
          <w:rFonts w:ascii="Times New Roman" w:hAnsi="Times New Roman"/>
          <w:sz w:val="22"/>
          <w:szCs w:val="22"/>
        </w:rPr>
        <w:t>,</w:t>
      </w:r>
      <w:r w:rsidR="00CA24D8" w:rsidRPr="002955E2">
        <w:rPr>
          <w:rFonts w:ascii="Times New Roman" w:hAnsi="Times New Roman"/>
          <w:sz w:val="22"/>
          <w:szCs w:val="22"/>
        </w:rPr>
        <w:t xml:space="preserve"> and </w:t>
      </w:r>
      <w:r w:rsidR="00184DD0" w:rsidRPr="002955E2">
        <w:rPr>
          <w:rFonts w:ascii="Times New Roman" w:hAnsi="Times New Roman"/>
          <w:sz w:val="22"/>
          <w:szCs w:val="22"/>
        </w:rPr>
        <w:t xml:space="preserve">1.7, respectively). </w:t>
      </w:r>
      <w:r w:rsidR="00CA24D8" w:rsidRPr="002955E2">
        <w:rPr>
          <w:rFonts w:ascii="Times New Roman" w:hAnsi="Times New Roman"/>
          <w:sz w:val="22"/>
          <w:szCs w:val="22"/>
        </w:rPr>
        <w:t xml:space="preserve">The relative ranking of index values for Twitter are less </w:t>
      </w:r>
      <w:r w:rsidR="00C34DC3" w:rsidRPr="002955E2">
        <w:rPr>
          <w:rFonts w:ascii="Times New Roman" w:hAnsi="Times New Roman"/>
          <w:sz w:val="22"/>
          <w:szCs w:val="22"/>
        </w:rPr>
        <w:t xml:space="preserve">than the other data sources </w:t>
      </w:r>
      <w:r w:rsidR="00CA24D8" w:rsidRPr="002955E2">
        <w:rPr>
          <w:rFonts w:ascii="Times New Roman" w:hAnsi="Times New Roman"/>
          <w:sz w:val="22"/>
          <w:szCs w:val="22"/>
        </w:rPr>
        <w:t>i</w:t>
      </w:r>
      <w:r w:rsidR="00C34DC3" w:rsidRPr="002955E2">
        <w:rPr>
          <w:rFonts w:ascii="Times New Roman" w:hAnsi="Times New Roman"/>
          <w:sz w:val="22"/>
          <w:szCs w:val="22"/>
        </w:rPr>
        <w:t xml:space="preserve">n </w:t>
      </w:r>
      <w:r w:rsidR="00484D21" w:rsidRPr="002955E2">
        <w:rPr>
          <w:rFonts w:ascii="Times New Roman" w:hAnsi="Times New Roman"/>
          <w:sz w:val="22"/>
          <w:szCs w:val="22"/>
        </w:rPr>
        <w:t>“</w:t>
      </w:r>
      <w:r w:rsidR="00C34DC3" w:rsidRPr="002955E2">
        <w:rPr>
          <w:rFonts w:ascii="Times New Roman" w:hAnsi="Times New Roman"/>
          <w:sz w:val="22"/>
          <w:szCs w:val="22"/>
        </w:rPr>
        <w:t>gastrointestinal</w:t>
      </w:r>
      <w:r w:rsidR="00484D21" w:rsidRPr="002955E2">
        <w:rPr>
          <w:rFonts w:ascii="Times New Roman" w:hAnsi="Times New Roman"/>
          <w:sz w:val="22"/>
          <w:szCs w:val="22"/>
        </w:rPr>
        <w:t>”</w:t>
      </w:r>
      <w:r w:rsidR="00C34DC3" w:rsidRPr="002955E2">
        <w:rPr>
          <w:rFonts w:ascii="Times New Roman" w:hAnsi="Times New Roman"/>
          <w:sz w:val="22"/>
          <w:szCs w:val="22"/>
        </w:rPr>
        <w:t xml:space="preserve">, </w:t>
      </w:r>
      <w:r w:rsidR="00484D21" w:rsidRPr="002955E2">
        <w:rPr>
          <w:rFonts w:ascii="Times New Roman" w:hAnsi="Times New Roman"/>
          <w:sz w:val="22"/>
          <w:szCs w:val="22"/>
        </w:rPr>
        <w:t>“</w:t>
      </w:r>
      <w:r w:rsidR="00C34DC3" w:rsidRPr="002955E2">
        <w:rPr>
          <w:rFonts w:ascii="Times New Roman" w:hAnsi="Times New Roman"/>
          <w:sz w:val="22"/>
          <w:szCs w:val="22"/>
        </w:rPr>
        <w:t>joint and bone</w:t>
      </w:r>
      <w:r w:rsidR="00484D21" w:rsidRPr="002955E2">
        <w:rPr>
          <w:rFonts w:ascii="Times New Roman" w:hAnsi="Times New Roman"/>
          <w:sz w:val="22"/>
          <w:szCs w:val="22"/>
        </w:rPr>
        <w:t>”</w:t>
      </w:r>
      <w:r w:rsidR="00C34DC3" w:rsidRPr="002955E2">
        <w:rPr>
          <w:rFonts w:ascii="Times New Roman" w:hAnsi="Times New Roman"/>
          <w:sz w:val="22"/>
          <w:szCs w:val="22"/>
        </w:rPr>
        <w:t xml:space="preserve">, </w:t>
      </w:r>
      <w:r w:rsidR="00484D21" w:rsidRPr="002955E2">
        <w:rPr>
          <w:rFonts w:ascii="Times New Roman" w:hAnsi="Times New Roman"/>
          <w:sz w:val="22"/>
          <w:szCs w:val="22"/>
        </w:rPr>
        <w:t>“</w:t>
      </w:r>
      <w:r w:rsidR="00C34DC3" w:rsidRPr="002955E2">
        <w:rPr>
          <w:rFonts w:ascii="Times New Roman" w:hAnsi="Times New Roman"/>
          <w:sz w:val="22"/>
          <w:szCs w:val="22"/>
        </w:rPr>
        <w:t>cardiovascular</w:t>
      </w:r>
      <w:r w:rsidR="00484D21" w:rsidRPr="002955E2">
        <w:rPr>
          <w:rFonts w:ascii="Times New Roman" w:hAnsi="Times New Roman"/>
          <w:sz w:val="22"/>
          <w:szCs w:val="22"/>
        </w:rPr>
        <w:t>”</w:t>
      </w:r>
      <w:r w:rsidR="00C34DC3" w:rsidRPr="002955E2">
        <w:rPr>
          <w:rFonts w:ascii="Times New Roman" w:hAnsi="Times New Roman"/>
          <w:sz w:val="22"/>
          <w:szCs w:val="22"/>
        </w:rPr>
        <w:t xml:space="preserve">, </w:t>
      </w:r>
      <w:r w:rsidR="00484D21" w:rsidRPr="002955E2">
        <w:rPr>
          <w:rFonts w:ascii="Times New Roman" w:hAnsi="Times New Roman"/>
          <w:sz w:val="22"/>
          <w:szCs w:val="22"/>
        </w:rPr>
        <w:t>“</w:t>
      </w:r>
      <w:r w:rsidR="00C34DC3" w:rsidRPr="002955E2">
        <w:rPr>
          <w:rFonts w:ascii="Times New Roman" w:hAnsi="Times New Roman"/>
          <w:sz w:val="22"/>
          <w:szCs w:val="22"/>
        </w:rPr>
        <w:t>hepatic</w:t>
      </w:r>
      <w:r w:rsidR="00484D21" w:rsidRPr="002955E2">
        <w:rPr>
          <w:rFonts w:ascii="Times New Roman" w:hAnsi="Times New Roman"/>
          <w:sz w:val="22"/>
          <w:szCs w:val="22"/>
        </w:rPr>
        <w:t>”</w:t>
      </w:r>
      <w:r w:rsidR="00C34DC3" w:rsidRPr="002955E2">
        <w:rPr>
          <w:rFonts w:ascii="Times New Roman" w:hAnsi="Times New Roman"/>
          <w:sz w:val="22"/>
          <w:szCs w:val="22"/>
        </w:rPr>
        <w:t xml:space="preserve">, </w:t>
      </w:r>
      <w:r w:rsidR="00484D21" w:rsidRPr="002955E2">
        <w:rPr>
          <w:rFonts w:ascii="Times New Roman" w:hAnsi="Times New Roman"/>
          <w:sz w:val="22"/>
          <w:szCs w:val="22"/>
        </w:rPr>
        <w:t>“</w:t>
      </w:r>
      <w:r w:rsidR="00C34DC3" w:rsidRPr="002955E2">
        <w:rPr>
          <w:rFonts w:ascii="Times New Roman" w:hAnsi="Times New Roman"/>
          <w:sz w:val="22"/>
          <w:szCs w:val="22"/>
        </w:rPr>
        <w:t>hematology and oncology</w:t>
      </w:r>
      <w:r w:rsidR="00484D21" w:rsidRPr="002955E2">
        <w:rPr>
          <w:rFonts w:ascii="Times New Roman" w:hAnsi="Times New Roman"/>
          <w:sz w:val="22"/>
          <w:szCs w:val="22"/>
        </w:rPr>
        <w:t>”</w:t>
      </w:r>
      <w:r w:rsidR="00C34DC3" w:rsidRPr="002955E2">
        <w:rPr>
          <w:rFonts w:ascii="Times New Roman" w:hAnsi="Times New Roman"/>
          <w:sz w:val="22"/>
          <w:szCs w:val="22"/>
        </w:rPr>
        <w:t xml:space="preserve">, and </w:t>
      </w:r>
      <w:r w:rsidR="00484D21" w:rsidRPr="002955E2">
        <w:rPr>
          <w:rFonts w:ascii="Times New Roman" w:hAnsi="Times New Roman"/>
          <w:sz w:val="22"/>
          <w:szCs w:val="22"/>
        </w:rPr>
        <w:t>“</w:t>
      </w:r>
      <w:r w:rsidR="00C34DC3" w:rsidRPr="002955E2">
        <w:rPr>
          <w:rFonts w:ascii="Times New Roman" w:hAnsi="Times New Roman"/>
          <w:sz w:val="22"/>
          <w:szCs w:val="22"/>
        </w:rPr>
        <w:t>respiratory</w:t>
      </w:r>
      <w:r w:rsidR="00484D21" w:rsidRPr="002955E2">
        <w:rPr>
          <w:rFonts w:ascii="Times New Roman" w:hAnsi="Times New Roman"/>
          <w:sz w:val="22"/>
          <w:szCs w:val="22"/>
        </w:rPr>
        <w:t>”</w:t>
      </w:r>
      <w:r w:rsidR="00C34DC3" w:rsidRPr="002955E2">
        <w:rPr>
          <w:rFonts w:ascii="Times New Roman" w:hAnsi="Times New Roman"/>
          <w:sz w:val="22"/>
          <w:szCs w:val="22"/>
        </w:rPr>
        <w:t xml:space="preserve"> categories (Figure </w:t>
      </w:r>
      <w:r w:rsidR="001F1C04">
        <w:rPr>
          <w:rFonts w:ascii="Times New Roman" w:hAnsi="Times New Roman"/>
          <w:sz w:val="22"/>
          <w:szCs w:val="22"/>
        </w:rPr>
        <w:t>1</w:t>
      </w:r>
      <w:r w:rsidR="00C34DC3" w:rsidRPr="002955E2">
        <w:rPr>
          <w:rFonts w:ascii="Times New Roman" w:hAnsi="Times New Roman"/>
          <w:sz w:val="22"/>
          <w:szCs w:val="22"/>
        </w:rPr>
        <w:t>)</w:t>
      </w:r>
      <w:r w:rsidR="001F1C04">
        <w:rPr>
          <w:rFonts w:ascii="Times New Roman" w:hAnsi="Times New Roman"/>
          <w:sz w:val="22"/>
          <w:szCs w:val="22"/>
        </w:rPr>
        <w:t>.</w:t>
      </w:r>
    </w:p>
    <w:p w14:paraId="3139E1DA" w14:textId="77777777" w:rsidR="001F1C04" w:rsidRDefault="001F1C04" w:rsidP="002955E2">
      <w:pPr>
        <w:spacing w:line="480" w:lineRule="auto"/>
        <w:jc w:val="both"/>
        <w:rPr>
          <w:rFonts w:ascii="Times New Roman" w:hAnsi="Times New Roman"/>
          <w:sz w:val="22"/>
          <w:szCs w:val="22"/>
        </w:rPr>
      </w:pPr>
    </w:p>
    <w:p w14:paraId="7BE21676" w14:textId="77777777" w:rsidR="001F1C04" w:rsidRDefault="001F1C04" w:rsidP="002955E2">
      <w:pPr>
        <w:spacing w:line="480" w:lineRule="auto"/>
        <w:jc w:val="both"/>
        <w:rPr>
          <w:rFonts w:ascii="Times New Roman" w:hAnsi="Times New Roman"/>
          <w:noProof/>
          <w:sz w:val="22"/>
          <w:szCs w:val="22"/>
        </w:rPr>
      </w:pPr>
      <w:r w:rsidRPr="001F1C04">
        <w:rPr>
          <w:rFonts w:ascii="Times New Roman" w:hAnsi="Times New Roman"/>
          <w:sz w:val="22"/>
          <w:szCs w:val="22"/>
        </w:rPr>
        <w:t xml:space="preserve">Fig. 1 </w:t>
      </w:r>
      <w:r w:rsidRPr="002955E2">
        <w:rPr>
          <w:rFonts w:ascii="Times New Roman" w:hAnsi="Times New Roman"/>
          <w:noProof/>
          <w:sz w:val="22"/>
          <w:szCs w:val="22"/>
        </w:rPr>
        <w:t>Ranking of Index Values for Adverse Drug Events by Data Source</w:t>
      </w:r>
    </w:p>
    <w:p w14:paraId="5A9F98B9" w14:textId="3A1103E1" w:rsidR="00C732A6" w:rsidRDefault="001F1C04" w:rsidP="002955E2">
      <w:pPr>
        <w:spacing w:line="480" w:lineRule="auto"/>
        <w:jc w:val="both"/>
        <w:rPr>
          <w:rFonts w:ascii="Times New Roman" w:hAnsi="Times New Roman"/>
          <w:sz w:val="22"/>
          <w:szCs w:val="22"/>
        </w:rPr>
        <w:sectPr w:rsidR="00C732A6" w:rsidSect="002955E2">
          <w:footerReference w:type="default" r:id="rId12"/>
          <w:type w:val="continuous"/>
          <w:pgSz w:w="12240" w:h="15840"/>
          <w:pgMar w:top="1440" w:right="1440" w:bottom="1440" w:left="1440" w:header="0" w:footer="0" w:gutter="0"/>
          <w:cols w:space="720"/>
          <w:formProt w:val="0"/>
          <w:docGrid w:linePitch="360" w:charSpace="-6145"/>
        </w:sectPr>
      </w:pPr>
      <w:r>
        <w:rPr>
          <w:rFonts w:ascii="Times New Roman" w:hAnsi="Times New Roman"/>
          <w:noProof/>
          <w:sz w:val="22"/>
          <w:szCs w:val="22"/>
        </w:rPr>
        <w:t>[LOCATION FOR FIGURE 1]</w:t>
      </w:r>
    </w:p>
    <w:p w14:paraId="5D6FE03E" w14:textId="0F99A196" w:rsidR="00205784" w:rsidRPr="002955E2" w:rsidRDefault="00205784" w:rsidP="00205784">
      <w:pPr>
        <w:rPr>
          <w:sz w:val="22"/>
          <w:szCs w:val="22"/>
        </w:rPr>
      </w:pPr>
      <w:r w:rsidRPr="002955E2">
        <w:rPr>
          <w:sz w:val="22"/>
          <w:szCs w:val="22"/>
        </w:rPr>
        <w:t>Table 3</w:t>
      </w:r>
      <w:r>
        <w:rPr>
          <w:sz w:val="22"/>
          <w:szCs w:val="22"/>
        </w:rPr>
        <w:t>.</w:t>
      </w:r>
      <w:r w:rsidRPr="002955E2">
        <w:rPr>
          <w:sz w:val="22"/>
          <w:szCs w:val="22"/>
        </w:rPr>
        <w:t xml:space="preserve"> Adverse Event Categories Mentioned in Adalimumab Tweets </w:t>
      </w:r>
    </w:p>
    <w:tbl>
      <w:tblPr>
        <w:tblStyle w:val="LightShading-Accent1"/>
        <w:tblW w:w="11898" w:type="dxa"/>
        <w:tblLayout w:type="fixed"/>
        <w:tblLook w:val="04A0" w:firstRow="1" w:lastRow="0" w:firstColumn="1" w:lastColumn="0" w:noHBand="0" w:noVBand="1"/>
      </w:tblPr>
      <w:tblGrid>
        <w:gridCol w:w="1950"/>
        <w:gridCol w:w="583"/>
        <w:gridCol w:w="905"/>
        <w:gridCol w:w="1260"/>
        <w:gridCol w:w="720"/>
        <w:gridCol w:w="630"/>
        <w:gridCol w:w="900"/>
        <w:gridCol w:w="1170"/>
        <w:gridCol w:w="720"/>
        <w:gridCol w:w="900"/>
        <w:gridCol w:w="1260"/>
        <w:gridCol w:w="900"/>
      </w:tblGrid>
      <w:tr w:rsidR="00205784" w:rsidRPr="0050391B" w14:paraId="5BC0A46D" w14:textId="77777777" w:rsidTr="009F41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bottom w:val="single" w:sz="18" w:space="0" w:color="auto"/>
              <w:right w:val="single" w:sz="18" w:space="0" w:color="auto"/>
            </w:tcBorders>
            <w:noWrap/>
            <w:hideMark/>
          </w:tcPr>
          <w:p w14:paraId="3B8CEE84" w14:textId="77777777" w:rsidR="00205784" w:rsidRPr="0050391B" w:rsidRDefault="00205784" w:rsidP="009F413E">
            <w:pPr>
              <w:rPr>
                <w:rFonts w:eastAsia="Times New Roman" w:cs="Times New Roman"/>
                <w:color w:val="000000"/>
                <w:sz w:val="20"/>
                <w:szCs w:val="20"/>
              </w:rPr>
            </w:pPr>
          </w:p>
        </w:tc>
        <w:tc>
          <w:tcPr>
            <w:tcW w:w="3468" w:type="dxa"/>
            <w:gridSpan w:val="4"/>
            <w:tcBorders>
              <w:left w:val="single" w:sz="18" w:space="0" w:color="auto"/>
              <w:bottom w:val="single" w:sz="18" w:space="0" w:color="auto"/>
              <w:right w:val="single" w:sz="18" w:space="0" w:color="auto"/>
            </w:tcBorders>
            <w:noWrap/>
            <w:hideMark/>
          </w:tcPr>
          <w:p w14:paraId="28A703CA" w14:textId="77777777" w:rsidR="00205784" w:rsidRPr="0050391B" w:rsidRDefault="00205784" w:rsidP="009F41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Twitter</w:t>
            </w:r>
          </w:p>
        </w:tc>
        <w:tc>
          <w:tcPr>
            <w:tcW w:w="3420" w:type="dxa"/>
            <w:gridSpan w:val="4"/>
            <w:tcBorders>
              <w:left w:val="single" w:sz="18" w:space="0" w:color="auto"/>
              <w:bottom w:val="single" w:sz="18" w:space="0" w:color="auto"/>
              <w:right w:val="single" w:sz="18" w:space="0" w:color="auto"/>
            </w:tcBorders>
            <w:hideMark/>
          </w:tcPr>
          <w:p w14:paraId="2A491AF3" w14:textId="77777777" w:rsidR="00205784" w:rsidRPr="0050391B" w:rsidRDefault="00205784" w:rsidP="009F41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FAERS</w:t>
            </w:r>
          </w:p>
        </w:tc>
        <w:tc>
          <w:tcPr>
            <w:tcW w:w="3060" w:type="dxa"/>
            <w:gridSpan w:val="3"/>
            <w:tcBorders>
              <w:left w:val="single" w:sz="18" w:space="0" w:color="auto"/>
              <w:bottom w:val="single" w:sz="18" w:space="0" w:color="auto"/>
              <w:right w:val="single" w:sz="18" w:space="0" w:color="auto"/>
            </w:tcBorders>
            <w:noWrap/>
            <w:hideMark/>
          </w:tcPr>
          <w:p w14:paraId="519BA974" w14:textId="77777777" w:rsidR="00205784" w:rsidRPr="0050391B" w:rsidRDefault="00205784" w:rsidP="009F41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Clinical Drug Database</w:t>
            </w:r>
          </w:p>
        </w:tc>
      </w:tr>
      <w:tr w:rsidR="002955E2" w:rsidRPr="0050391B" w14:paraId="0D580EB1" w14:textId="77777777" w:rsidTr="009F413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50" w:type="dxa"/>
            <w:tcBorders>
              <w:top w:val="single" w:sz="18" w:space="0" w:color="auto"/>
              <w:left w:val="single" w:sz="18" w:space="0" w:color="auto"/>
              <w:right w:val="single" w:sz="18" w:space="0" w:color="auto"/>
            </w:tcBorders>
            <w:noWrap/>
            <w:hideMark/>
          </w:tcPr>
          <w:p w14:paraId="0870C8E9"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Adverse Event Category</w:t>
            </w:r>
          </w:p>
        </w:tc>
        <w:tc>
          <w:tcPr>
            <w:tcW w:w="583" w:type="dxa"/>
            <w:tcBorders>
              <w:top w:val="single" w:sz="18" w:space="0" w:color="auto"/>
              <w:left w:val="single" w:sz="18" w:space="0" w:color="auto"/>
            </w:tcBorders>
            <w:noWrap/>
            <w:hideMark/>
          </w:tcPr>
          <w:p w14:paraId="69D847E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n</w:t>
            </w:r>
          </w:p>
        </w:tc>
        <w:tc>
          <w:tcPr>
            <w:tcW w:w="905" w:type="dxa"/>
            <w:tcBorders>
              <w:top w:val="single" w:sz="18" w:space="0" w:color="auto"/>
            </w:tcBorders>
            <w:noWrap/>
            <w:hideMark/>
          </w:tcPr>
          <w:p w14:paraId="294BE1D5"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Percent</w:t>
            </w:r>
          </w:p>
        </w:tc>
        <w:tc>
          <w:tcPr>
            <w:tcW w:w="1260" w:type="dxa"/>
            <w:tcBorders>
              <w:top w:val="single" w:sz="18" w:space="0" w:color="auto"/>
            </w:tcBorders>
            <w:hideMark/>
          </w:tcPr>
          <w:p w14:paraId="5F236B97" w14:textId="77777777" w:rsidR="00205784" w:rsidRPr="0050391B" w:rsidRDefault="00205784" w:rsidP="009F41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Frequency Rank</w:t>
            </w:r>
          </w:p>
        </w:tc>
        <w:tc>
          <w:tcPr>
            <w:tcW w:w="720" w:type="dxa"/>
            <w:tcBorders>
              <w:top w:val="single" w:sz="18" w:space="0" w:color="auto"/>
              <w:right w:val="single" w:sz="18" w:space="0" w:color="auto"/>
            </w:tcBorders>
          </w:tcPr>
          <w:p w14:paraId="6CE35712"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Index value*</w:t>
            </w:r>
          </w:p>
        </w:tc>
        <w:tc>
          <w:tcPr>
            <w:tcW w:w="630" w:type="dxa"/>
            <w:tcBorders>
              <w:top w:val="single" w:sz="18" w:space="0" w:color="auto"/>
              <w:left w:val="single" w:sz="18" w:space="0" w:color="auto"/>
            </w:tcBorders>
            <w:noWrap/>
            <w:hideMark/>
          </w:tcPr>
          <w:p w14:paraId="689037D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n</w:t>
            </w:r>
          </w:p>
        </w:tc>
        <w:tc>
          <w:tcPr>
            <w:tcW w:w="900" w:type="dxa"/>
            <w:tcBorders>
              <w:top w:val="single" w:sz="18" w:space="0" w:color="auto"/>
            </w:tcBorders>
            <w:noWrap/>
            <w:hideMark/>
          </w:tcPr>
          <w:p w14:paraId="7FBBE988"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Percent</w:t>
            </w:r>
          </w:p>
        </w:tc>
        <w:tc>
          <w:tcPr>
            <w:tcW w:w="1170" w:type="dxa"/>
            <w:tcBorders>
              <w:top w:val="single" w:sz="18" w:space="0" w:color="auto"/>
            </w:tcBorders>
            <w:hideMark/>
          </w:tcPr>
          <w:p w14:paraId="66FAF4D9" w14:textId="77777777" w:rsidR="00205784" w:rsidRPr="0050391B" w:rsidRDefault="00205784" w:rsidP="009F41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 xml:space="preserve">Frequency </w:t>
            </w:r>
          </w:p>
          <w:p w14:paraId="44901F25" w14:textId="77777777" w:rsidR="00205784" w:rsidRPr="0050391B" w:rsidRDefault="00205784" w:rsidP="009F41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Rank</w:t>
            </w:r>
          </w:p>
        </w:tc>
        <w:tc>
          <w:tcPr>
            <w:tcW w:w="720" w:type="dxa"/>
            <w:tcBorders>
              <w:top w:val="single" w:sz="18" w:space="0" w:color="auto"/>
              <w:right w:val="single" w:sz="18" w:space="0" w:color="auto"/>
            </w:tcBorders>
          </w:tcPr>
          <w:p w14:paraId="6807A103"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Index Value*</w:t>
            </w:r>
          </w:p>
        </w:tc>
        <w:tc>
          <w:tcPr>
            <w:tcW w:w="900" w:type="dxa"/>
            <w:tcBorders>
              <w:top w:val="single" w:sz="18" w:space="0" w:color="auto"/>
              <w:left w:val="single" w:sz="18" w:space="0" w:color="auto"/>
            </w:tcBorders>
            <w:hideMark/>
          </w:tcPr>
          <w:p w14:paraId="07B8D06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 xml:space="preserve"> Percent</w:t>
            </w:r>
          </w:p>
        </w:tc>
        <w:tc>
          <w:tcPr>
            <w:tcW w:w="1260" w:type="dxa"/>
            <w:tcBorders>
              <w:top w:val="single" w:sz="18" w:space="0" w:color="auto"/>
            </w:tcBorders>
            <w:hideMark/>
          </w:tcPr>
          <w:p w14:paraId="581EB602" w14:textId="77777777" w:rsidR="00205784" w:rsidRPr="0050391B" w:rsidRDefault="00205784" w:rsidP="009F41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Frequency Rank</w:t>
            </w:r>
          </w:p>
        </w:tc>
        <w:tc>
          <w:tcPr>
            <w:tcW w:w="900" w:type="dxa"/>
            <w:tcBorders>
              <w:top w:val="single" w:sz="18" w:space="0" w:color="auto"/>
              <w:right w:val="single" w:sz="18" w:space="0" w:color="auto"/>
            </w:tcBorders>
          </w:tcPr>
          <w:p w14:paraId="2D396157" w14:textId="77777777" w:rsidR="00205784" w:rsidRPr="0050391B" w:rsidRDefault="00205784" w:rsidP="009F41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Index Value*</w:t>
            </w:r>
          </w:p>
        </w:tc>
      </w:tr>
      <w:tr w:rsidR="00275B3E" w:rsidRPr="0050391B" w14:paraId="41CB3197"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063845BD"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Local: Injection Site</w:t>
            </w:r>
          </w:p>
        </w:tc>
        <w:tc>
          <w:tcPr>
            <w:tcW w:w="583" w:type="dxa"/>
            <w:tcBorders>
              <w:left w:val="single" w:sz="18" w:space="0" w:color="auto"/>
            </w:tcBorders>
            <w:noWrap/>
            <w:hideMark/>
          </w:tcPr>
          <w:p w14:paraId="37D8284C"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187</w:t>
            </w:r>
          </w:p>
        </w:tc>
        <w:tc>
          <w:tcPr>
            <w:tcW w:w="905" w:type="dxa"/>
            <w:noWrap/>
            <w:hideMark/>
          </w:tcPr>
          <w:p w14:paraId="7A8EADC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23.70</w:t>
            </w:r>
          </w:p>
        </w:tc>
        <w:tc>
          <w:tcPr>
            <w:tcW w:w="1260" w:type="dxa"/>
            <w:hideMark/>
          </w:tcPr>
          <w:p w14:paraId="4EAD4751"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w:t>
            </w:r>
          </w:p>
        </w:tc>
        <w:tc>
          <w:tcPr>
            <w:tcW w:w="720" w:type="dxa"/>
            <w:tcBorders>
              <w:right w:val="single" w:sz="18" w:space="0" w:color="auto"/>
            </w:tcBorders>
          </w:tcPr>
          <w:p w14:paraId="6895C5DD"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2.4</w:t>
            </w:r>
          </w:p>
        </w:tc>
        <w:tc>
          <w:tcPr>
            <w:tcW w:w="630" w:type="dxa"/>
            <w:tcBorders>
              <w:left w:val="single" w:sz="18" w:space="0" w:color="auto"/>
            </w:tcBorders>
            <w:noWrap/>
            <w:hideMark/>
          </w:tcPr>
          <w:p w14:paraId="54D4AE8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603</w:t>
            </w:r>
          </w:p>
        </w:tc>
        <w:tc>
          <w:tcPr>
            <w:tcW w:w="900" w:type="dxa"/>
            <w:noWrap/>
            <w:hideMark/>
          </w:tcPr>
          <w:p w14:paraId="7E37C1C2"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24.36</w:t>
            </w:r>
          </w:p>
        </w:tc>
        <w:tc>
          <w:tcPr>
            <w:tcW w:w="1170" w:type="dxa"/>
            <w:noWrap/>
            <w:hideMark/>
          </w:tcPr>
          <w:p w14:paraId="3C113E71"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w:t>
            </w:r>
          </w:p>
        </w:tc>
        <w:tc>
          <w:tcPr>
            <w:tcW w:w="720" w:type="dxa"/>
            <w:tcBorders>
              <w:right w:val="single" w:sz="18" w:space="0" w:color="auto"/>
            </w:tcBorders>
          </w:tcPr>
          <w:p w14:paraId="7C953E6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2.1</w:t>
            </w:r>
          </w:p>
        </w:tc>
        <w:tc>
          <w:tcPr>
            <w:tcW w:w="900" w:type="dxa"/>
            <w:tcBorders>
              <w:left w:val="single" w:sz="18" w:space="0" w:color="auto"/>
            </w:tcBorders>
            <w:noWrap/>
            <w:hideMark/>
          </w:tcPr>
          <w:p w14:paraId="0487EEF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13.80</w:t>
            </w:r>
          </w:p>
        </w:tc>
        <w:tc>
          <w:tcPr>
            <w:tcW w:w="1260" w:type="dxa"/>
            <w:noWrap/>
            <w:hideMark/>
          </w:tcPr>
          <w:p w14:paraId="6DE6D21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w:t>
            </w:r>
          </w:p>
        </w:tc>
        <w:tc>
          <w:tcPr>
            <w:tcW w:w="900" w:type="dxa"/>
            <w:tcBorders>
              <w:right w:val="single" w:sz="18" w:space="0" w:color="auto"/>
            </w:tcBorders>
          </w:tcPr>
          <w:p w14:paraId="4B16B930"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2.5</w:t>
            </w:r>
          </w:p>
        </w:tc>
      </w:tr>
      <w:tr w:rsidR="002955E2" w:rsidRPr="0050391B" w14:paraId="022CE978" w14:textId="77777777" w:rsidTr="009F413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2B3A4ED0" w14:textId="69D6669E"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 xml:space="preserve">Musculoskeletal: Fatigue/ </w:t>
            </w:r>
            <w:r w:rsidR="002A1DDD">
              <w:rPr>
                <w:rFonts w:eastAsia="Times New Roman" w:cs="Times New Roman"/>
                <w:color w:val="000000"/>
                <w:sz w:val="20"/>
                <w:szCs w:val="20"/>
              </w:rPr>
              <w:t>W</w:t>
            </w:r>
            <w:r w:rsidRPr="0050391B">
              <w:rPr>
                <w:rFonts w:eastAsia="Times New Roman" w:cs="Times New Roman"/>
                <w:color w:val="000000"/>
                <w:sz w:val="20"/>
                <w:szCs w:val="20"/>
              </w:rPr>
              <w:t xml:space="preserve">eakness/ </w:t>
            </w:r>
            <w:r w:rsidR="002A1DDD">
              <w:rPr>
                <w:rFonts w:eastAsia="Times New Roman" w:cs="Times New Roman"/>
                <w:color w:val="000000"/>
                <w:sz w:val="20"/>
                <w:szCs w:val="20"/>
              </w:rPr>
              <w:t>S</w:t>
            </w:r>
            <w:r w:rsidRPr="0050391B">
              <w:rPr>
                <w:rFonts w:eastAsia="Times New Roman" w:cs="Times New Roman"/>
                <w:color w:val="000000"/>
                <w:sz w:val="20"/>
                <w:szCs w:val="20"/>
              </w:rPr>
              <w:t xml:space="preserve">pasms/ </w:t>
            </w:r>
            <w:r w:rsidR="002A1DDD">
              <w:rPr>
                <w:rFonts w:eastAsia="Times New Roman" w:cs="Times New Roman"/>
                <w:color w:val="000000"/>
                <w:sz w:val="20"/>
                <w:szCs w:val="20"/>
              </w:rPr>
              <w:t>M</w:t>
            </w:r>
            <w:r w:rsidRPr="0050391B">
              <w:rPr>
                <w:rFonts w:eastAsia="Times New Roman" w:cs="Times New Roman"/>
                <w:color w:val="000000"/>
                <w:sz w:val="20"/>
                <w:szCs w:val="20"/>
              </w:rPr>
              <w:t>alaise</w:t>
            </w:r>
          </w:p>
        </w:tc>
        <w:tc>
          <w:tcPr>
            <w:tcW w:w="583" w:type="dxa"/>
            <w:tcBorders>
              <w:left w:val="single" w:sz="18" w:space="0" w:color="auto"/>
            </w:tcBorders>
            <w:noWrap/>
            <w:hideMark/>
          </w:tcPr>
          <w:p w14:paraId="76EE5D0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136</w:t>
            </w:r>
          </w:p>
        </w:tc>
        <w:tc>
          <w:tcPr>
            <w:tcW w:w="905" w:type="dxa"/>
            <w:noWrap/>
            <w:hideMark/>
          </w:tcPr>
          <w:p w14:paraId="31748D3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17.24</w:t>
            </w:r>
          </w:p>
        </w:tc>
        <w:tc>
          <w:tcPr>
            <w:tcW w:w="1260" w:type="dxa"/>
            <w:hideMark/>
          </w:tcPr>
          <w:p w14:paraId="5F5B7557"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w:t>
            </w:r>
          </w:p>
        </w:tc>
        <w:tc>
          <w:tcPr>
            <w:tcW w:w="720" w:type="dxa"/>
            <w:tcBorders>
              <w:right w:val="single" w:sz="18" w:space="0" w:color="auto"/>
            </w:tcBorders>
          </w:tcPr>
          <w:p w14:paraId="52B16112"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1.7</w:t>
            </w:r>
          </w:p>
        </w:tc>
        <w:tc>
          <w:tcPr>
            <w:tcW w:w="630" w:type="dxa"/>
            <w:tcBorders>
              <w:left w:val="single" w:sz="18" w:space="0" w:color="auto"/>
            </w:tcBorders>
            <w:noWrap/>
            <w:hideMark/>
          </w:tcPr>
          <w:p w14:paraId="79E5E0E7"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282</w:t>
            </w:r>
          </w:p>
        </w:tc>
        <w:tc>
          <w:tcPr>
            <w:tcW w:w="900" w:type="dxa"/>
            <w:noWrap/>
            <w:hideMark/>
          </w:tcPr>
          <w:p w14:paraId="02F1F74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11.39</w:t>
            </w:r>
          </w:p>
        </w:tc>
        <w:tc>
          <w:tcPr>
            <w:tcW w:w="1170" w:type="dxa"/>
            <w:noWrap/>
            <w:hideMark/>
          </w:tcPr>
          <w:p w14:paraId="17A928B4"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720" w:type="dxa"/>
            <w:tcBorders>
              <w:right w:val="single" w:sz="18" w:space="0" w:color="auto"/>
            </w:tcBorders>
          </w:tcPr>
          <w:p w14:paraId="4F8B522A"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1.0</w:t>
            </w:r>
          </w:p>
        </w:tc>
        <w:tc>
          <w:tcPr>
            <w:tcW w:w="900" w:type="dxa"/>
            <w:tcBorders>
              <w:left w:val="single" w:sz="18" w:space="0" w:color="auto"/>
            </w:tcBorders>
            <w:noWrap/>
            <w:hideMark/>
          </w:tcPr>
          <w:p w14:paraId="2EDBFEC2"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7.00</w:t>
            </w:r>
          </w:p>
        </w:tc>
        <w:tc>
          <w:tcPr>
            <w:tcW w:w="1260" w:type="dxa"/>
            <w:noWrap/>
            <w:hideMark/>
          </w:tcPr>
          <w:p w14:paraId="48C928B9"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w:t>
            </w:r>
          </w:p>
        </w:tc>
        <w:tc>
          <w:tcPr>
            <w:tcW w:w="900" w:type="dxa"/>
            <w:tcBorders>
              <w:right w:val="single" w:sz="18" w:space="0" w:color="auto"/>
            </w:tcBorders>
          </w:tcPr>
          <w:p w14:paraId="682C2FA6"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1.3</w:t>
            </w:r>
          </w:p>
        </w:tc>
      </w:tr>
      <w:tr w:rsidR="00275B3E" w:rsidRPr="0050391B" w14:paraId="18C015F8"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1005653B"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Pain,all</w:t>
            </w:r>
          </w:p>
        </w:tc>
        <w:tc>
          <w:tcPr>
            <w:tcW w:w="583" w:type="dxa"/>
            <w:tcBorders>
              <w:left w:val="single" w:sz="18" w:space="0" w:color="auto"/>
            </w:tcBorders>
            <w:noWrap/>
            <w:hideMark/>
          </w:tcPr>
          <w:p w14:paraId="3A094A99"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79</w:t>
            </w:r>
          </w:p>
        </w:tc>
        <w:tc>
          <w:tcPr>
            <w:tcW w:w="905" w:type="dxa"/>
            <w:noWrap/>
            <w:hideMark/>
          </w:tcPr>
          <w:p w14:paraId="117FA8F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10.01</w:t>
            </w:r>
          </w:p>
        </w:tc>
        <w:tc>
          <w:tcPr>
            <w:tcW w:w="1260" w:type="dxa"/>
            <w:hideMark/>
          </w:tcPr>
          <w:p w14:paraId="698226AE"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w:t>
            </w:r>
          </w:p>
        </w:tc>
        <w:tc>
          <w:tcPr>
            <w:tcW w:w="720" w:type="dxa"/>
            <w:tcBorders>
              <w:right w:val="single" w:sz="18" w:space="0" w:color="auto"/>
            </w:tcBorders>
          </w:tcPr>
          <w:p w14:paraId="4112D354"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1.0</w:t>
            </w:r>
          </w:p>
        </w:tc>
        <w:tc>
          <w:tcPr>
            <w:tcW w:w="630" w:type="dxa"/>
            <w:tcBorders>
              <w:left w:val="single" w:sz="18" w:space="0" w:color="auto"/>
            </w:tcBorders>
            <w:noWrap/>
            <w:hideMark/>
          </w:tcPr>
          <w:p w14:paraId="0A42097F"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288</w:t>
            </w:r>
          </w:p>
        </w:tc>
        <w:tc>
          <w:tcPr>
            <w:tcW w:w="900" w:type="dxa"/>
            <w:noWrap/>
            <w:hideMark/>
          </w:tcPr>
          <w:p w14:paraId="227307A8"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11.64</w:t>
            </w:r>
          </w:p>
        </w:tc>
        <w:tc>
          <w:tcPr>
            <w:tcW w:w="1170" w:type="dxa"/>
            <w:noWrap/>
            <w:hideMark/>
          </w:tcPr>
          <w:p w14:paraId="31F98C8D"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w:t>
            </w:r>
          </w:p>
        </w:tc>
        <w:tc>
          <w:tcPr>
            <w:tcW w:w="720" w:type="dxa"/>
            <w:tcBorders>
              <w:right w:val="single" w:sz="18" w:space="0" w:color="auto"/>
            </w:tcBorders>
          </w:tcPr>
          <w:p w14:paraId="4D91D2DD"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1.0</w:t>
            </w:r>
          </w:p>
        </w:tc>
        <w:tc>
          <w:tcPr>
            <w:tcW w:w="900" w:type="dxa"/>
            <w:tcBorders>
              <w:left w:val="single" w:sz="18" w:space="0" w:color="auto"/>
            </w:tcBorders>
            <w:noWrap/>
            <w:hideMark/>
          </w:tcPr>
          <w:p w14:paraId="6E5359B9"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5.50</w:t>
            </w:r>
          </w:p>
        </w:tc>
        <w:tc>
          <w:tcPr>
            <w:tcW w:w="1260" w:type="dxa"/>
            <w:noWrap/>
            <w:hideMark/>
          </w:tcPr>
          <w:p w14:paraId="0EA60E90"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900" w:type="dxa"/>
            <w:tcBorders>
              <w:right w:val="single" w:sz="18" w:space="0" w:color="auto"/>
            </w:tcBorders>
          </w:tcPr>
          <w:p w14:paraId="138963A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1.0</w:t>
            </w:r>
          </w:p>
        </w:tc>
      </w:tr>
      <w:tr w:rsidR="002955E2" w:rsidRPr="0050391B" w14:paraId="55AB60F2" w14:textId="77777777" w:rsidTr="009F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1C1795F3"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Gastrointestinal</w:t>
            </w:r>
          </w:p>
        </w:tc>
        <w:tc>
          <w:tcPr>
            <w:tcW w:w="583" w:type="dxa"/>
            <w:tcBorders>
              <w:left w:val="single" w:sz="18" w:space="0" w:color="auto"/>
            </w:tcBorders>
            <w:noWrap/>
            <w:hideMark/>
          </w:tcPr>
          <w:p w14:paraId="4FE0505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48</w:t>
            </w:r>
          </w:p>
        </w:tc>
        <w:tc>
          <w:tcPr>
            <w:tcW w:w="905" w:type="dxa"/>
            <w:noWrap/>
            <w:hideMark/>
          </w:tcPr>
          <w:p w14:paraId="6B77C564"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6.08</w:t>
            </w:r>
          </w:p>
        </w:tc>
        <w:tc>
          <w:tcPr>
            <w:tcW w:w="1260" w:type="dxa"/>
            <w:hideMark/>
          </w:tcPr>
          <w:p w14:paraId="6CDC83B6"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w:t>
            </w:r>
          </w:p>
        </w:tc>
        <w:tc>
          <w:tcPr>
            <w:tcW w:w="720" w:type="dxa"/>
            <w:tcBorders>
              <w:right w:val="single" w:sz="18" w:space="0" w:color="auto"/>
            </w:tcBorders>
          </w:tcPr>
          <w:p w14:paraId="62B5DD05"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.6</w:t>
            </w:r>
          </w:p>
        </w:tc>
        <w:tc>
          <w:tcPr>
            <w:tcW w:w="630" w:type="dxa"/>
            <w:tcBorders>
              <w:left w:val="single" w:sz="18" w:space="0" w:color="auto"/>
            </w:tcBorders>
            <w:noWrap/>
            <w:hideMark/>
          </w:tcPr>
          <w:p w14:paraId="75ECE50D"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288</w:t>
            </w:r>
          </w:p>
        </w:tc>
        <w:tc>
          <w:tcPr>
            <w:tcW w:w="900" w:type="dxa"/>
            <w:noWrap/>
            <w:hideMark/>
          </w:tcPr>
          <w:p w14:paraId="1C1C1491"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11.64</w:t>
            </w:r>
          </w:p>
        </w:tc>
        <w:tc>
          <w:tcPr>
            <w:tcW w:w="1170" w:type="dxa"/>
            <w:noWrap/>
            <w:hideMark/>
          </w:tcPr>
          <w:p w14:paraId="7C4DC76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w:t>
            </w:r>
          </w:p>
        </w:tc>
        <w:tc>
          <w:tcPr>
            <w:tcW w:w="720" w:type="dxa"/>
            <w:tcBorders>
              <w:right w:val="single" w:sz="18" w:space="0" w:color="auto"/>
            </w:tcBorders>
          </w:tcPr>
          <w:p w14:paraId="4EE8AF1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1.0</w:t>
            </w:r>
          </w:p>
        </w:tc>
        <w:tc>
          <w:tcPr>
            <w:tcW w:w="900" w:type="dxa"/>
            <w:tcBorders>
              <w:left w:val="single" w:sz="18" w:space="0" w:color="auto"/>
            </w:tcBorders>
            <w:noWrap/>
            <w:hideMark/>
          </w:tcPr>
          <w:p w14:paraId="4F92B198"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7.00</w:t>
            </w:r>
          </w:p>
        </w:tc>
        <w:tc>
          <w:tcPr>
            <w:tcW w:w="1260" w:type="dxa"/>
            <w:noWrap/>
            <w:hideMark/>
          </w:tcPr>
          <w:p w14:paraId="49B3E7B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w:t>
            </w:r>
          </w:p>
        </w:tc>
        <w:tc>
          <w:tcPr>
            <w:tcW w:w="900" w:type="dxa"/>
            <w:tcBorders>
              <w:right w:val="single" w:sz="18" w:space="0" w:color="auto"/>
            </w:tcBorders>
          </w:tcPr>
          <w:p w14:paraId="15CC321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1.3</w:t>
            </w:r>
          </w:p>
        </w:tc>
      </w:tr>
      <w:tr w:rsidR="00275B3E" w:rsidRPr="0050391B" w14:paraId="67834CD7" w14:textId="77777777" w:rsidTr="009F413E">
        <w:trPr>
          <w:trHeight w:val="6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2AB2F8A9" w14:textId="272DF83C"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 xml:space="preserve">Neurologic: Anxiety/ Depression/ </w:t>
            </w:r>
            <w:r w:rsidR="002A1DDD" w:rsidRPr="0050391B">
              <w:rPr>
                <w:rFonts w:eastAsia="Times New Roman" w:cs="Times New Roman"/>
                <w:color w:val="000000"/>
                <w:sz w:val="20"/>
                <w:szCs w:val="20"/>
              </w:rPr>
              <w:t>Insomnia</w:t>
            </w:r>
            <w:r w:rsidRPr="0050391B">
              <w:rPr>
                <w:rFonts w:eastAsia="Times New Roman" w:cs="Times New Roman"/>
                <w:color w:val="000000"/>
                <w:sz w:val="20"/>
                <w:szCs w:val="20"/>
              </w:rPr>
              <w:t>/ Panic/ Mood</w:t>
            </w:r>
          </w:p>
        </w:tc>
        <w:tc>
          <w:tcPr>
            <w:tcW w:w="583" w:type="dxa"/>
            <w:tcBorders>
              <w:left w:val="single" w:sz="18" w:space="0" w:color="auto"/>
            </w:tcBorders>
            <w:noWrap/>
            <w:hideMark/>
          </w:tcPr>
          <w:p w14:paraId="2EFA2F9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43</w:t>
            </w:r>
          </w:p>
        </w:tc>
        <w:tc>
          <w:tcPr>
            <w:tcW w:w="905" w:type="dxa"/>
            <w:noWrap/>
            <w:hideMark/>
          </w:tcPr>
          <w:p w14:paraId="4F0025D8"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5.45</w:t>
            </w:r>
          </w:p>
        </w:tc>
        <w:tc>
          <w:tcPr>
            <w:tcW w:w="1260" w:type="dxa"/>
            <w:hideMark/>
          </w:tcPr>
          <w:p w14:paraId="53B8AA9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w:t>
            </w:r>
          </w:p>
        </w:tc>
        <w:tc>
          <w:tcPr>
            <w:tcW w:w="720" w:type="dxa"/>
            <w:tcBorders>
              <w:right w:val="single" w:sz="18" w:space="0" w:color="auto"/>
            </w:tcBorders>
          </w:tcPr>
          <w:p w14:paraId="6E74EB2C"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.5</w:t>
            </w:r>
          </w:p>
        </w:tc>
        <w:tc>
          <w:tcPr>
            <w:tcW w:w="630" w:type="dxa"/>
            <w:tcBorders>
              <w:left w:val="single" w:sz="18" w:space="0" w:color="auto"/>
            </w:tcBorders>
            <w:noWrap/>
            <w:hideMark/>
          </w:tcPr>
          <w:p w14:paraId="166ED70C"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113</w:t>
            </w:r>
          </w:p>
        </w:tc>
        <w:tc>
          <w:tcPr>
            <w:tcW w:w="900" w:type="dxa"/>
            <w:noWrap/>
            <w:hideMark/>
          </w:tcPr>
          <w:p w14:paraId="353C95BE"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4.57</w:t>
            </w:r>
          </w:p>
        </w:tc>
        <w:tc>
          <w:tcPr>
            <w:tcW w:w="1170" w:type="dxa"/>
            <w:noWrap/>
            <w:hideMark/>
          </w:tcPr>
          <w:p w14:paraId="70495E3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12</w:t>
            </w:r>
          </w:p>
        </w:tc>
        <w:tc>
          <w:tcPr>
            <w:tcW w:w="720" w:type="dxa"/>
            <w:tcBorders>
              <w:right w:val="single" w:sz="18" w:space="0" w:color="auto"/>
            </w:tcBorders>
          </w:tcPr>
          <w:p w14:paraId="49AFFC5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.4</w:t>
            </w:r>
          </w:p>
        </w:tc>
        <w:tc>
          <w:tcPr>
            <w:tcW w:w="900" w:type="dxa"/>
            <w:tcBorders>
              <w:left w:val="single" w:sz="18" w:space="0" w:color="auto"/>
            </w:tcBorders>
            <w:noWrap/>
            <w:hideMark/>
          </w:tcPr>
          <w:p w14:paraId="7F702410"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2.50</w:t>
            </w:r>
          </w:p>
        </w:tc>
        <w:tc>
          <w:tcPr>
            <w:tcW w:w="1260" w:type="dxa"/>
            <w:noWrap/>
            <w:hideMark/>
          </w:tcPr>
          <w:p w14:paraId="0C247C31"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900" w:type="dxa"/>
            <w:tcBorders>
              <w:right w:val="single" w:sz="18" w:space="0" w:color="auto"/>
            </w:tcBorders>
          </w:tcPr>
          <w:p w14:paraId="6EBD195F"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.5</w:t>
            </w:r>
          </w:p>
        </w:tc>
      </w:tr>
      <w:tr w:rsidR="002955E2" w:rsidRPr="0050391B" w14:paraId="55F8E292" w14:textId="77777777" w:rsidTr="009F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3327D3B6"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Dermatologic</w:t>
            </w:r>
          </w:p>
        </w:tc>
        <w:tc>
          <w:tcPr>
            <w:tcW w:w="583" w:type="dxa"/>
            <w:tcBorders>
              <w:left w:val="single" w:sz="18" w:space="0" w:color="auto"/>
            </w:tcBorders>
            <w:noWrap/>
            <w:hideMark/>
          </w:tcPr>
          <w:p w14:paraId="19F1AD69"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41</w:t>
            </w:r>
          </w:p>
        </w:tc>
        <w:tc>
          <w:tcPr>
            <w:tcW w:w="905" w:type="dxa"/>
            <w:noWrap/>
            <w:hideMark/>
          </w:tcPr>
          <w:p w14:paraId="679642C6"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5.20</w:t>
            </w:r>
          </w:p>
        </w:tc>
        <w:tc>
          <w:tcPr>
            <w:tcW w:w="1260" w:type="dxa"/>
            <w:hideMark/>
          </w:tcPr>
          <w:p w14:paraId="0A8C9786"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6</w:t>
            </w:r>
          </w:p>
        </w:tc>
        <w:tc>
          <w:tcPr>
            <w:tcW w:w="720" w:type="dxa"/>
            <w:tcBorders>
              <w:right w:val="single" w:sz="18" w:space="0" w:color="auto"/>
            </w:tcBorders>
          </w:tcPr>
          <w:p w14:paraId="4E9DB13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.5</w:t>
            </w:r>
          </w:p>
        </w:tc>
        <w:tc>
          <w:tcPr>
            <w:tcW w:w="630" w:type="dxa"/>
            <w:tcBorders>
              <w:left w:val="single" w:sz="18" w:space="0" w:color="auto"/>
            </w:tcBorders>
            <w:noWrap/>
            <w:hideMark/>
          </w:tcPr>
          <w:p w14:paraId="12A56EE5"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950</w:t>
            </w:r>
          </w:p>
        </w:tc>
        <w:tc>
          <w:tcPr>
            <w:tcW w:w="900" w:type="dxa"/>
            <w:noWrap/>
            <w:hideMark/>
          </w:tcPr>
          <w:p w14:paraId="6F9BF2B9"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38.38</w:t>
            </w:r>
          </w:p>
        </w:tc>
        <w:tc>
          <w:tcPr>
            <w:tcW w:w="1170" w:type="dxa"/>
            <w:noWrap/>
            <w:hideMark/>
          </w:tcPr>
          <w:p w14:paraId="4CBB918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w:t>
            </w:r>
          </w:p>
        </w:tc>
        <w:tc>
          <w:tcPr>
            <w:tcW w:w="720" w:type="dxa"/>
            <w:tcBorders>
              <w:right w:val="single" w:sz="18" w:space="0" w:color="auto"/>
            </w:tcBorders>
          </w:tcPr>
          <w:p w14:paraId="52C9C3B9"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3.3</w:t>
            </w:r>
          </w:p>
        </w:tc>
        <w:tc>
          <w:tcPr>
            <w:tcW w:w="900" w:type="dxa"/>
            <w:tcBorders>
              <w:left w:val="single" w:sz="18" w:space="0" w:color="auto"/>
            </w:tcBorders>
            <w:noWrap/>
            <w:hideMark/>
          </w:tcPr>
          <w:p w14:paraId="21668373"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12.00</w:t>
            </w:r>
          </w:p>
        </w:tc>
        <w:tc>
          <w:tcPr>
            <w:tcW w:w="1260" w:type="dxa"/>
            <w:noWrap/>
            <w:hideMark/>
          </w:tcPr>
          <w:p w14:paraId="74CD943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w:t>
            </w:r>
          </w:p>
        </w:tc>
        <w:tc>
          <w:tcPr>
            <w:tcW w:w="900" w:type="dxa"/>
            <w:tcBorders>
              <w:right w:val="single" w:sz="18" w:space="0" w:color="auto"/>
            </w:tcBorders>
          </w:tcPr>
          <w:p w14:paraId="0DBAE53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2.2</w:t>
            </w:r>
          </w:p>
        </w:tc>
      </w:tr>
      <w:tr w:rsidR="00275B3E" w:rsidRPr="0050391B" w14:paraId="1882B4DF"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4818E896"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Neurologic: Headache</w:t>
            </w:r>
          </w:p>
        </w:tc>
        <w:tc>
          <w:tcPr>
            <w:tcW w:w="583" w:type="dxa"/>
            <w:tcBorders>
              <w:left w:val="single" w:sz="18" w:space="0" w:color="auto"/>
            </w:tcBorders>
            <w:noWrap/>
            <w:hideMark/>
          </w:tcPr>
          <w:p w14:paraId="7E9F8B6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30</w:t>
            </w:r>
          </w:p>
        </w:tc>
        <w:tc>
          <w:tcPr>
            <w:tcW w:w="905" w:type="dxa"/>
            <w:noWrap/>
            <w:hideMark/>
          </w:tcPr>
          <w:p w14:paraId="49B397C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3.80</w:t>
            </w:r>
          </w:p>
        </w:tc>
        <w:tc>
          <w:tcPr>
            <w:tcW w:w="1260" w:type="dxa"/>
            <w:hideMark/>
          </w:tcPr>
          <w:p w14:paraId="09D2915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720" w:type="dxa"/>
            <w:tcBorders>
              <w:right w:val="single" w:sz="18" w:space="0" w:color="auto"/>
            </w:tcBorders>
          </w:tcPr>
          <w:p w14:paraId="6E1DE36F"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c>
          <w:tcPr>
            <w:tcW w:w="630" w:type="dxa"/>
            <w:tcBorders>
              <w:left w:val="single" w:sz="18" w:space="0" w:color="auto"/>
            </w:tcBorders>
            <w:noWrap/>
            <w:hideMark/>
          </w:tcPr>
          <w:p w14:paraId="0BAB01B4"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109</w:t>
            </w:r>
          </w:p>
        </w:tc>
        <w:tc>
          <w:tcPr>
            <w:tcW w:w="900" w:type="dxa"/>
            <w:noWrap/>
            <w:hideMark/>
          </w:tcPr>
          <w:p w14:paraId="3A6D0AEB"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4.40</w:t>
            </w:r>
          </w:p>
        </w:tc>
        <w:tc>
          <w:tcPr>
            <w:tcW w:w="1170" w:type="dxa"/>
            <w:noWrap/>
            <w:hideMark/>
          </w:tcPr>
          <w:p w14:paraId="04489984"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13</w:t>
            </w:r>
          </w:p>
        </w:tc>
        <w:tc>
          <w:tcPr>
            <w:tcW w:w="720" w:type="dxa"/>
            <w:tcBorders>
              <w:right w:val="single" w:sz="18" w:space="0" w:color="auto"/>
            </w:tcBorders>
          </w:tcPr>
          <w:p w14:paraId="7035FCA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.1</w:t>
            </w:r>
          </w:p>
        </w:tc>
        <w:tc>
          <w:tcPr>
            <w:tcW w:w="900" w:type="dxa"/>
            <w:tcBorders>
              <w:left w:val="single" w:sz="18" w:space="0" w:color="auto"/>
            </w:tcBorders>
            <w:noWrap/>
            <w:hideMark/>
          </w:tcPr>
          <w:p w14:paraId="622A3FC6"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12.00</w:t>
            </w:r>
          </w:p>
        </w:tc>
        <w:tc>
          <w:tcPr>
            <w:tcW w:w="1260" w:type="dxa"/>
            <w:noWrap/>
            <w:hideMark/>
          </w:tcPr>
          <w:p w14:paraId="09DD7642"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w:t>
            </w:r>
          </w:p>
        </w:tc>
        <w:tc>
          <w:tcPr>
            <w:tcW w:w="900" w:type="dxa"/>
            <w:tcBorders>
              <w:right w:val="single" w:sz="18" w:space="0" w:color="auto"/>
            </w:tcBorders>
          </w:tcPr>
          <w:p w14:paraId="100E87F6"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2.2</w:t>
            </w:r>
          </w:p>
        </w:tc>
      </w:tr>
      <w:tr w:rsidR="002955E2" w:rsidRPr="0050391B" w14:paraId="30B4CFC1" w14:textId="77777777" w:rsidTr="009F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696193F2"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Infection</w:t>
            </w:r>
          </w:p>
        </w:tc>
        <w:tc>
          <w:tcPr>
            <w:tcW w:w="583" w:type="dxa"/>
            <w:tcBorders>
              <w:left w:val="single" w:sz="18" w:space="0" w:color="auto"/>
            </w:tcBorders>
            <w:noWrap/>
            <w:hideMark/>
          </w:tcPr>
          <w:p w14:paraId="5F7588F3"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30</w:t>
            </w:r>
          </w:p>
        </w:tc>
        <w:tc>
          <w:tcPr>
            <w:tcW w:w="905" w:type="dxa"/>
            <w:noWrap/>
            <w:hideMark/>
          </w:tcPr>
          <w:p w14:paraId="3B13AA8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3.80</w:t>
            </w:r>
          </w:p>
        </w:tc>
        <w:tc>
          <w:tcPr>
            <w:tcW w:w="1260" w:type="dxa"/>
            <w:hideMark/>
          </w:tcPr>
          <w:p w14:paraId="7C826F48"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720" w:type="dxa"/>
            <w:tcBorders>
              <w:right w:val="single" w:sz="18" w:space="0" w:color="auto"/>
            </w:tcBorders>
          </w:tcPr>
          <w:p w14:paraId="32F426BA"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c>
          <w:tcPr>
            <w:tcW w:w="630" w:type="dxa"/>
            <w:tcBorders>
              <w:left w:val="single" w:sz="18" w:space="0" w:color="auto"/>
            </w:tcBorders>
            <w:noWrap/>
            <w:hideMark/>
          </w:tcPr>
          <w:p w14:paraId="5B7E73ED"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427</w:t>
            </w:r>
          </w:p>
        </w:tc>
        <w:tc>
          <w:tcPr>
            <w:tcW w:w="900" w:type="dxa"/>
            <w:noWrap/>
            <w:hideMark/>
          </w:tcPr>
          <w:p w14:paraId="1D323A72"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17.25</w:t>
            </w:r>
          </w:p>
        </w:tc>
        <w:tc>
          <w:tcPr>
            <w:tcW w:w="1170" w:type="dxa"/>
            <w:noWrap/>
            <w:hideMark/>
          </w:tcPr>
          <w:p w14:paraId="2AF8D7B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w:t>
            </w:r>
          </w:p>
        </w:tc>
        <w:tc>
          <w:tcPr>
            <w:tcW w:w="720" w:type="dxa"/>
            <w:tcBorders>
              <w:right w:val="single" w:sz="18" w:space="0" w:color="auto"/>
            </w:tcBorders>
          </w:tcPr>
          <w:p w14:paraId="277973E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c>
          <w:tcPr>
            <w:tcW w:w="900" w:type="dxa"/>
            <w:tcBorders>
              <w:left w:val="single" w:sz="18" w:space="0" w:color="auto"/>
            </w:tcBorders>
            <w:noWrap/>
            <w:hideMark/>
          </w:tcPr>
          <w:p w14:paraId="79615E7A"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9.60</w:t>
            </w:r>
          </w:p>
        </w:tc>
        <w:tc>
          <w:tcPr>
            <w:tcW w:w="1260" w:type="dxa"/>
            <w:noWrap/>
            <w:hideMark/>
          </w:tcPr>
          <w:p w14:paraId="2772798A"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w:t>
            </w:r>
          </w:p>
        </w:tc>
        <w:tc>
          <w:tcPr>
            <w:tcW w:w="900" w:type="dxa"/>
            <w:tcBorders>
              <w:right w:val="single" w:sz="18" w:space="0" w:color="auto"/>
            </w:tcBorders>
          </w:tcPr>
          <w:p w14:paraId="6DAD697D"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1.7</w:t>
            </w:r>
          </w:p>
        </w:tc>
      </w:tr>
      <w:tr w:rsidR="00275B3E" w:rsidRPr="0050391B" w14:paraId="7078C980"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2392F5F5"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Hypersensitivity</w:t>
            </w:r>
          </w:p>
        </w:tc>
        <w:tc>
          <w:tcPr>
            <w:tcW w:w="583" w:type="dxa"/>
            <w:tcBorders>
              <w:left w:val="single" w:sz="18" w:space="0" w:color="auto"/>
            </w:tcBorders>
            <w:noWrap/>
            <w:hideMark/>
          </w:tcPr>
          <w:p w14:paraId="57F27F7C"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30</w:t>
            </w:r>
          </w:p>
        </w:tc>
        <w:tc>
          <w:tcPr>
            <w:tcW w:w="905" w:type="dxa"/>
            <w:noWrap/>
            <w:hideMark/>
          </w:tcPr>
          <w:p w14:paraId="0D119CD4"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3.80</w:t>
            </w:r>
          </w:p>
        </w:tc>
        <w:tc>
          <w:tcPr>
            <w:tcW w:w="1260" w:type="dxa"/>
            <w:hideMark/>
          </w:tcPr>
          <w:p w14:paraId="77BA3041"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720" w:type="dxa"/>
            <w:tcBorders>
              <w:right w:val="single" w:sz="18" w:space="0" w:color="auto"/>
            </w:tcBorders>
          </w:tcPr>
          <w:p w14:paraId="3CDA1324"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c>
          <w:tcPr>
            <w:tcW w:w="630" w:type="dxa"/>
            <w:tcBorders>
              <w:left w:val="single" w:sz="18" w:space="0" w:color="auto"/>
            </w:tcBorders>
            <w:noWrap/>
            <w:hideMark/>
          </w:tcPr>
          <w:p w14:paraId="151D2AB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33</w:t>
            </w:r>
          </w:p>
        </w:tc>
        <w:tc>
          <w:tcPr>
            <w:tcW w:w="900" w:type="dxa"/>
            <w:noWrap/>
            <w:hideMark/>
          </w:tcPr>
          <w:p w14:paraId="1AFC71C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1.33</w:t>
            </w:r>
          </w:p>
        </w:tc>
        <w:tc>
          <w:tcPr>
            <w:tcW w:w="1170" w:type="dxa"/>
            <w:noWrap/>
            <w:hideMark/>
          </w:tcPr>
          <w:p w14:paraId="61A54A6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16</w:t>
            </w:r>
          </w:p>
        </w:tc>
        <w:tc>
          <w:tcPr>
            <w:tcW w:w="720" w:type="dxa"/>
            <w:tcBorders>
              <w:right w:val="single" w:sz="18" w:space="0" w:color="auto"/>
            </w:tcBorders>
          </w:tcPr>
          <w:p w14:paraId="1D239E2B"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1.5</w:t>
            </w:r>
          </w:p>
        </w:tc>
        <w:tc>
          <w:tcPr>
            <w:tcW w:w="900" w:type="dxa"/>
            <w:tcBorders>
              <w:left w:val="single" w:sz="18" w:space="0" w:color="auto"/>
            </w:tcBorders>
            <w:noWrap/>
            <w:hideMark/>
          </w:tcPr>
          <w:p w14:paraId="7A77A82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1.00</w:t>
            </w:r>
          </w:p>
        </w:tc>
        <w:tc>
          <w:tcPr>
            <w:tcW w:w="1260" w:type="dxa"/>
            <w:noWrap/>
            <w:hideMark/>
          </w:tcPr>
          <w:p w14:paraId="5B7B5D9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15</w:t>
            </w:r>
          </w:p>
        </w:tc>
        <w:tc>
          <w:tcPr>
            <w:tcW w:w="900" w:type="dxa"/>
            <w:tcBorders>
              <w:right w:val="single" w:sz="18" w:space="0" w:color="auto"/>
            </w:tcBorders>
          </w:tcPr>
          <w:p w14:paraId="26C1B63B"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r>
      <w:tr w:rsidR="002955E2" w:rsidRPr="0050391B" w14:paraId="4835D58F" w14:textId="77777777" w:rsidTr="009F413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64D72C0F" w14:textId="436299F4"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 xml:space="preserve">Neurologic: CNS Dizzy-fall/ Gait/ </w:t>
            </w:r>
            <w:r w:rsidR="002A1DDD">
              <w:rPr>
                <w:rFonts w:eastAsia="Times New Roman" w:cs="Times New Roman"/>
                <w:color w:val="000000"/>
                <w:sz w:val="20"/>
                <w:szCs w:val="20"/>
              </w:rPr>
              <w:t>G</w:t>
            </w:r>
            <w:r w:rsidRPr="0050391B">
              <w:rPr>
                <w:rFonts w:eastAsia="Times New Roman" w:cs="Times New Roman"/>
                <w:color w:val="000000"/>
                <w:sz w:val="20"/>
                <w:szCs w:val="20"/>
              </w:rPr>
              <w:t xml:space="preserve">roggy/ </w:t>
            </w:r>
            <w:r w:rsidR="002A1DDD">
              <w:rPr>
                <w:rFonts w:eastAsia="Times New Roman" w:cs="Times New Roman"/>
                <w:color w:val="000000"/>
                <w:sz w:val="20"/>
                <w:szCs w:val="20"/>
              </w:rPr>
              <w:t>M</w:t>
            </w:r>
            <w:r w:rsidRPr="0050391B">
              <w:rPr>
                <w:rFonts w:eastAsia="Times New Roman" w:cs="Times New Roman"/>
                <w:color w:val="000000"/>
                <w:sz w:val="20"/>
                <w:szCs w:val="20"/>
              </w:rPr>
              <w:t xml:space="preserve">emory/  </w:t>
            </w:r>
            <w:r w:rsidR="002A1DDD">
              <w:rPr>
                <w:rFonts w:eastAsia="Times New Roman" w:cs="Times New Roman"/>
                <w:color w:val="000000"/>
                <w:sz w:val="20"/>
                <w:szCs w:val="20"/>
              </w:rPr>
              <w:t>C</w:t>
            </w:r>
            <w:r w:rsidRPr="0050391B">
              <w:rPr>
                <w:rFonts w:eastAsia="Times New Roman" w:cs="Times New Roman"/>
                <w:color w:val="000000"/>
                <w:sz w:val="20"/>
                <w:szCs w:val="20"/>
              </w:rPr>
              <w:t>onfusion</w:t>
            </w:r>
          </w:p>
        </w:tc>
        <w:tc>
          <w:tcPr>
            <w:tcW w:w="583" w:type="dxa"/>
            <w:tcBorders>
              <w:left w:val="single" w:sz="18" w:space="0" w:color="auto"/>
            </w:tcBorders>
            <w:noWrap/>
            <w:hideMark/>
          </w:tcPr>
          <w:p w14:paraId="2DC21F54"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21</w:t>
            </w:r>
          </w:p>
        </w:tc>
        <w:tc>
          <w:tcPr>
            <w:tcW w:w="905" w:type="dxa"/>
            <w:noWrap/>
            <w:hideMark/>
          </w:tcPr>
          <w:p w14:paraId="0B38B83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2.66</w:t>
            </w:r>
          </w:p>
        </w:tc>
        <w:tc>
          <w:tcPr>
            <w:tcW w:w="1260" w:type="dxa"/>
            <w:hideMark/>
          </w:tcPr>
          <w:p w14:paraId="1A005354"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720" w:type="dxa"/>
            <w:tcBorders>
              <w:right w:val="single" w:sz="18" w:space="0" w:color="auto"/>
            </w:tcBorders>
          </w:tcPr>
          <w:p w14:paraId="19897138"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.3</w:t>
            </w:r>
          </w:p>
        </w:tc>
        <w:tc>
          <w:tcPr>
            <w:tcW w:w="630" w:type="dxa"/>
            <w:tcBorders>
              <w:left w:val="single" w:sz="18" w:space="0" w:color="auto"/>
            </w:tcBorders>
            <w:noWrap/>
            <w:hideMark/>
          </w:tcPr>
          <w:p w14:paraId="48C9318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154</w:t>
            </w:r>
          </w:p>
        </w:tc>
        <w:tc>
          <w:tcPr>
            <w:tcW w:w="900" w:type="dxa"/>
            <w:noWrap/>
            <w:hideMark/>
          </w:tcPr>
          <w:p w14:paraId="697F07F9"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6.22</w:t>
            </w:r>
          </w:p>
        </w:tc>
        <w:tc>
          <w:tcPr>
            <w:tcW w:w="1170" w:type="dxa"/>
            <w:noWrap/>
            <w:hideMark/>
          </w:tcPr>
          <w:p w14:paraId="4961D12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9</w:t>
            </w:r>
          </w:p>
        </w:tc>
        <w:tc>
          <w:tcPr>
            <w:tcW w:w="720" w:type="dxa"/>
            <w:tcBorders>
              <w:right w:val="single" w:sz="18" w:space="0" w:color="auto"/>
            </w:tcBorders>
          </w:tcPr>
          <w:p w14:paraId="48A2462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.5</w:t>
            </w:r>
          </w:p>
        </w:tc>
        <w:tc>
          <w:tcPr>
            <w:tcW w:w="900" w:type="dxa"/>
            <w:tcBorders>
              <w:left w:val="single" w:sz="18" w:space="0" w:color="auto"/>
            </w:tcBorders>
            <w:noWrap/>
            <w:hideMark/>
          </w:tcPr>
          <w:p w14:paraId="146AE0E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2.50</w:t>
            </w:r>
          </w:p>
        </w:tc>
        <w:tc>
          <w:tcPr>
            <w:tcW w:w="1260" w:type="dxa"/>
            <w:noWrap/>
            <w:hideMark/>
          </w:tcPr>
          <w:p w14:paraId="6341B183"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900" w:type="dxa"/>
            <w:tcBorders>
              <w:right w:val="single" w:sz="18" w:space="0" w:color="auto"/>
            </w:tcBorders>
          </w:tcPr>
          <w:p w14:paraId="6A43DB02"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.5</w:t>
            </w:r>
          </w:p>
        </w:tc>
      </w:tr>
      <w:tr w:rsidR="00275B3E" w:rsidRPr="0050391B" w14:paraId="6AB8692E"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544EB620" w14:textId="38B905C6"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 xml:space="preserve">Endocrine/ </w:t>
            </w:r>
            <w:r w:rsidR="002A1DDD">
              <w:rPr>
                <w:rFonts w:eastAsia="Times New Roman" w:cs="Times New Roman"/>
                <w:color w:val="000000"/>
                <w:sz w:val="20"/>
                <w:szCs w:val="20"/>
              </w:rPr>
              <w:t>M</w:t>
            </w:r>
            <w:r w:rsidRPr="0050391B">
              <w:rPr>
                <w:rFonts w:eastAsia="Times New Roman" w:cs="Times New Roman"/>
                <w:color w:val="000000"/>
                <w:sz w:val="20"/>
                <w:szCs w:val="20"/>
              </w:rPr>
              <w:t>etabolic</w:t>
            </w:r>
          </w:p>
        </w:tc>
        <w:tc>
          <w:tcPr>
            <w:tcW w:w="583" w:type="dxa"/>
            <w:tcBorders>
              <w:left w:val="single" w:sz="18" w:space="0" w:color="auto"/>
            </w:tcBorders>
            <w:noWrap/>
            <w:hideMark/>
          </w:tcPr>
          <w:p w14:paraId="6AADC808"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16</w:t>
            </w:r>
          </w:p>
        </w:tc>
        <w:tc>
          <w:tcPr>
            <w:tcW w:w="905" w:type="dxa"/>
            <w:noWrap/>
            <w:hideMark/>
          </w:tcPr>
          <w:p w14:paraId="27DFD604"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2.03</w:t>
            </w:r>
          </w:p>
        </w:tc>
        <w:tc>
          <w:tcPr>
            <w:tcW w:w="1260" w:type="dxa"/>
            <w:hideMark/>
          </w:tcPr>
          <w:p w14:paraId="51221BA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w:t>
            </w:r>
          </w:p>
        </w:tc>
        <w:tc>
          <w:tcPr>
            <w:tcW w:w="720" w:type="dxa"/>
            <w:tcBorders>
              <w:right w:val="single" w:sz="18" w:space="0" w:color="auto"/>
            </w:tcBorders>
          </w:tcPr>
          <w:p w14:paraId="248B214C"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c>
          <w:tcPr>
            <w:tcW w:w="630" w:type="dxa"/>
            <w:tcBorders>
              <w:left w:val="single" w:sz="18" w:space="0" w:color="auto"/>
            </w:tcBorders>
            <w:noWrap/>
            <w:hideMark/>
          </w:tcPr>
          <w:p w14:paraId="0889155D"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56</w:t>
            </w:r>
          </w:p>
        </w:tc>
        <w:tc>
          <w:tcPr>
            <w:tcW w:w="900" w:type="dxa"/>
            <w:noWrap/>
            <w:hideMark/>
          </w:tcPr>
          <w:p w14:paraId="0E053F78"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2.26</w:t>
            </w:r>
          </w:p>
        </w:tc>
        <w:tc>
          <w:tcPr>
            <w:tcW w:w="1170" w:type="dxa"/>
            <w:noWrap/>
            <w:hideMark/>
          </w:tcPr>
          <w:p w14:paraId="7A609849"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14</w:t>
            </w:r>
          </w:p>
        </w:tc>
        <w:tc>
          <w:tcPr>
            <w:tcW w:w="720" w:type="dxa"/>
            <w:tcBorders>
              <w:right w:val="single" w:sz="18" w:space="0" w:color="auto"/>
            </w:tcBorders>
          </w:tcPr>
          <w:p w14:paraId="66BF237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c>
          <w:tcPr>
            <w:tcW w:w="900" w:type="dxa"/>
            <w:tcBorders>
              <w:left w:val="single" w:sz="18" w:space="0" w:color="auto"/>
            </w:tcBorders>
            <w:noWrap/>
            <w:hideMark/>
          </w:tcPr>
          <w:p w14:paraId="4DC0DC02"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4.50</w:t>
            </w:r>
          </w:p>
        </w:tc>
        <w:tc>
          <w:tcPr>
            <w:tcW w:w="1260" w:type="dxa"/>
            <w:noWrap/>
            <w:hideMark/>
          </w:tcPr>
          <w:p w14:paraId="7AC506A6"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8</w:t>
            </w:r>
          </w:p>
        </w:tc>
        <w:tc>
          <w:tcPr>
            <w:tcW w:w="900" w:type="dxa"/>
            <w:tcBorders>
              <w:right w:val="single" w:sz="18" w:space="0" w:color="auto"/>
            </w:tcBorders>
          </w:tcPr>
          <w:p w14:paraId="739D0AE8"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.8</w:t>
            </w:r>
          </w:p>
        </w:tc>
      </w:tr>
      <w:tr w:rsidR="002955E2" w:rsidRPr="0050391B" w14:paraId="38BBC691" w14:textId="77777777" w:rsidTr="009F413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hideMark/>
          </w:tcPr>
          <w:p w14:paraId="3FA7F023" w14:textId="2692B244"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 xml:space="preserve">Musculoskeletal: Arthralgia/ </w:t>
            </w:r>
            <w:r w:rsidR="002A1DDD">
              <w:rPr>
                <w:rFonts w:eastAsia="Times New Roman" w:cs="Times New Roman"/>
                <w:color w:val="000000"/>
                <w:sz w:val="20"/>
                <w:szCs w:val="20"/>
              </w:rPr>
              <w:t>J</w:t>
            </w:r>
            <w:r w:rsidRPr="0050391B">
              <w:rPr>
                <w:rFonts w:eastAsia="Times New Roman" w:cs="Times New Roman"/>
                <w:color w:val="000000"/>
                <w:sz w:val="20"/>
                <w:szCs w:val="20"/>
              </w:rPr>
              <w:t>oint/</w:t>
            </w:r>
            <w:r w:rsidR="002A1DDD">
              <w:rPr>
                <w:rFonts w:eastAsia="Times New Roman" w:cs="Times New Roman"/>
                <w:color w:val="000000"/>
                <w:sz w:val="20"/>
                <w:szCs w:val="20"/>
              </w:rPr>
              <w:t>B</w:t>
            </w:r>
            <w:r w:rsidRPr="0050391B">
              <w:rPr>
                <w:rFonts w:eastAsia="Times New Roman" w:cs="Times New Roman"/>
                <w:color w:val="000000"/>
                <w:sz w:val="20"/>
                <w:szCs w:val="20"/>
              </w:rPr>
              <w:t>one complaints</w:t>
            </w:r>
          </w:p>
        </w:tc>
        <w:tc>
          <w:tcPr>
            <w:tcW w:w="583" w:type="dxa"/>
            <w:tcBorders>
              <w:left w:val="single" w:sz="18" w:space="0" w:color="auto"/>
            </w:tcBorders>
            <w:noWrap/>
            <w:hideMark/>
          </w:tcPr>
          <w:p w14:paraId="28B4542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15</w:t>
            </w:r>
          </w:p>
        </w:tc>
        <w:tc>
          <w:tcPr>
            <w:tcW w:w="905" w:type="dxa"/>
            <w:noWrap/>
            <w:hideMark/>
          </w:tcPr>
          <w:p w14:paraId="290DCD37"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1.90</w:t>
            </w:r>
          </w:p>
        </w:tc>
        <w:tc>
          <w:tcPr>
            <w:tcW w:w="1260" w:type="dxa"/>
            <w:hideMark/>
          </w:tcPr>
          <w:p w14:paraId="1186776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12</w:t>
            </w:r>
          </w:p>
        </w:tc>
        <w:tc>
          <w:tcPr>
            <w:tcW w:w="720" w:type="dxa"/>
            <w:tcBorders>
              <w:right w:val="single" w:sz="18" w:space="0" w:color="auto"/>
            </w:tcBorders>
          </w:tcPr>
          <w:p w14:paraId="6EA025CD"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c>
          <w:tcPr>
            <w:tcW w:w="630" w:type="dxa"/>
            <w:tcBorders>
              <w:left w:val="single" w:sz="18" w:space="0" w:color="auto"/>
            </w:tcBorders>
            <w:noWrap/>
            <w:hideMark/>
          </w:tcPr>
          <w:p w14:paraId="10D712D3"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360</w:t>
            </w:r>
          </w:p>
        </w:tc>
        <w:tc>
          <w:tcPr>
            <w:tcW w:w="900" w:type="dxa"/>
            <w:noWrap/>
            <w:hideMark/>
          </w:tcPr>
          <w:p w14:paraId="25F9EB1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14.55</w:t>
            </w:r>
          </w:p>
        </w:tc>
        <w:tc>
          <w:tcPr>
            <w:tcW w:w="1170" w:type="dxa"/>
            <w:noWrap/>
            <w:hideMark/>
          </w:tcPr>
          <w:p w14:paraId="7FBD95C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w:t>
            </w:r>
          </w:p>
        </w:tc>
        <w:tc>
          <w:tcPr>
            <w:tcW w:w="720" w:type="dxa"/>
            <w:tcBorders>
              <w:right w:val="single" w:sz="18" w:space="0" w:color="auto"/>
            </w:tcBorders>
          </w:tcPr>
          <w:p w14:paraId="272879E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C4BF8">
              <w:rPr>
                <w:rFonts w:eastAsia="Times New Roman" w:cs="Times New Roman"/>
                <w:color w:val="000000"/>
                <w:sz w:val="20"/>
                <w:szCs w:val="20"/>
              </w:rPr>
              <w:t>1.3</w:t>
            </w:r>
          </w:p>
        </w:tc>
        <w:tc>
          <w:tcPr>
            <w:tcW w:w="900" w:type="dxa"/>
            <w:tcBorders>
              <w:left w:val="single" w:sz="18" w:space="0" w:color="auto"/>
            </w:tcBorders>
            <w:noWrap/>
            <w:hideMark/>
          </w:tcPr>
          <w:p w14:paraId="56D9F8D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3.00</w:t>
            </w:r>
          </w:p>
        </w:tc>
        <w:tc>
          <w:tcPr>
            <w:tcW w:w="1260" w:type="dxa"/>
            <w:noWrap/>
            <w:hideMark/>
          </w:tcPr>
          <w:p w14:paraId="032D6E5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9</w:t>
            </w:r>
          </w:p>
        </w:tc>
        <w:tc>
          <w:tcPr>
            <w:tcW w:w="900" w:type="dxa"/>
            <w:tcBorders>
              <w:right w:val="single" w:sz="18" w:space="0" w:color="auto"/>
            </w:tcBorders>
          </w:tcPr>
          <w:p w14:paraId="00EDAABD"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.5</w:t>
            </w:r>
          </w:p>
        </w:tc>
      </w:tr>
      <w:tr w:rsidR="00275B3E" w:rsidRPr="0050391B" w14:paraId="58480335"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16BD721A"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Cardiovascular</w:t>
            </w:r>
          </w:p>
        </w:tc>
        <w:tc>
          <w:tcPr>
            <w:tcW w:w="583" w:type="dxa"/>
            <w:tcBorders>
              <w:left w:val="single" w:sz="18" w:space="0" w:color="auto"/>
            </w:tcBorders>
            <w:noWrap/>
            <w:hideMark/>
          </w:tcPr>
          <w:p w14:paraId="7CCF1679"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14</w:t>
            </w:r>
          </w:p>
        </w:tc>
        <w:tc>
          <w:tcPr>
            <w:tcW w:w="905" w:type="dxa"/>
            <w:noWrap/>
            <w:hideMark/>
          </w:tcPr>
          <w:p w14:paraId="2F9E27A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1.77</w:t>
            </w:r>
          </w:p>
        </w:tc>
        <w:tc>
          <w:tcPr>
            <w:tcW w:w="1260" w:type="dxa"/>
            <w:hideMark/>
          </w:tcPr>
          <w:p w14:paraId="616409B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13</w:t>
            </w:r>
          </w:p>
        </w:tc>
        <w:tc>
          <w:tcPr>
            <w:tcW w:w="720" w:type="dxa"/>
            <w:tcBorders>
              <w:right w:val="single" w:sz="18" w:space="0" w:color="auto"/>
            </w:tcBorders>
          </w:tcPr>
          <w:p w14:paraId="55D54F00"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c>
          <w:tcPr>
            <w:tcW w:w="630" w:type="dxa"/>
            <w:tcBorders>
              <w:left w:val="single" w:sz="18" w:space="0" w:color="auto"/>
            </w:tcBorders>
            <w:noWrap/>
            <w:hideMark/>
          </w:tcPr>
          <w:p w14:paraId="7344A291"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175</w:t>
            </w:r>
          </w:p>
        </w:tc>
        <w:tc>
          <w:tcPr>
            <w:tcW w:w="900" w:type="dxa"/>
            <w:noWrap/>
            <w:hideMark/>
          </w:tcPr>
          <w:p w14:paraId="2B1D8046"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7.07</w:t>
            </w:r>
          </w:p>
        </w:tc>
        <w:tc>
          <w:tcPr>
            <w:tcW w:w="1170" w:type="dxa"/>
            <w:noWrap/>
            <w:hideMark/>
          </w:tcPr>
          <w:p w14:paraId="25CED0F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8</w:t>
            </w:r>
          </w:p>
        </w:tc>
        <w:tc>
          <w:tcPr>
            <w:tcW w:w="720" w:type="dxa"/>
            <w:tcBorders>
              <w:right w:val="single" w:sz="18" w:space="0" w:color="auto"/>
            </w:tcBorders>
          </w:tcPr>
          <w:p w14:paraId="0A33CE9B"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.6</w:t>
            </w:r>
          </w:p>
        </w:tc>
        <w:tc>
          <w:tcPr>
            <w:tcW w:w="900" w:type="dxa"/>
            <w:tcBorders>
              <w:left w:val="single" w:sz="18" w:space="0" w:color="auto"/>
            </w:tcBorders>
            <w:noWrap/>
            <w:hideMark/>
          </w:tcPr>
          <w:p w14:paraId="0089C43D"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2.50</w:t>
            </w:r>
          </w:p>
        </w:tc>
        <w:tc>
          <w:tcPr>
            <w:tcW w:w="1260" w:type="dxa"/>
            <w:noWrap/>
            <w:hideMark/>
          </w:tcPr>
          <w:p w14:paraId="403A06E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900" w:type="dxa"/>
            <w:tcBorders>
              <w:right w:val="single" w:sz="18" w:space="0" w:color="auto"/>
            </w:tcBorders>
          </w:tcPr>
          <w:p w14:paraId="0D28260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.5</w:t>
            </w:r>
          </w:p>
        </w:tc>
      </w:tr>
      <w:tr w:rsidR="002955E2" w:rsidRPr="0050391B" w14:paraId="38EADF6A" w14:textId="77777777" w:rsidTr="009F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5DAFDD39"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Hepatic</w:t>
            </w:r>
          </w:p>
        </w:tc>
        <w:tc>
          <w:tcPr>
            <w:tcW w:w="583" w:type="dxa"/>
            <w:tcBorders>
              <w:left w:val="single" w:sz="18" w:space="0" w:color="auto"/>
            </w:tcBorders>
            <w:noWrap/>
            <w:hideMark/>
          </w:tcPr>
          <w:p w14:paraId="3EC6ACC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905" w:type="dxa"/>
            <w:noWrap/>
            <w:hideMark/>
          </w:tcPr>
          <w:p w14:paraId="66DFE6D3"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0.89</w:t>
            </w:r>
          </w:p>
        </w:tc>
        <w:tc>
          <w:tcPr>
            <w:tcW w:w="1260" w:type="dxa"/>
            <w:hideMark/>
          </w:tcPr>
          <w:p w14:paraId="36A708E4"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14</w:t>
            </w:r>
          </w:p>
        </w:tc>
        <w:tc>
          <w:tcPr>
            <w:tcW w:w="720" w:type="dxa"/>
            <w:tcBorders>
              <w:right w:val="single" w:sz="18" w:space="0" w:color="auto"/>
            </w:tcBorders>
          </w:tcPr>
          <w:p w14:paraId="410CDD4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.1</w:t>
            </w:r>
          </w:p>
        </w:tc>
        <w:tc>
          <w:tcPr>
            <w:tcW w:w="630" w:type="dxa"/>
            <w:tcBorders>
              <w:left w:val="single" w:sz="18" w:space="0" w:color="auto"/>
            </w:tcBorders>
            <w:noWrap/>
            <w:hideMark/>
          </w:tcPr>
          <w:p w14:paraId="2592E84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54</w:t>
            </w:r>
          </w:p>
        </w:tc>
        <w:tc>
          <w:tcPr>
            <w:tcW w:w="900" w:type="dxa"/>
            <w:noWrap/>
            <w:hideMark/>
          </w:tcPr>
          <w:p w14:paraId="0FE6D28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2.18</w:t>
            </w:r>
          </w:p>
        </w:tc>
        <w:tc>
          <w:tcPr>
            <w:tcW w:w="1170" w:type="dxa"/>
            <w:noWrap/>
            <w:hideMark/>
          </w:tcPr>
          <w:p w14:paraId="25283960"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15</w:t>
            </w:r>
          </w:p>
        </w:tc>
        <w:tc>
          <w:tcPr>
            <w:tcW w:w="720" w:type="dxa"/>
            <w:tcBorders>
              <w:right w:val="single" w:sz="18" w:space="0" w:color="auto"/>
            </w:tcBorders>
          </w:tcPr>
          <w:p w14:paraId="132DDCAA"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c>
          <w:tcPr>
            <w:tcW w:w="900" w:type="dxa"/>
            <w:tcBorders>
              <w:left w:val="single" w:sz="18" w:space="0" w:color="auto"/>
            </w:tcBorders>
            <w:noWrap/>
            <w:hideMark/>
          </w:tcPr>
          <w:p w14:paraId="61770F7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2.40</w:t>
            </w:r>
          </w:p>
        </w:tc>
        <w:tc>
          <w:tcPr>
            <w:tcW w:w="1260" w:type="dxa"/>
            <w:noWrap/>
            <w:hideMark/>
          </w:tcPr>
          <w:p w14:paraId="2F9A3548"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14</w:t>
            </w:r>
          </w:p>
        </w:tc>
        <w:tc>
          <w:tcPr>
            <w:tcW w:w="900" w:type="dxa"/>
            <w:tcBorders>
              <w:right w:val="single" w:sz="18" w:space="0" w:color="auto"/>
            </w:tcBorders>
          </w:tcPr>
          <w:p w14:paraId="49FAE332"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r>
      <w:tr w:rsidR="00275B3E" w:rsidRPr="0050391B" w14:paraId="0202A6F5" w14:textId="77777777" w:rsidTr="009F413E">
        <w:trPr>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2589AEB7" w14:textId="545C70A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Hematology/</w:t>
            </w:r>
            <w:r w:rsidR="002A1DDD">
              <w:rPr>
                <w:rFonts w:eastAsia="Times New Roman" w:cs="Times New Roman"/>
                <w:color w:val="000000"/>
                <w:sz w:val="20"/>
                <w:szCs w:val="20"/>
              </w:rPr>
              <w:t xml:space="preserve"> </w:t>
            </w:r>
            <w:r w:rsidRPr="0050391B">
              <w:rPr>
                <w:rFonts w:eastAsia="Times New Roman" w:cs="Times New Roman"/>
                <w:color w:val="000000"/>
                <w:sz w:val="20"/>
                <w:szCs w:val="20"/>
              </w:rPr>
              <w:t>Oncology</w:t>
            </w:r>
          </w:p>
        </w:tc>
        <w:tc>
          <w:tcPr>
            <w:tcW w:w="583" w:type="dxa"/>
            <w:tcBorders>
              <w:left w:val="single" w:sz="18" w:space="0" w:color="auto"/>
            </w:tcBorders>
            <w:noWrap/>
            <w:hideMark/>
          </w:tcPr>
          <w:p w14:paraId="2E0067B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7</w:t>
            </w:r>
          </w:p>
        </w:tc>
        <w:tc>
          <w:tcPr>
            <w:tcW w:w="905" w:type="dxa"/>
            <w:noWrap/>
            <w:hideMark/>
          </w:tcPr>
          <w:p w14:paraId="6097AB06"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0.89</w:t>
            </w:r>
          </w:p>
        </w:tc>
        <w:tc>
          <w:tcPr>
            <w:tcW w:w="1260" w:type="dxa"/>
            <w:hideMark/>
          </w:tcPr>
          <w:p w14:paraId="3588F353"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14</w:t>
            </w:r>
          </w:p>
        </w:tc>
        <w:tc>
          <w:tcPr>
            <w:tcW w:w="720" w:type="dxa"/>
            <w:tcBorders>
              <w:right w:val="single" w:sz="18" w:space="0" w:color="auto"/>
            </w:tcBorders>
          </w:tcPr>
          <w:p w14:paraId="61EB9170"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.1</w:t>
            </w:r>
          </w:p>
        </w:tc>
        <w:tc>
          <w:tcPr>
            <w:tcW w:w="630" w:type="dxa"/>
            <w:tcBorders>
              <w:left w:val="single" w:sz="18" w:space="0" w:color="auto"/>
            </w:tcBorders>
            <w:noWrap/>
            <w:hideMark/>
          </w:tcPr>
          <w:p w14:paraId="2537712C"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118</w:t>
            </w:r>
          </w:p>
        </w:tc>
        <w:tc>
          <w:tcPr>
            <w:tcW w:w="900" w:type="dxa"/>
            <w:noWrap/>
            <w:hideMark/>
          </w:tcPr>
          <w:p w14:paraId="5AFD65A5"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4.77</w:t>
            </w:r>
          </w:p>
        </w:tc>
        <w:tc>
          <w:tcPr>
            <w:tcW w:w="1170" w:type="dxa"/>
            <w:noWrap/>
            <w:hideMark/>
          </w:tcPr>
          <w:p w14:paraId="463161C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720" w:type="dxa"/>
            <w:tcBorders>
              <w:right w:val="single" w:sz="18" w:space="0" w:color="auto"/>
            </w:tcBorders>
          </w:tcPr>
          <w:p w14:paraId="6F80EC47"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c>
          <w:tcPr>
            <w:tcW w:w="900" w:type="dxa"/>
            <w:tcBorders>
              <w:left w:val="single" w:sz="18" w:space="0" w:color="auto"/>
            </w:tcBorders>
            <w:noWrap/>
            <w:hideMark/>
          </w:tcPr>
          <w:p w14:paraId="3FF54998"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1.00</w:t>
            </w:r>
          </w:p>
        </w:tc>
        <w:tc>
          <w:tcPr>
            <w:tcW w:w="1260" w:type="dxa"/>
            <w:noWrap/>
            <w:hideMark/>
          </w:tcPr>
          <w:p w14:paraId="401511FA"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15</w:t>
            </w:r>
          </w:p>
        </w:tc>
        <w:tc>
          <w:tcPr>
            <w:tcW w:w="900" w:type="dxa"/>
            <w:tcBorders>
              <w:right w:val="single" w:sz="18" w:space="0" w:color="auto"/>
            </w:tcBorders>
          </w:tcPr>
          <w:p w14:paraId="035F81C9" w14:textId="77777777" w:rsidR="00205784" w:rsidRPr="0050391B" w:rsidRDefault="00205784" w:rsidP="009F41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.2</w:t>
            </w:r>
          </w:p>
        </w:tc>
      </w:tr>
      <w:tr w:rsidR="002955E2" w:rsidRPr="0050391B" w14:paraId="52B8D047" w14:textId="77777777" w:rsidTr="009F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Borders>
              <w:left w:val="single" w:sz="18" w:space="0" w:color="auto"/>
              <w:right w:val="single" w:sz="18" w:space="0" w:color="auto"/>
            </w:tcBorders>
            <w:noWrap/>
            <w:hideMark/>
          </w:tcPr>
          <w:p w14:paraId="3ACBBB8D" w14:textId="77777777" w:rsidR="00205784" w:rsidRPr="0050391B" w:rsidRDefault="00205784" w:rsidP="009F413E">
            <w:pPr>
              <w:rPr>
                <w:rFonts w:eastAsia="Times New Roman" w:cs="Times New Roman"/>
                <w:color w:val="000000"/>
                <w:sz w:val="20"/>
                <w:szCs w:val="20"/>
              </w:rPr>
            </w:pPr>
            <w:r w:rsidRPr="0050391B">
              <w:rPr>
                <w:rFonts w:eastAsia="Times New Roman" w:cs="Times New Roman"/>
                <w:color w:val="000000"/>
                <w:sz w:val="20"/>
                <w:szCs w:val="20"/>
              </w:rPr>
              <w:t>Respiratory</w:t>
            </w:r>
          </w:p>
        </w:tc>
        <w:tc>
          <w:tcPr>
            <w:tcW w:w="583" w:type="dxa"/>
            <w:tcBorders>
              <w:left w:val="single" w:sz="18" w:space="0" w:color="auto"/>
            </w:tcBorders>
            <w:noWrap/>
            <w:hideMark/>
          </w:tcPr>
          <w:p w14:paraId="34E6F30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3</w:t>
            </w:r>
          </w:p>
        </w:tc>
        <w:tc>
          <w:tcPr>
            <w:tcW w:w="905" w:type="dxa"/>
            <w:noWrap/>
            <w:hideMark/>
          </w:tcPr>
          <w:p w14:paraId="1B0740F9"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0.38</w:t>
            </w:r>
          </w:p>
        </w:tc>
        <w:tc>
          <w:tcPr>
            <w:tcW w:w="1260" w:type="dxa"/>
            <w:hideMark/>
          </w:tcPr>
          <w:p w14:paraId="00543E9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16</w:t>
            </w:r>
          </w:p>
        </w:tc>
        <w:tc>
          <w:tcPr>
            <w:tcW w:w="720" w:type="dxa"/>
            <w:tcBorders>
              <w:right w:val="single" w:sz="18" w:space="0" w:color="auto"/>
            </w:tcBorders>
          </w:tcPr>
          <w:p w14:paraId="3AF2E2AE"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.0</w:t>
            </w:r>
          </w:p>
        </w:tc>
        <w:tc>
          <w:tcPr>
            <w:tcW w:w="630" w:type="dxa"/>
            <w:tcBorders>
              <w:left w:val="single" w:sz="18" w:space="0" w:color="auto"/>
            </w:tcBorders>
            <w:noWrap/>
            <w:hideMark/>
          </w:tcPr>
          <w:p w14:paraId="12EEF84B"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118</w:t>
            </w:r>
          </w:p>
        </w:tc>
        <w:tc>
          <w:tcPr>
            <w:tcW w:w="900" w:type="dxa"/>
            <w:noWrap/>
            <w:hideMark/>
          </w:tcPr>
          <w:p w14:paraId="74B81741"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4.77</w:t>
            </w:r>
          </w:p>
        </w:tc>
        <w:tc>
          <w:tcPr>
            <w:tcW w:w="1170" w:type="dxa"/>
            <w:noWrap/>
            <w:hideMark/>
          </w:tcPr>
          <w:p w14:paraId="556119CA"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720" w:type="dxa"/>
            <w:tcBorders>
              <w:right w:val="single" w:sz="18" w:space="0" w:color="auto"/>
            </w:tcBorders>
          </w:tcPr>
          <w:p w14:paraId="092739EC"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.4</w:t>
            </w:r>
          </w:p>
        </w:tc>
        <w:tc>
          <w:tcPr>
            <w:tcW w:w="900" w:type="dxa"/>
            <w:tcBorders>
              <w:left w:val="single" w:sz="18" w:space="0" w:color="auto"/>
            </w:tcBorders>
            <w:noWrap/>
            <w:hideMark/>
          </w:tcPr>
          <w:p w14:paraId="40E5B68D"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2.50</w:t>
            </w:r>
          </w:p>
        </w:tc>
        <w:tc>
          <w:tcPr>
            <w:tcW w:w="1260" w:type="dxa"/>
            <w:noWrap/>
            <w:hideMark/>
          </w:tcPr>
          <w:p w14:paraId="47991251"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50391B">
              <w:rPr>
                <w:rFonts w:eastAsia="Times New Roman" w:cs="Times New Roman"/>
                <w:color w:val="000000"/>
                <w:sz w:val="20"/>
                <w:szCs w:val="20"/>
              </w:rPr>
              <w:t>10</w:t>
            </w:r>
          </w:p>
        </w:tc>
        <w:tc>
          <w:tcPr>
            <w:tcW w:w="900" w:type="dxa"/>
            <w:tcBorders>
              <w:right w:val="single" w:sz="18" w:space="0" w:color="auto"/>
            </w:tcBorders>
          </w:tcPr>
          <w:p w14:paraId="5660981F" w14:textId="77777777" w:rsidR="00205784" w:rsidRPr="0050391B" w:rsidRDefault="00205784" w:rsidP="009F41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w:t>
            </w:r>
            <w:r w:rsidRPr="009C4BF8">
              <w:rPr>
                <w:rFonts w:eastAsia="Times New Roman" w:cs="Times New Roman"/>
                <w:color w:val="000000"/>
                <w:sz w:val="20"/>
                <w:szCs w:val="20"/>
              </w:rPr>
              <w:t>.5</w:t>
            </w:r>
          </w:p>
        </w:tc>
      </w:tr>
    </w:tbl>
    <w:p w14:paraId="2AFBB7D6" w14:textId="77777777" w:rsidR="00205784" w:rsidRPr="002955E2" w:rsidRDefault="00205784" w:rsidP="008F5BD6">
      <w:pPr>
        <w:spacing w:line="480" w:lineRule="auto"/>
        <w:ind w:firstLine="720"/>
        <w:jc w:val="both"/>
        <w:rPr>
          <w:rFonts w:ascii="Times New Roman" w:hAnsi="Times New Roman"/>
          <w:sz w:val="22"/>
          <w:szCs w:val="22"/>
        </w:rPr>
      </w:pPr>
    </w:p>
    <w:p w14:paraId="6EA965CD" w14:textId="77777777" w:rsidR="00205784" w:rsidRDefault="00205784" w:rsidP="008F5BD6">
      <w:pPr>
        <w:spacing w:line="480" w:lineRule="auto"/>
        <w:jc w:val="both"/>
        <w:rPr>
          <w:rFonts w:ascii="Times New Roman" w:hAnsi="Times New Roman"/>
          <w:b/>
          <w:sz w:val="22"/>
          <w:szCs w:val="22"/>
        </w:rPr>
        <w:sectPr w:rsidR="00205784" w:rsidSect="002955E2">
          <w:type w:val="continuous"/>
          <w:pgSz w:w="15840" w:h="12240" w:orient="landscape"/>
          <w:pgMar w:top="1440" w:right="1440" w:bottom="1440" w:left="1440" w:header="0" w:footer="0" w:gutter="0"/>
          <w:cols w:space="720"/>
          <w:formProt w:val="0"/>
          <w:docGrid w:linePitch="360" w:charSpace="-6145"/>
        </w:sectPr>
      </w:pPr>
    </w:p>
    <w:p w14:paraId="78E9B33C" w14:textId="75CC33AA" w:rsidR="00235491" w:rsidRPr="002955E2" w:rsidRDefault="00A42F6E" w:rsidP="008F5BD6">
      <w:pPr>
        <w:spacing w:line="480" w:lineRule="auto"/>
        <w:jc w:val="both"/>
        <w:rPr>
          <w:rFonts w:ascii="Times New Roman" w:hAnsi="Times New Roman"/>
          <w:b/>
          <w:sz w:val="22"/>
          <w:szCs w:val="22"/>
        </w:rPr>
      </w:pPr>
      <w:r>
        <w:rPr>
          <w:rFonts w:ascii="Times New Roman" w:hAnsi="Times New Roman"/>
          <w:b/>
          <w:sz w:val="22"/>
          <w:szCs w:val="22"/>
        </w:rPr>
        <w:t>3</w:t>
      </w:r>
      <w:r w:rsidR="00205784">
        <w:rPr>
          <w:rFonts w:ascii="Times New Roman" w:hAnsi="Times New Roman"/>
          <w:b/>
          <w:sz w:val="22"/>
          <w:szCs w:val="22"/>
        </w:rPr>
        <w:t xml:space="preserve">.3 </w:t>
      </w:r>
      <w:r w:rsidR="00D95F9F" w:rsidRPr="002955E2">
        <w:rPr>
          <w:rFonts w:ascii="Times New Roman" w:hAnsi="Times New Roman"/>
          <w:b/>
          <w:sz w:val="22"/>
          <w:szCs w:val="22"/>
        </w:rPr>
        <w:t>Adverse Drug Reactions Identified through Systematic Review</w:t>
      </w:r>
      <w:r w:rsidR="00BB74FC" w:rsidRPr="002955E2">
        <w:rPr>
          <w:rFonts w:ascii="Times New Roman" w:hAnsi="Times New Roman"/>
          <w:b/>
          <w:sz w:val="22"/>
          <w:szCs w:val="22"/>
        </w:rPr>
        <w:t>s</w:t>
      </w:r>
    </w:p>
    <w:p w14:paraId="388E08AC" w14:textId="4F3121EC" w:rsidR="00235491" w:rsidRPr="002955E2" w:rsidRDefault="0013670E" w:rsidP="008F5BD6">
      <w:pPr>
        <w:spacing w:line="480" w:lineRule="auto"/>
        <w:ind w:firstLine="720"/>
        <w:jc w:val="both"/>
        <w:rPr>
          <w:rFonts w:ascii="Times New Roman" w:hAnsi="Times New Roman"/>
          <w:sz w:val="22"/>
          <w:szCs w:val="22"/>
          <w:lang w:val="en-GB"/>
        </w:rPr>
      </w:pPr>
      <w:r w:rsidRPr="002955E2">
        <w:rPr>
          <w:rFonts w:ascii="Times New Roman" w:hAnsi="Times New Roman"/>
          <w:sz w:val="22"/>
          <w:szCs w:val="22"/>
          <w:lang w:val="en-GB"/>
        </w:rPr>
        <w:t xml:space="preserve">There were </w:t>
      </w:r>
      <w:r w:rsidR="002E0C8E" w:rsidRPr="002955E2">
        <w:rPr>
          <w:rFonts w:ascii="Times New Roman" w:hAnsi="Times New Roman"/>
          <w:sz w:val="22"/>
          <w:szCs w:val="22"/>
          <w:lang w:val="en-GB"/>
        </w:rPr>
        <w:t>38</w:t>
      </w:r>
      <w:r w:rsidRPr="002955E2">
        <w:rPr>
          <w:rFonts w:ascii="Times New Roman" w:hAnsi="Times New Roman"/>
          <w:sz w:val="22"/>
          <w:szCs w:val="22"/>
          <w:lang w:val="en-GB"/>
        </w:rPr>
        <w:t xml:space="preserve"> systematic reviews </w:t>
      </w:r>
      <w:r w:rsidR="008A78F8" w:rsidRPr="002955E2">
        <w:rPr>
          <w:rFonts w:ascii="Times New Roman" w:hAnsi="Times New Roman"/>
          <w:sz w:val="22"/>
          <w:szCs w:val="22"/>
          <w:lang w:val="en-GB"/>
        </w:rPr>
        <w:t xml:space="preserve">evaluating </w:t>
      </w:r>
      <w:r w:rsidR="000C6687" w:rsidRPr="002955E2">
        <w:rPr>
          <w:rFonts w:ascii="Times New Roman" w:hAnsi="Times New Roman"/>
          <w:sz w:val="22"/>
          <w:szCs w:val="22"/>
          <w:lang w:val="en-GB"/>
        </w:rPr>
        <w:t>adalimumab</w:t>
      </w:r>
      <w:r w:rsidR="008A78F8" w:rsidRPr="002955E2">
        <w:rPr>
          <w:rFonts w:ascii="Times New Roman" w:hAnsi="Times New Roman"/>
          <w:sz w:val="22"/>
          <w:szCs w:val="22"/>
          <w:lang w:val="en-GB"/>
        </w:rPr>
        <w:t xml:space="preserve"> </w:t>
      </w:r>
      <w:r w:rsidRPr="002955E2">
        <w:rPr>
          <w:rFonts w:ascii="Times New Roman" w:hAnsi="Times New Roman"/>
          <w:sz w:val="22"/>
          <w:szCs w:val="22"/>
          <w:lang w:val="en-GB"/>
        </w:rPr>
        <w:t>identified</w:t>
      </w:r>
      <w:r w:rsidR="009E4675" w:rsidRPr="002955E2">
        <w:rPr>
          <w:rFonts w:ascii="Times New Roman" w:hAnsi="Times New Roman"/>
          <w:sz w:val="22"/>
          <w:szCs w:val="22"/>
          <w:lang w:val="en-GB"/>
        </w:rPr>
        <w:t xml:space="preserve"> by database searches. After assessment of </w:t>
      </w:r>
      <w:r w:rsidR="00345B50" w:rsidRPr="002955E2">
        <w:rPr>
          <w:rFonts w:ascii="Times New Roman" w:hAnsi="Times New Roman"/>
          <w:sz w:val="22"/>
          <w:szCs w:val="22"/>
          <w:lang w:val="en-GB"/>
        </w:rPr>
        <w:t>each</w:t>
      </w:r>
      <w:r w:rsidR="009E4675" w:rsidRPr="002955E2">
        <w:rPr>
          <w:rFonts w:ascii="Times New Roman" w:hAnsi="Times New Roman"/>
          <w:sz w:val="22"/>
          <w:szCs w:val="22"/>
          <w:lang w:val="en-GB"/>
        </w:rPr>
        <w:t xml:space="preserve"> paper we included 20 systematic reviews (</w:t>
      </w:r>
      <w:r w:rsidR="0006647D" w:rsidRPr="002955E2">
        <w:rPr>
          <w:rFonts w:ascii="Times New Roman" w:hAnsi="Times New Roman"/>
          <w:sz w:val="22"/>
          <w:szCs w:val="22"/>
          <w:lang w:val="en-GB"/>
        </w:rPr>
        <w:t>Appendix</w:t>
      </w:r>
      <w:r w:rsidR="00345B50" w:rsidRPr="002955E2">
        <w:rPr>
          <w:rFonts w:ascii="Times New Roman" w:hAnsi="Times New Roman"/>
          <w:sz w:val="22"/>
          <w:szCs w:val="22"/>
          <w:lang w:val="en-GB"/>
        </w:rPr>
        <w:t xml:space="preserve"> </w:t>
      </w:r>
      <w:r w:rsidR="00CF755B" w:rsidRPr="002955E2">
        <w:rPr>
          <w:rFonts w:ascii="Times New Roman" w:hAnsi="Times New Roman"/>
          <w:sz w:val="22"/>
          <w:szCs w:val="22"/>
          <w:lang w:val="en-GB"/>
        </w:rPr>
        <w:t>2</w:t>
      </w:r>
      <w:r w:rsidR="009E4675" w:rsidRPr="002955E2">
        <w:rPr>
          <w:rFonts w:ascii="Times New Roman" w:hAnsi="Times New Roman"/>
          <w:sz w:val="22"/>
          <w:szCs w:val="22"/>
          <w:lang w:val="en-GB"/>
        </w:rPr>
        <w:t>). Of reviews excluded</w:t>
      </w:r>
      <w:r w:rsidR="00345B50" w:rsidRPr="002955E2">
        <w:rPr>
          <w:rFonts w:ascii="Times New Roman" w:hAnsi="Times New Roman"/>
          <w:sz w:val="22"/>
          <w:szCs w:val="22"/>
          <w:lang w:val="en-GB"/>
        </w:rPr>
        <w:t>,</w:t>
      </w:r>
      <w:r w:rsidR="009E4675" w:rsidRPr="002955E2">
        <w:rPr>
          <w:rFonts w:ascii="Times New Roman" w:hAnsi="Times New Roman"/>
          <w:sz w:val="22"/>
          <w:szCs w:val="22"/>
          <w:lang w:val="en-GB"/>
        </w:rPr>
        <w:t xml:space="preserve"> seven</w:t>
      </w:r>
      <w:r w:rsidRPr="002955E2">
        <w:rPr>
          <w:rFonts w:ascii="Times New Roman" w:hAnsi="Times New Roman"/>
          <w:sz w:val="22"/>
          <w:szCs w:val="22"/>
          <w:lang w:val="en-GB"/>
        </w:rPr>
        <w:t xml:space="preserve"> did not evaluate any adverse effects</w:t>
      </w:r>
      <w:r w:rsidR="009E4675" w:rsidRPr="002955E2">
        <w:rPr>
          <w:rFonts w:ascii="Times New Roman" w:hAnsi="Times New Roman"/>
          <w:sz w:val="22"/>
          <w:szCs w:val="22"/>
          <w:lang w:val="en-GB"/>
        </w:rPr>
        <w:t xml:space="preserve"> </w:t>
      </w:r>
      <w:r w:rsidR="00D748B1" w:rsidRPr="002955E2">
        <w:rPr>
          <w:rFonts w:ascii="Times New Roman" w:hAnsi="Times New Roman"/>
          <w:sz w:val="22"/>
          <w:szCs w:val="22"/>
          <w:lang w:val="en-GB"/>
        </w:rPr>
        <w:fldChar w:fldCharType="begin">
          <w:fldData xml:space="preserve">PEVuZE5vdGU+PENpdGU+PEF1dGhvcj5CZXR0czwvQXV0aG9yPjxZZWFyPjIwMTY8L1llYXI+PFJl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=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PEVuZE5vdGU+PENpdGU+PEF1dGhvcj5CZXR0czwvQXV0aG9yPjxZZWFyPjIwMTY8L1llYXI+PFJl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=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D748B1" w:rsidRPr="002955E2">
        <w:rPr>
          <w:rFonts w:ascii="Times New Roman" w:hAnsi="Times New Roman"/>
          <w:sz w:val="22"/>
          <w:szCs w:val="22"/>
          <w:lang w:val="en-GB"/>
        </w:rPr>
      </w:r>
      <w:r w:rsidR="00D748B1"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49" w:tooltip="Betts, 2016 #264" w:history="1">
        <w:r w:rsidR="002B02B4">
          <w:rPr>
            <w:rFonts w:ascii="Times New Roman" w:hAnsi="Times New Roman"/>
            <w:noProof/>
            <w:sz w:val="22"/>
            <w:szCs w:val="22"/>
            <w:lang w:val="en-GB"/>
          </w:rPr>
          <w:t>49-55</w:t>
        </w:r>
      </w:hyperlink>
      <w:r w:rsidR="002B02B4">
        <w:rPr>
          <w:rFonts w:ascii="Times New Roman" w:hAnsi="Times New Roman"/>
          <w:noProof/>
          <w:sz w:val="22"/>
          <w:szCs w:val="22"/>
          <w:lang w:val="en-GB"/>
        </w:rPr>
        <w:t>)</w:t>
      </w:r>
      <w:r w:rsidR="00D748B1" w:rsidRPr="002955E2">
        <w:rPr>
          <w:rFonts w:ascii="Times New Roman" w:hAnsi="Times New Roman"/>
          <w:sz w:val="22"/>
          <w:szCs w:val="22"/>
          <w:lang w:val="en-GB"/>
        </w:rPr>
        <w:fldChar w:fldCharType="end"/>
      </w:r>
      <w:r w:rsidR="00B563CF">
        <w:rPr>
          <w:rFonts w:ascii="Times New Roman" w:hAnsi="Times New Roman"/>
          <w:sz w:val="22"/>
          <w:szCs w:val="22"/>
          <w:lang w:val="en-GB"/>
        </w:rPr>
        <w:t>.</w:t>
      </w:r>
      <w:r w:rsidRPr="002955E2">
        <w:rPr>
          <w:rFonts w:ascii="Times New Roman" w:hAnsi="Times New Roman"/>
          <w:sz w:val="22"/>
          <w:szCs w:val="22"/>
          <w:lang w:val="en-GB"/>
        </w:rPr>
        <w:t xml:space="preserve"> Three reviews were excluded because they pooled serious </w:t>
      </w:r>
      <w:r w:rsidR="00F95EF0" w:rsidRPr="002955E2">
        <w:rPr>
          <w:rFonts w:ascii="Times New Roman" w:hAnsi="Times New Roman"/>
          <w:sz w:val="22"/>
          <w:szCs w:val="22"/>
          <w:lang w:val="en-GB"/>
        </w:rPr>
        <w:t>ADR</w:t>
      </w:r>
      <w:r w:rsidR="0041388D" w:rsidRPr="002955E2">
        <w:rPr>
          <w:rFonts w:ascii="Times New Roman" w:hAnsi="Times New Roman"/>
          <w:sz w:val="22"/>
          <w:szCs w:val="22"/>
          <w:lang w:val="en-GB"/>
        </w:rPr>
        <w:t>s</w:t>
      </w:r>
      <w:r w:rsidRPr="002955E2">
        <w:rPr>
          <w:rFonts w:ascii="Times New Roman" w:hAnsi="Times New Roman"/>
          <w:sz w:val="22"/>
          <w:szCs w:val="22"/>
          <w:lang w:val="en-GB"/>
        </w:rPr>
        <w:t xml:space="preserve"> or all </w:t>
      </w:r>
      <w:r w:rsidR="00F95EF0" w:rsidRPr="002955E2">
        <w:rPr>
          <w:rFonts w:ascii="Times New Roman" w:hAnsi="Times New Roman"/>
          <w:sz w:val="22"/>
          <w:szCs w:val="22"/>
          <w:lang w:val="en-GB"/>
        </w:rPr>
        <w:t>ADR</w:t>
      </w:r>
      <w:r w:rsidRPr="002955E2">
        <w:rPr>
          <w:rFonts w:ascii="Times New Roman" w:hAnsi="Times New Roman"/>
          <w:sz w:val="22"/>
          <w:szCs w:val="22"/>
          <w:lang w:val="en-GB"/>
        </w:rPr>
        <w:t xml:space="preserve">s without </w:t>
      </w:r>
      <w:r w:rsidR="00B540F4" w:rsidRPr="002955E2">
        <w:rPr>
          <w:rFonts w:ascii="Times New Roman" w:hAnsi="Times New Roman"/>
          <w:sz w:val="22"/>
          <w:szCs w:val="22"/>
          <w:lang w:val="en-GB"/>
        </w:rPr>
        <w:t>naming or quantifying the adverse effects</w:t>
      </w:r>
      <w:r w:rsidR="00210181" w:rsidRPr="002955E2">
        <w:rPr>
          <w:rFonts w:ascii="Times New Roman" w:hAnsi="Times New Roman"/>
          <w:sz w:val="22"/>
          <w:szCs w:val="22"/>
          <w:lang w:val="en-GB"/>
        </w:rPr>
        <w:t xml:space="preserve"> </w:t>
      </w:r>
      <w:r w:rsidR="004F6D24" w:rsidRPr="002955E2">
        <w:rPr>
          <w:rFonts w:ascii="Times New Roman" w:hAnsi="Times New Roman"/>
          <w:sz w:val="22"/>
          <w:szCs w:val="22"/>
          <w:lang w:val="en-GB"/>
        </w:rPr>
        <w:fldChar w:fldCharType="begin">
          <w:fldData xml:space="preserve">PEVuZE5vdGU+PENpdGU+PEF1dGhvcj5DaGVuPC9BdXRob3I+PFllYXI+MjAxNjwvWWVhcj48UmVj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PEVuZE5vdGU+PENpdGU+PEF1dGhvcj5DaGVuPC9BdXRob3I+PFllYXI+MjAxNjwvWWVhcj48UmVj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4F6D24" w:rsidRPr="002955E2">
        <w:rPr>
          <w:rFonts w:ascii="Times New Roman" w:hAnsi="Times New Roman"/>
          <w:sz w:val="22"/>
          <w:szCs w:val="22"/>
          <w:lang w:val="en-GB"/>
        </w:rPr>
      </w:r>
      <w:r w:rsidR="004F6D24"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56" w:tooltip="Chen, 2016 #271" w:history="1">
        <w:r w:rsidR="002B02B4">
          <w:rPr>
            <w:rFonts w:ascii="Times New Roman" w:hAnsi="Times New Roman"/>
            <w:noProof/>
            <w:sz w:val="22"/>
            <w:szCs w:val="22"/>
            <w:lang w:val="en-GB"/>
          </w:rPr>
          <w:t>56-59</w:t>
        </w:r>
      </w:hyperlink>
      <w:r w:rsidR="002B02B4">
        <w:rPr>
          <w:rFonts w:ascii="Times New Roman" w:hAnsi="Times New Roman"/>
          <w:noProof/>
          <w:sz w:val="22"/>
          <w:szCs w:val="22"/>
          <w:lang w:val="en-GB"/>
        </w:rPr>
        <w:t>)</w:t>
      </w:r>
      <w:r w:rsidR="004F6D24" w:rsidRPr="002955E2">
        <w:rPr>
          <w:rFonts w:ascii="Times New Roman" w:hAnsi="Times New Roman"/>
          <w:sz w:val="22"/>
          <w:szCs w:val="22"/>
          <w:lang w:val="en-GB"/>
        </w:rPr>
        <w:fldChar w:fldCharType="end"/>
      </w:r>
      <w:r w:rsidR="00210181" w:rsidRPr="002955E2">
        <w:rPr>
          <w:rFonts w:ascii="Times New Roman" w:hAnsi="Times New Roman"/>
          <w:sz w:val="22"/>
          <w:szCs w:val="22"/>
          <w:lang w:val="en-GB"/>
        </w:rPr>
        <w:t>.</w:t>
      </w:r>
      <w:r w:rsidRPr="002955E2">
        <w:rPr>
          <w:rFonts w:ascii="Times New Roman" w:hAnsi="Times New Roman"/>
          <w:sz w:val="22"/>
          <w:szCs w:val="22"/>
          <w:lang w:val="en-GB"/>
        </w:rPr>
        <w:t xml:space="preserve"> Another systematic review was excluded because it evaluated pharmacoeconomic studies</w:t>
      </w:r>
      <w:r w:rsidR="00D77A7E" w:rsidRPr="002955E2">
        <w:rPr>
          <w:rFonts w:ascii="Times New Roman" w:hAnsi="Times New Roman"/>
          <w:sz w:val="22"/>
          <w:szCs w:val="22"/>
          <w:lang w:val="en-GB"/>
        </w:rPr>
        <w:t xml:space="preserve"> </w:t>
      </w:r>
      <w:r w:rsidR="004F6D24" w:rsidRPr="002955E2">
        <w:rPr>
          <w:rFonts w:ascii="Times New Roman" w:hAnsi="Times New Roman"/>
          <w:sz w:val="22"/>
          <w:szCs w:val="22"/>
          <w:lang w:val="en-GB"/>
        </w:rPr>
        <w:fldChar w:fldCharType="begin">
          <w:fldData xml:space="preserve">PEVuZE5vdGU+PENpdGU+PEF1dGhvcj5Eb2FuPC9BdXRob3I+PFllYXI+MjAwNjwvWWVhcj48UmVj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PEVuZE5vdGU+PENpdGU+PEF1dGhvcj5Eb2FuPC9BdXRob3I+PFllYXI+MjAwNjwvWWVhcj48UmVj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4F6D24" w:rsidRPr="002955E2">
        <w:rPr>
          <w:rFonts w:ascii="Times New Roman" w:hAnsi="Times New Roman"/>
          <w:sz w:val="22"/>
          <w:szCs w:val="22"/>
          <w:lang w:val="en-GB"/>
        </w:rPr>
      </w:r>
      <w:r w:rsidR="004F6D24"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0" w:tooltip="Doan, 2006 #276" w:history="1">
        <w:r w:rsidR="002B02B4">
          <w:rPr>
            <w:rFonts w:ascii="Times New Roman" w:hAnsi="Times New Roman"/>
            <w:noProof/>
            <w:sz w:val="22"/>
            <w:szCs w:val="22"/>
            <w:lang w:val="en-GB"/>
          </w:rPr>
          <w:t>60</w:t>
        </w:r>
      </w:hyperlink>
      <w:r w:rsidR="002B02B4">
        <w:rPr>
          <w:rFonts w:ascii="Times New Roman" w:hAnsi="Times New Roman"/>
          <w:noProof/>
          <w:sz w:val="22"/>
          <w:szCs w:val="22"/>
          <w:lang w:val="en-GB"/>
        </w:rPr>
        <w:t>)</w:t>
      </w:r>
      <w:r w:rsidR="004F6D24" w:rsidRPr="002955E2">
        <w:rPr>
          <w:rFonts w:ascii="Times New Roman" w:hAnsi="Times New Roman"/>
          <w:sz w:val="22"/>
          <w:szCs w:val="22"/>
          <w:lang w:val="en-GB"/>
        </w:rPr>
        <w:fldChar w:fldCharType="end"/>
      </w:r>
      <w:r w:rsidR="0041388D" w:rsidRPr="002955E2">
        <w:rPr>
          <w:rFonts w:ascii="Times New Roman" w:hAnsi="Times New Roman"/>
          <w:sz w:val="22"/>
          <w:szCs w:val="22"/>
          <w:lang w:val="en-GB"/>
        </w:rPr>
        <w:t>.</w:t>
      </w:r>
      <w:r w:rsidR="006F0381" w:rsidRPr="002955E2">
        <w:rPr>
          <w:rFonts w:ascii="Times New Roman" w:hAnsi="Times New Roman"/>
          <w:sz w:val="22"/>
          <w:szCs w:val="22"/>
          <w:lang w:val="en-GB"/>
        </w:rPr>
        <w:t xml:space="preserve"> </w:t>
      </w:r>
      <w:r w:rsidR="002E0C8E" w:rsidRPr="002955E2">
        <w:rPr>
          <w:rFonts w:ascii="Times New Roman" w:hAnsi="Times New Roman"/>
          <w:sz w:val="22"/>
          <w:szCs w:val="22"/>
          <w:lang w:val="en-GB"/>
        </w:rPr>
        <w:t>Five</w:t>
      </w:r>
      <w:r w:rsidRPr="002955E2">
        <w:rPr>
          <w:rFonts w:ascii="Times New Roman" w:hAnsi="Times New Roman"/>
          <w:sz w:val="22"/>
          <w:szCs w:val="22"/>
          <w:lang w:val="en-GB"/>
        </w:rPr>
        <w:t xml:space="preserve"> systematic reviews did not contain data on adalimumab monotherapy but a combination therapy or compared adalimumab therapy to another therapy</w:t>
      </w:r>
      <w:r w:rsidR="002E0C8E" w:rsidRPr="002955E2">
        <w:rPr>
          <w:rFonts w:ascii="Times New Roman" w:hAnsi="Times New Roman"/>
          <w:sz w:val="22"/>
          <w:szCs w:val="22"/>
          <w:lang w:val="en-GB"/>
        </w:rPr>
        <w:t xml:space="preserve"> </w:t>
      </w:r>
      <w:r w:rsidR="000830B7" w:rsidRPr="002955E2">
        <w:rPr>
          <w:rFonts w:ascii="Times New Roman" w:hAnsi="Times New Roman"/>
          <w:sz w:val="22"/>
          <w:szCs w:val="22"/>
          <w:lang w:val="en-GB"/>
        </w:rPr>
        <w:fldChar w:fldCharType="begin">
          <w:fldData xml:space="preserve">PEVuZE5vdGU+PENpdGU+PEF1dGhvcj5Eb3duZXk8L0F1dGhvcj48WWVhcj4yMDE2PC9ZZWFyPjxS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PEVuZE5vdGU+PENpdGU+PEF1dGhvcj5Eb3duZXk8L0F1dGhvcj48WWVhcj4yMDE2PC9ZZWFyPjxS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0830B7" w:rsidRPr="002955E2">
        <w:rPr>
          <w:rFonts w:ascii="Times New Roman" w:hAnsi="Times New Roman"/>
          <w:sz w:val="22"/>
          <w:szCs w:val="22"/>
          <w:lang w:val="en-GB"/>
        </w:rPr>
      </w:r>
      <w:r w:rsidR="000830B7"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1" w:tooltip="Downey, 2016 #280" w:history="1">
        <w:r w:rsidR="002B02B4">
          <w:rPr>
            <w:rFonts w:ascii="Times New Roman" w:hAnsi="Times New Roman"/>
            <w:noProof/>
            <w:sz w:val="22"/>
            <w:szCs w:val="22"/>
            <w:lang w:val="en-GB"/>
          </w:rPr>
          <w:t>61-65</w:t>
        </w:r>
      </w:hyperlink>
      <w:r w:rsidR="002B02B4">
        <w:rPr>
          <w:rFonts w:ascii="Times New Roman" w:hAnsi="Times New Roman"/>
          <w:noProof/>
          <w:sz w:val="22"/>
          <w:szCs w:val="22"/>
          <w:lang w:val="en-GB"/>
        </w:rPr>
        <w:t>)</w:t>
      </w:r>
      <w:r w:rsidR="000830B7" w:rsidRPr="002955E2">
        <w:rPr>
          <w:rFonts w:ascii="Times New Roman" w:hAnsi="Times New Roman"/>
          <w:sz w:val="22"/>
          <w:szCs w:val="22"/>
          <w:lang w:val="en-GB"/>
        </w:rPr>
        <w:fldChar w:fldCharType="end"/>
      </w:r>
      <w:r w:rsidRPr="002955E2">
        <w:rPr>
          <w:rFonts w:ascii="Times New Roman" w:hAnsi="Times New Roman"/>
          <w:sz w:val="22"/>
          <w:szCs w:val="22"/>
        </w:rPr>
        <w:t>.</w:t>
      </w:r>
      <w:r w:rsidRPr="002955E2">
        <w:rPr>
          <w:rFonts w:ascii="Times New Roman" w:hAnsi="Times New Roman"/>
          <w:sz w:val="22"/>
          <w:szCs w:val="22"/>
          <w:lang w:val="en-GB"/>
        </w:rPr>
        <w:t xml:space="preserve"> Studies were checked for duplicate data. One review </w:t>
      </w:r>
      <w:r w:rsidR="000830B7" w:rsidRPr="002955E2">
        <w:rPr>
          <w:rFonts w:ascii="Times New Roman" w:hAnsi="Times New Roman"/>
          <w:sz w:val="22"/>
          <w:szCs w:val="22"/>
          <w:lang w:val="en-GB"/>
        </w:rPr>
        <w:fldChar w:fldCharType="begin"/>
      </w:r>
      <w:r w:rsidR="002B02B4">
        <w:rPr>
          <w:rFonts w:ascii="Times New Roman" w:hAnsi="Times New Roman"/>
          <w:sz w:val="22"/>
          <w:szCs w:val="22"/>
          <w:lang w:val="en-GB"/>
        </w:rPr>
        <w:instrText xml:space="preserve"> ADDIN EN.CITE &lt;EndNote&gt;&lt;Cite&gt;&lt;Author&gt;Yang&lt;/Author&gt;&lt;Year&gt;2015&lt;/Year&gt;&lt;RecNum&gt;282&lt;/RecNum&gt;&lt;DisplayText&gt;(66)&lt;/DisplayText&gt;&lt;record&gt;&lt;rec-number&gt;282&lt;/rec-number&gt;&lt;foreign-keys&gt;&lt;key app="EN" db-id="pxzrr0svlx5x5ue0vapp2dpfrrsaz9de5fsd" timestamp="1516577052"&gt;282&lt;/key&gt;&lt;/foreign-keys&gt;&lt;ref-type name="Journal Article"&gt;17&lt;/ref-type&gt;&lt;contributors&gt;&lt;authors&gt;&lt;author&gt;Yang, Z.&lt;/author&gt;&lt;author&gt;Ye, X. Q.&lt;/author&gt;&lt;author&gt;Zhu, Y. Z.&lt;/author&gt;&lt;author&gt;Liu, Z.&lt;/author&gt;&lt;author&gt;Zou, Y.&lt;/author&gt;&lt;author&gt;Deng, Y.&lt;/author&gt;&lt;author&gt;Guo, C. C.&lt;/author&gt;&lt;author&gt;Garg, S. K.&lt;/author&gt;&lt;author&gt;Feng, J. S.&lt;/author&gt;&lt;/authors&gt;&lt;/contributors&gt;&lt;auth-address&gt;Department of Psychiatry, Affiliated Hospital of Guangdong Medical College Zhanjiang, China.&amp;#xD;Department of Pharmacology, Guangdong Medical College Dongguan, China.&amp;#xD;Department of Neurology, Affiliated Hospital of Guangdong Medical College Zhanjiang, China.&amp;#xD;Department of Traditional Chinese Medicine, The Second Clinical Medical School, Guangdong Medical College Dongguan, China.&amp;#xD;Department of Surgery, University of Minnesota Minneapolis, USA.&amp;#xD;Institute of Traditional Chinese Medicine, Guangdong Medical College Zhanjiang, China.&lt;/auth-address&gt;&lt;titles&gt;&lt;title&gt;Short-term effect and adverse events of adalimumab versus placebo in inducing remission for moderate-to-severe ulcerative colitis: a meta-analysis&lt;/title&gt;&lt;secondary-title&gt;Int J Clin Exp Med&lt;/secondary-title&gt;&lt;/titles&gt;&lt;periodical&gt;&lt;full-title&gt;Int J Clin Exp Med&lt;/full-title&gt;&lt;/periodical&gt;&lt;pages&gt;86-93&lt;/pages&gt;&lt;volume&gt;8&lt;/volume&gt;&lt;number&gt;1&lt;/number&gt;&lt;keywords&gt;&lt;keyword&gt;Adalimumab&lt;/keyword&gt;&lt;keyword&gt;efficacy&lt;/keyword&gt;&lt;keyword&gt;meta-analysis&lt;/keyword&gt;&lt;keyword&gt;safety&lt;/keyword&gt;&lt;keyword&gt;ulcerative colitis&lt;/keyword&gt;&lt;/keywords&gt;&lt;dates&gt;&lt;year&gt;2015&lt;/year&gt;&lt;/dates&gt;&lt;isbn&gt;1940-5901 (Print)&amp;#xD;1940-5901 (Linking)&lt;/isbn&gt;&lt;accession-num&gt;25784977&lt;/accession-num&gt;&lt;urls&gt;&lt;related-urls&gt;&lt;url&gt;https://www.ncbi.nlm.nih.gov/pubmed/25784977&lt;/url&gt;&lt;/related-urls&gt;&lt;/urls&gt;&lt;custom2&gt;PMC4358432&lt;/custom2&gt;&lt;/record&gt;&lt;/Cite&gt;&lt;/EndNote&gt;</w:instrText>
      </w:r>
      <w:r w:rsidR="000830B7"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6" w:tooltip="Yang, 2015 #282" w:history="1">
        <w:r w:rsidR="002B02B4">
          <w:rPr>
            <w:rFonts w:ascii="Times New Roman" w:hAnsi="Times New Roman"/>
            <w:noProof/>
            <w:sz w:val="22"/>
            <w:szCs w:val="22"/>
            <w:lang w:val="en-GB"/>
          </w:rPr>
          <w:t>66</w:t>
        </w:r>
      </w:hyperlink>
      <w:r w:rsidR="002B02B4">
        <w:rPr>
          <w:rFonts w:ascii="Times New Roman" w:hAnsi="Times New Roman"/>
          <w:noProof/>
          <w:sz w:val="22"/>
          <w:szCs w:val="22"/>
          <w:lang w:val="en-GB"/>
        </w:rPr>
        <w:t>)</w:t>
      </w:r>
      <w:r w:rsidR="000830B7" w:rsidRPr="002955E2">
        <w:rPr>
          <w:rFonts w:ascii="Times New Roman" w:hAnsi="Times New Roman"/>
          <w:sz w:val="22"/>
          <w:szCs w:val="22"/>
          <w:lang w:val="en-GB"/>
        </w:rPr>
        <w:fldChar w:fldCharType="end"/>
      </w:r>
      <w:r w:rsidRPr="002955E2">
        <w:rPr>
          <w:rFonts w:ascii="Times New Roman" w:hAnsi="Times New Roman"/>
          <w:sz w:val="22"/>
          <w:szCs w:val="22"/>
          <w:lang w:val="en-GB"/>
        </w:rPr>
        <w:t xml:space="preserve"> contained only two RCTs both of which were already included in another review</w:t>
      </w:r>
      <w:r w:rsidR="00F643F1" w:rsidRPr="002955E2">
        <w:rPr>
          <w:rFonts w:ascii="Times New Roman" w:hAnsi="Times New Roman"/>
          <w:sz w:val="22"/>
          <w:szCs w:val="22"/>
          <w:lang w:val="en-GB"/>
        </w:rPr>
        <w:t xml:space="preserve"> </w:t>
      </w:r>
      <w:r w:rsidR="00F643F1" w:rsidRPr="002955E2">
        <w:rPr>
          <w:rFonts w:ascii="Times New Roman" w:hAnsi="Times New Roman"/>
          <w:sz w:val="22"/>
          <w:szCs w:val="22"/>
          <w:lang w:val="en-GB"/>
        </w:rPr>
        <w:fldChar w:fldCharType="begin"/>
      </w:r>
      <w:r w:rsidR="002B02B4">
        <w:rPr>
          <w:rFonts w:ascii="Times New Roman" w:hAnsi="Times New Roman"/>
          <w:sz w:val="22"/>
          <w:szCs w:val="22"/>
          <w:lang w:val="en-GB"/>
        </w:rPr>
        <w:instrText xml:space="preserve"> ADDIN EN.CITE &lt;EndNote&gt;&lt;Cite&gt;&lt;Author&gt;Archer&lt;/Author&gt;&lt;Year&gt;2016&lt;/Year&gt;&lt;RecNum&gt;261&lt;/RecNum&gt;&lt;DisplayText&gt;(67)&lt;/DisplayText&gt;&lt;record&gt;&lt;rec-number&gt;261&lt;/rec-number&gt;&lt;foreign-keys&gt;&lt;key app="EN" db-id="pxzrr0svlx5x5ue0vapp2dpfrrsaz9de5fsd" timestamp="1513613795"&gt;261&lt;/key&gt;&lt;/foreign-keys&gt;&lt;ref-type name="Journal Article"&gt;17&lt;/ref-type&gt;&lt;contributors&gt;&lt;authors&gt;&lt;author&gt;Archer, R.&lt;/author&gt;&lt;author&gt;Tappenden, P.&lt;/author&gt;&lt;author&gt;Ren, S.&lt;/author&gt;&lt;author&gt;Martyn-St James, M.&lt;/author&gt;&lt;author&gt;Harvey, R.&lt;/author&gt;&lt;author&gt;Basarir, H.&lt;/author&gt;&lt;author&gt;Stevens, J.&lt;/author&gt;&lt;author&gt;Carroll, C.&lt;/author&gt;&lt;author&gt;Cantrell, A.&lt;/author&gt;&lt;author&gt;Lobo, A.&lt;/author&gt;&lt;author&gt;Hoque, S.&lt;/author&gt;&lt;/authors&gt;&lt;/contributors&gt;&lt;auth-address&gt;Health Economics and Decision Science, School of Health and Related Research (ScHARR), University of Sheffield, Sheffield, UK.&amp;#xD;Sheffield Teaching Hospitals NHS Foundation Trust, Sheffield, UK.&amp;#xD;Barts Health NHS Trust, London, UK.&lt;/auth-address&gt;&lt;titles&gt;&lt;title&gt;Infliximab, adalimumab and golimumab for treating moderately to severely active ulcerative colitis after the failure of conventional therapy (including a review of TA140 and TA262): clinical effectiveness systematic review and economic model&lt;/title&gt;&lt;secondary-title&gt;Health Technol Assess&lt;/secondary-title&gt;&lt;/titles&gt;&lt;periodical&gt;&lt;full-title&gt;Health Technol Assess&lt;/full-title&gt;&lt;/periodical&gt;&lt;pages&gt;1-326&lt;/pages&gt;&lt;volume&gt;20&lt;/volume&gt;&lt;number&gt;39&lt;/number&gt;&lt;dates&gt;&lt;year&gt;2016&lt;/year&gt;&lt;pub-dates&gt;&lt;date&gt;May&lt;/date&gt;&lt;/pub-dates&gt;&lt;/dates&gt;&lt;isbn&gt;2046-4924 (Electronic)&amp;#xD;1366-5278 (Linking)&lt;/isbn&gt;&lt;accession-num&gt;27220829&lt;/accession-num&gt;&lt;urls&gt;&lt;related-urls&gt;&lt;url&gt;https://www.ncbi.nlm.nih.gov/pubmed/27220829&lt;/url&gt;&lt;/related-urls&gt;&lt;/urls&gt;&lt;custom2&gt;PMC4904186&lt;/custom2&gt;&lt;electronic-resource-num&gt;10.3310/hta20390&lt;/electronic-resource-num&gt;&lt;/record&gt;&lt;/Cite&gt;&lt;/EndNote&gt;</w:instrText>
      </w:r>
      <w:r w:rsidR="00F643F1"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7" w:tooltip="Archer, 2016 #261" w:history="1">
        <w:r w:rsidR="002B02B4">
          <w:rPr>
            <w:rFonts w:ascii="Times New Roman" w:hAnsi="Times New Roman"/>
            <w:noProof/>
            <w:sz w:val="22"/>
            <w:szCs w:val="22"/>
            <w:lang w:val="en-GB"/>
          </w:rPr>
          <w:t>67</w:t>
        </w:r>
      </w:hyperlink>
      <w:r w:rsidR="002B02B4">
        <w:rPr>
          <w:rFonts w:ascii="Times New Roman" w:hAnsi="Times New Roman"/>
          <w:noProof/>
          <w:sz w:val="22"/>
          <w:szCs w:val="22"/>
          <w:lang w:val="en-GB"/>
        </w:rPr>
        <w:t>)</w:t>
      </w:r>
      <w:r w:rsidR="00F643F1" w:rsidRPr="002955E2">
        <w:rPr>
          <w:rFonts w:ascii="Times New Roman" w:hAnsi="Times New Roman"/>
          <w:sz w:val="22"/>
          <w:szCs w:val="22"/>
          <w:lang w:val="en-GB"/>
        </w:rPr>
        <w:fldChar w:fldCharType="end"/>
      </w:r>
      <w:r w:rsidRPr="002955E2">
        <w:rPr>
          <w:rFonts w:ascii="Times New Roman" w:hAnsi="Times New Roman"/>
          <w:sz w:val="22"/>
          <w:szCs w:val="22"/>
          <w:lang w:val="en-GB"/>
        </w:rPr>
        <w:t xml:space="preserve"> with the same data ext</w:t>
      </w:r>
      <w:r w:rsidR="00D77A7E" w:rsidRPr="002955E2">
        <w:rPr>
          <w:rFonts w:ascii="Times New Roman" w:hAnsi="Times New Roman"/>
          <w:sz w:val="22"/>
          <w:szCs w:val="22"/>
          <w:lang w:val="en-GB"/>
        </w:rPr>
        <w:t>racted and was excluded</w:t>
      </w:r>
      <w:r w:rsidRPr="002955E2">
        <w:rPr>
          <w:rFonts w:ascii="Times New Roman" w:hAnsi="Times New Roman"/>
          <w:sz w:val="22"/>
          <w:szCs w:val="22"/>
          <w:lang w:val="en-GB"/>
        </w:rPr>
        <w:t xml:space="preserve">. If a study was included in more than one review </w:t>
      </w:r>
      <w:r w:rsidR="005E643C" w:rsidRPr="002955E2">
        <w:rPr>
          <w:rFonts w:ascii="Times New Roman" w:hAnsi="Times New Roman"/>
          <w:sz w:val="22"/>
          <w:szCs w:val="22"/>
          <w:lang w:val="en-GB"/>
        </w:rPr>
        <w:t xml:space="preserve">we checked to see </w:t>
      </w:r>
      <w:r w:rsidR="00833910" w:rsidRPr="002955E2">
        <w:rPr>
          <w:rFonts w:ascii="Times New Roman" w:hAnsi="Times New Roman"/>
          <w:sz w:val="22"/>
          <w:szCs w:val="22"/>
          <w:lang w:val="en-GB"/>
        </w:rPr>
        <w:t>if different</w:t>
      </w:r>
      <w:r w:rsidRPr="002955E2">
        <w:rPr>
          <w:rFonts w:ascii="Times New Roman" w:hAnsi="Times New Roman"/>
          <w:sz w:val="22"/>
          <w:szCs w:val="22"/>
          <w:lang w:val="en-GB"/>
        </w:rPr>
        <w:t xml:space="preserve"> outcomes were measured</w:t>
      </w:r>
      <w:r w:rsidR="005E643C" w:rsidRPr="002955E2">
        <w:rPr>
          <w:rFonts w:ascii="Times New Roman" w:hAnsi="Times New Roman"/>
          <w:sz w:val="22"/>
          <w:szCs w:val="22"/>
          <w:lang w:val="en-GB"/>
        </w:rPr>
        <w:t>. N</w:t>
      </w:r>
      <w:r w:rsidRPr="002955E2">
        <w:rPr>
          <w:rFonts w:ascii="Times New Roman" w:hAnsi="Times New Roman"/>
          <w:sz w:val="22"/>
          <w:szCs w:val="22"/>
          <w:lang w:val="en-GB"/>
        </w:rPr>
        <w:t>o further systematic reviews were excluded on this basis. Twenty</w:t>
      </w:r>
      <w:r w:rsidR="006B2E0B" w:rsidRPr="002955E2">
        <w:rPr>
          <w:rFonts w:ascii="Times New Roman" w:hAnsi="Times New Roman"/>
          <w:sz w:val="22"/>
          <w:szCs w:val="22"/>
          <w:lang w:val="en-GB"/>
        </w:rPr>
        <w:t xml:space="preserve"> </w:t>
      </w:r>
      <w:r w:rsidRPr="002955E2">
        <w:rPr>
          <w:rFonts w:ascii="Times New Roman" w:hAnsi="Times New Roman"/>
          <w:sz w:val="22"/>
          <w:szCs w:val="22"/>
          <w:lang w:val="en-GB"/>
        </w:rPr>
        <w:t xml:space="preserve">systematic reviews remained for inclusion to examine </w:t>
      </w:r>
      <w:r w:rsidR="00F95EF0" w:rsidRPr="002955E2">
        <w:rPr>
          <w:rFonts w:ascii="Times New Roman" w:hAnsi="Times New Roman"/>
          <w:sz w:val="22"/>
          <w:szCs w:val="22"/>
          <w:lang w:val="en-GB"/>
        </w:rPr>
        <w:t>ADR</w:t>
      </w:r>
      <w:r w:rsidRPr="002955E2">
        <w:rPr>
          <w:rFonts w:ascii="Times New Roman" w:hAnsi="Times New Roman"/>
          <w:sz w:val="22"/>
          <w:szCs w:val="22"/>
          <w:lang w:val="en-GB"/>
        </w:rPr>
        <w:t>s of adalimumab</w:t>
      </w:r>
      <w:r w:rsidR="00A54B99" w:rsidRPr="002955E2">
        <w:rPr>
          <w:rFonts w:ascii="Times New Roman" w:hAnsi="Times New Roman"/>
          <w:sz w:val="22"/>
          <w:szCs w:val="22"/>
          <w:lang w:val="en-GB"/>
        </w:rPr>
        <w:t xml:space="preserve"> (Table 5)</w:t>
      </w:r>
      <w:r w:rsidRPr="002955E2">
        <w:rPr>
          <w:rFonts w:ascii="Times New Roman" w:hAnsi="Times New Roman"/>
          <w:sz w:val="22"/>
          <w:szCs w:val="22"/>
          <w:lang w:val="en-GB"/>
        </w:rPr>
        <w:t>.</w:t>
      </w:r>
      <w:r w:rsidR="002E0C8E" w:rsidRPr="002955E2">
        <w:rPr>
          <w:rFonts w:ascii="Times New Roman" w:hAnsi="Times New Roman"/>
          <w:sz w:val="22"/>
          <w:szCs w:val="22"/>
          <w:lang w:val="en-GB"/>
        </w:rPr>
        <w:t xml:space="preserve"> One of the included studies by Burmester et al. </w:t>
      </w:r>
      <w:r w:rsidR="002E0C8E" w:rsidRPr="002955E2">
        <w:rPr>
          <w:rFonts w:ascii="Times New Roman" w:hAnsi="Times New Roman"/>
          <w:sz w:val="22"/>
          <w:szCs w:val="22"/>
          <w:lang w:val="en-GB"/>
        </w:rPr>
        <w:fldChar w:fldCharType="begin">
          <w:fldData xml:space="preserve">PEVuZE5vdGU+PENpdGU+PEF1dGhvcj5CdXJtZXN0ZXI8L0F1dGhvcj48WWVhcj4yMDA5PC9ZZWFy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</w:fldData>
        </w:fldChar>
      </w:r>
      <w:r w:rsidR="009A043C">
        <w:rPr>
          <w:rFonts w:ascii="Times New Roman" w:hAnsi="Times New Roman"/>
          <w:sz w:val="22"/>
          <w:szCs w:val="22"/>
          <w:lang w:val="en-GB"/>
        </w:rPr>
        <w:instrText xml:space="preserve"> ADDIN EN.CITE </w:instrText>
      </w:r>
      <w:r w:rsidR="009A043C">
        <w:rPr>
          <w:rFonts w:ascii="Times New Roman" w:hAnsi="Times New Roman"/>
          <w:sz w:val="22"/>
          <w:szCs w:val="22"/>
          <w:lang w:val="en-GB"/>
        </w:rPr>
        <w:fldChar w:fldCharType="begin">
          <w:fldData xml:space="preserve">PEVuZE5vdGU+PENpdGU+PEF1dGhvcj5CdXJtZXN0ZXI8L0F1dGhvcj48WWVhcj4yMDA5PC9ZZWFy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</w:fldData>
        </w:fldChar>
      </w:r>
      <w:r w:rsidR="009A043C">
        <w:rPr>
          <w:rFonts w:ascii="Times New Roman" w:hAnsi="Times New Roman"/>
          <w:sz w:val="22"/>
          <w:szCs w:val="22"/>
          <w:lang w:val="en-GB"/>
        </w:rPr>
        <w:instrText xml:space="preserve"> ADDIN EN.CITE.DATA </w:instrText>
      </w:r>
      <w:r w:rsidR="009A043C">
        <w:rPr>
          <w:rFonts w:ascii="Times New Roman" w:hAnsi="Times New Roman"/>
          <w:sz w:val="22"/>
          <w:szCs w:val="22"/>
          <w:lang w:val="en-GB"/>
        </w:rPr>
      </w:r>
      <w:r w:rsidR="009A043C">
        <w:rPr>
          <w:rFonts w:ascii="Times New Roman" w:hAnsi="Times New Roman"/>
          <w:sz w:val="22"/>
          <w:szCs w:val="22"/>
          <w:lang w:val="en-GB"/>
        </w:rPr>
        <w:fldChar w:fldCharType="end"/>
      </w:r>
      <w:r w:rsidR="002E0C8E" w:rsidRPr="002955E2">
        <w:rPr>
          <w:rFonts w:ascii="Times New Roman" w:hAnsi="Times New Roman"/>
          <w:sz w:val="22"/>
          <w:szCs w:val="22"/>
          <w:lang w:val="en-GB"/>
        </w:rPr>
      </w:r>
      <w:r w:rsidR="002E0C8E" w:rsidRPr="002955E2">
        <w:rPr>
          <w:rFonts w:ascii="Times New Roman" w:hAnsi="Times New Roman"/>
          <w:sz w:val="22"/>
          <w:szCs w:val="22"/>
          <w:lang w:val="en-GB"/>
        </w:rPr>
        <w:fldChar w:fldCharType="separate"/>
      </w:r>
      <w:r w:rsidR="009A043C">
        <w:rPr>
          <w:rFonts w:ascii="Times New Roman" w:hAnsi="Times New Roman"/>
          <w:noProof/>
          <w:sz w:val="22"/>
          <w:szCs w:val="22"/>
          <w:lang w:val="en-GB"/>
        </w:rPr>
        <w:t>(</w:t>
      </w:r>
      <w:hyperlink w:anchor="_ENREF_15" w:tooltip="Burmester, 2009 #196" w:history="1">
        <w:r w:rsidR="002B02B4">
          <w:rPr>
            <w:rFonts w:ascii="Times New Roman" w:hAnsi="Times New Roman"/>
            <w:noProof/>
            <w:sz w:val="22"/>
            <w:szCs w:val="22"/>
            <w:lang w:val="en-GB"/>
          </w:rPr>
          <w:t>15</w:t>
        </w:r>
      </w:hyperlink>
      <w:r w:rsidR="009A043C">
        <w:rPr>
          <w:rFonts w:ascii="Times New Roman" w:hAnsi="Times New Roman"/>
          <w:noProof/>
          <w:sz w:val="22"/>
          <w:szCs w:val="22"/>
          <w:lang w:val="en-GB"/>
        </w:rPr>
        <w:t>)</w:t>
      </w:r>
      <w:r w:rsidR="002E0C8E" w:rsidRPr="002955E2">
        <w:rPr>
          <w:rFonts w:ascii="Times New Roman" w:hAnsi="Times New Roman"/>
          <w:sz w:val="22"/>
          <w:szCs w:val="22"/>
          <w:lang w:val="en-GB"/>
        </w:rPr>
        <w:fldChar w:fldCharType="end"/>
      </w:r>
      <w:r w:rsidR="002E0C8E" w:rsidRPr="002955E2">
        <w:rPr>
          <w:rFonts w:ascii="Times New Roman" w:hAnsi="Times New Roman"/>
          <w:sz w:val="22"/>
          <w:szCs w:val="22"/>
          <w:lang w:val="en-GB"/>
        </w:rPr>
        <w:t xml:space="preserve"> appeared to have been updated </w:t>
      </w:r>
      <w:r w:rsidR="002E0C8E" w:rsidRPr="002955E2">
        <w:rPr>
          <w:rFonts w:ascii="Times New Roman" w:hAnsi="Times New Roman"/>
          <w:sz w:val="22"/>
          <w:szCs w:val="22"/>
          <w:lang w:val="en-GB"/>
        </w:rPr>
        <w:fldChar w:fldCharType="begin">
          <w:fldData xml:space="preserve">PEVuZE5vdGU+PENpdGU+PEF1dGhvcj5CdXJtZXN0ZXI8L0F1dGhvcj48WWVhcj4yMDEzPC9ZZWFy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PEVuZE5vdGU+PENpdGU+PEF1dGhvcj5CdXJtZXN0ZXI8L0F1dGhvcj48WWVhcj4yMDEzPC9ZZWFy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2E0C8E" w:rsidRPr="002955E2">
        <w:rPr>
          <w:rFonts w:ascii="Times New Roman" w:hAnsi="Times New Roman"/>
          <w:sz w:val="22"/>
          <w:szCs w:val="22"/>
          <w:lang w:val="en-GB"/>
        </w:rPr>
      </w:r>
      <w:r w:rsidR="002E0C8E"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8" w:tooltip="Burmester, 2013 #263" w:history="1">
        <w:r w:rsidR="002B02B4">
          <w:rPr>
            <w:rFonts w:ascii="Times New Roman" w:hAnsi="Times New Roman"/>
            <w:noProof/>
            <w:sz w:val="22"/>
            <w:szCs w:val="22"/>
            <w:lang w:val="en-GB"/>
          </w:rPr>
          <w:t>68</w:t>
        </w:r>
      </w:hyperlink>
      <w:r w:rsidR="002B02B4">
        <w:rPr>
          <w:rFonts w:ascii="Times New Roman" w:hAnsi="Times New Roman"/>
          <w:noProof/>
          <w:sz w:val="22"/>
          <w:szCs w:val="22"/>
          <w:lang w:val="en-GB"/>
        </w:rPr>
        <w:t>)</w:t>
      </w:r>
      <w:r w:rsidR="002E0C8E" w:rsidRPr="002955E2">
        <w:rPr>
          <w:rFonts w:ascii="Times New Roman" w:hAnsi="Times New Roman"/>
          <w:sz w:val="22"/>
          <w:szCs w:val="22"/>
          <w:lang w:val="en-GB"/>
        </w:rPr>
        <w:fldChar w:fldCharType="end"/>
      </w:r>
      <w:r w:rsidR="002E0C8E" w:rsidRPr="002955E2">
        <w:rPr>
          <w:rFonts w:ascii="Times New Roman" w:hAnsi="Times New Roman"/>
          <w:sz w:val="22"/>
          <w:szCs w:val="22"/>
          <w:lang w:val="en-GB"/>
        </w:rPr>
        <w:t>, however the included studies were not listed. In this instance, we extracted data from both papers but did not include both sets of data in our results.</w:t>
      </w:r>
    </w:p>
    <w:p w14:paraId="3558E6EC" w14:textId="2ACC26AE" w:rsidR="000F58D0" w:rsidRPr="002955E2" w:rsidRDefault="00B91C37" w:rsidP="002955E2">
      <w:pPr>
        <w:shd w:val="clear" w:color="auto" w:fill="FFFFFF"/>
        <w:spacing w:line="480" w:lineRule="auto"/>
        <w:jc w:val="both"/>
        <w:rPr>
          <w:rFonts w:ascii="Times New Roman" w:hAnsi="Times New Roman"/>
          <w:sz w:val="22"/>
          <w:szCs w:val="22"/>
          <w:lang w:val="en-GB"/>
        </w:rPr>
      </w:pPr>
      <w:r w:rsidRPr="002955E2">
        <w:rPr>
          <w:rFonts w:ascii="Times New Roman" w:hAnsi="Times New Roman"/>
          <w:sz w:val="22"/>
          <w:szCs w:val="22"/>
          <w:lang w:val="en-GB"/>
        </w:rPr>
        <w:tab/>
      </w:r>
      <w:r w:rsidR="003648C1" w:rsidRPr="002955E2">
        <w:rPr>
          <w:rFonts w:ascii="Times New Roman" w:hAnsi="Times New Roman"/>
          <w:sz w:val="22"/>
          <w:szCs w:val="22"/>
          <w:lang w:val="en-GB"/>
        </w:rPr>
        <w:t xml:space="preserve">Adalimumab was evaluated for </w:t>
      </w:r>
      <w:r w:rsidRPr="002955E2">
        <w:rPr>
          <w:rFonts w:ascii="Times New Roman" w:hAnsi="Times New Roman"/>
          <w:sz w:val="22"/>
          <w:szCs w:val="22"/>
          <w:lang w:val="en-GB"/>
        </w:rPr>
        <w:t>different indications</w:t>
      </w:r>
      <w:r w:rsidR="00C727B7" w:rsidRPr="002955E2">
        <w:rPr>
          <w:rFonts w:ascii="Times New Roman" w:hAnsi="Times New Roman"/>
          <w:sz w:val="22"/>
          <w:szCs w:val="22"/>
          <w:lang w:val="en-GB"/>
        </w:rPr>
        <w:t>, study designs</w:t>
      </w:r>
      <w:r w:rsidR="003648C1" w:rsidRPr="002955E2">
        <w:rPr>
          <w:rFonts w:ascii="Times New Roman" w:hAnsi="Times New Roman"/>
          <w:sz w:val="22"/>
          <w:szCs w:val="22"/>
          <w:lang w:val="en-GB"/>
        </w:rPr>
        <w:t>,</w:t>
      </w:r>
      <w:r w:rsidR="00C727B7" w:rsidRPr="002955E2">
        <w:rPr>
          <w:rFonts w:ascii="Times New Roman" w:hAnsi="Times New Roman"/>
          <w:sz w:val="22"/>
          <w:szCs w:val="22"/>
          <w:lang w:val="en-GB"/>
        </w:rPr>
        <w:t xml:space="preserve"> and </w:t>
      </w:r>
      <w:r w:rsidR="003648C1" w:rsidRPr="002955E2">
        <w:rPr>
          <w:rFonts w:ascii="Times New Roman" w:hAnsi="Times New Roman"/>
          <w:sz w:val="22"/>
          <w:szCs w:val="22"/>
          <w:lang w:val="en-GB"/>
        </w:rPr>
        <w:t>results measures in the 20 included systematic reviews (</w:t>
      </w:r>
      <w:r w:rsidR="002955E2">
        <w:rPr>
          <w:rFonts w:ascii="Times New Roman" w:hAnsi="Times New Roman"/>
          <w:sz w:val="22"/>
          <w:szCs w:val="22"/>
          <w:lang w:val="en-GB"/>
        </w:rPr>
        <w:t xml:space="preserve">see </w:t>
      </w:r>
      <w:r w:rsidR="003648C1" w:rsidRPr="002955E2">
        <w:rPr>
          <w:rFonts w:ascii="Times New Roman" w:hAnsi="Times New Roman"/>
          <w:sz w:val="22"/>
          <w:szCs w:val="22"/>
          <w:lang w:val="en-GB"/>
        </w:rPr>
        <w:t>Appendix)</w:t>
      </w:r>
      <w:r w:rsidR="002955E2">
        <w:rPr>
          <w:rFonts w:ascii="Times New Roman" w:hAnsi="Times New Roman"/>
          <w:sz w:val="22"/>
          <w:szCs w:val="22"/>
          <w:lang w:val="en-GB"/>
        </w:rPr>
        <w:t>.</w:t>
      </w:r>
      <w:r w:rsidR="003648C1" w:rsidRPr="002955E2">
        <w:rPr>
          <w:rFonts w:ascii="Times New Roman" w:hAnsi="Times New Roman"/>
          <w:sz w:val="22"/>
          <w:szCs w:val="22"/>
          <w:lang w:val="en-GB"/>
        </w:rPr>
        <w:t xml:space="preserve"> </w:t>
      </w:r>
      <w:r w:rsidR="00C727B7" w:rsidRPr="002955E2">
        <w:rPr>
          <w:rFonts w:ascii="Times New Roman" w:hAnsi="Times New Roman"/>
          <w:sz w:val="22"/>
          <w:szCs w:val="22"/>
          <w:lang w:val="en-GB"/>
        </w:rPr>
        <w:t xml:space="preserve"> Indications included </w:t>
      </w:r>
      <w:r w:rsidRPr="002955E2">
        <w:rPr>
          <w:rFonts w:ascii="Times New Roman" w:hAnsi="Times New Roman"/>
          <w:sz w:val="22"/>
          <w:szCs w:val="22"/>
        </w:rPr>
        <w:t xml:space="preserve">rheumatoid arthritis, </w:t>
      </w:r>
      <w:r w:rsidR="00C727B7" w:rsidRPr="002955E2">
        <w:rPr>
          <w:rFonts w:ascii="Times New Roman" w:hAnsi="Times New Roman"/>
          <w:sz w:val="22"/>
          <w:szCs w:val="22"/>
        </w:rPr>
        <w:t xml:space="preserve">inflammatory arthritis, ankylosing spondylitis, psoriasis, ulcerative colitis, </w:t>
      </w:r>
      <w:r w:rsidRPr="002955E2">
        <w:rPr>
          <w:rFonts w:ascii="Times New Roman" w:hAnsi="Times New Roman"/>
          <w:sz w:val="22"/>
          <w:szCs w:val="22"/>
        </w:rPr>
        <w:t>inflammatory bowel disease or</w:t>
      </w:r>
      <w:r w:rsidR="00C727B7" w:rsidRPr="002955E2">
        <w:rPr>
          <w:rFonts w:ascii="Times New Roman" w:hAnsi="Times New Roman"/>
          <w:sz w:val="22"/>
          <w:szCs w:val="22"/>
        </w:rPr>
        <w:t xml:space="preserve"> Crohn’s disease</w:t>
      </w:r>
      <w:r w:rsidR="003648C1" w:rsidRPr="002955E2">
        <w:rPr>
          <w:rFonts w:ascii="Times New Roman" w:hAnsi="Times New Roman"/>
          <w:sz w:val="22"/>
          <w:szCs w:val="22"/>
        </w:rPr>
        <w:t xml:space="preserve">.  </w:t>
      </w:r>
      <w:r w:rsidR="00C727B7" w:rsidRPr="002955E2">
        <w:rPr>
          <w:rFonts w:ascii="Times New Roman" w:hAnsi="Times New Roman"/>
          <w:sz w:val="22"/>
          <w:szCs w:val="22"/>
        </w:rPr>
        <w:t>W</w:t>
      </w:r>
      <w:r w:rsidRPr="002955E2">
        <w:rPr>
          <w:rFonts w:ascii="Times New Roman" w:hAnsi="Times New Roman"/>
          <w:sz w:val="22"/>
          <w:szCs w:val="22"/>
        </w:rPr>
        <w:t>hil</w:t>
      </w:r>
      <w:r w:rsidR="003648C1" w:rsidRPr="002955E2">
        <w:rPr>
          <w:rFonts w:ascii="Times New Roman" w:hAnsi="Times New Roman"/>
          <w:sz w:val="22"/>
          <w:szCs w:val="22"/>
        </w:rPr>
        <w:t>e</w:t>
      </w:r>
      <w:r w:rsidRPr="002955E2">
        <w:rPr>
          <w:rFonts w:ascii="Times New Roman" w:hAnsi="Times New Roman"/>
          <w:sz w:val="22"/>
          <w:szCs w:val="22"/>
        </w:rPr>
        <w:t xml:space="preserve"> half </w:t>
      </w:r>
      <w:r w:rsidR="00C727B7" w:rsidRPr="002955E2">
        <w:rPr>
          <w:rFonts w:ascii="Times New Roman" w:hAnsi="Times New Roman"/>
          <w:sz w:val="22"/>
          <w:szCs w:val="22"/>
        </w:rPr>
        <w:t xml:space="preserve">of the reviews </w:t>
      </w:r>
      <w:r w:rsidRPr="002955E2">
        <w:rPr>
          <w:rFonts w:ascii="Times New Roman" w:hAnsi="Times New Roman"/>
          <w:sz w:val="22"/>
          <w:szCs w:val="22"/>
        </w:rPr>
        <w:t>were limited to RCTs only</w:t>
      </w:r>
      <w:r w:rsidR="000F58D0" w:rsidRPr="002955E2">
        <w:rPr>
          <w:rFonts w:ascii="Times New Roman" w:hAnsi="Times New Roman"/>
          <w:sz w:val="22"/>
          <w:szCs w:val="22"/>
        </w:rPr>
        <w:t xml:space="preserve"> </w:t>
      </w:r>
      <w:r w:rsidR="000738B5" w:rsidRPr="002955E2">
        <w:rPr>
          <w:rFonts w:ascii="Times New Roman" w:hAnsi="Times New Roman"/>
          <w:sz w:val="22"/>
          <w:szCs w:val="22"/>
        </w:rPr>
        <w:fldChar w:fldCharType="begin">
          <w:fldData xml:space="preserve">PEVuZE5vdGU+PENpdGU+PEF1dGhvcj5BcmNoZXI8L0F1dGhvcj48WWVhcj4yMDE2PC9ZZWFyPjxS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PEVuZE5vdGU+PENpdGU+PEF1dGhvcj5BcmNoZXI8L0F1dGhvcj48WWVhcj4yMDE2PC9ZZWFyPjxS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0738B5" w:rsidRPr="002955E2">
        <w:rPr>
          <w:rFonts w:ascii="Times New Roman" w:hAnsi="Times New Roman"/>
          <w:sz w:val="22"/>
          <w:szCs w:val="22"/>
        </w:rPr>
      </w:r>
      <w:r w:rsidR="000738B5"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67" w:tooltip="Archer, 2016 #261" w:history="1">
        <w:r w:rsidR="002B02B4">
          <w:rPr>
            <w:rFonts w:ascii="Times New Roman" w:hAnsi="Times New Roman"/>
            <w:noProof/>
            <w:sz w:val="22"/>
            <w:szCs w:val="22"/>
          </w:rPr>
          <w:t>67</w:t>
        </w:r>
      </w:hyperlink>
      <w:r w:rsidR="002B02B4">
        <w:rPr>
          <w:rFonts w:ascii="Times New Roman" w:hAnsi="Times New Roman"/>
          <w:noProof/>
          <w:sz w:val="22"/>
          <w:szCs w:val="22"/>
        </w:rPr>
        <w:t xml:space="preserve">, </w:t>
      </w:r>
      <w:hyperlink w:anchor="_ENREF_69" w:tooltip="Askling, 2011 #283" w:history="1">
        <w:r w:rsidR="002B02B4">
          <w:rPr>
            <w:rFonts w:ascii="Times New Roman" w:hAnsi="Times New Roman"/>
            <w:noProof/>
            <w:sz w:val="22"/>
            <w:szCs w:val="22"/>
          </w:rPr>
          <w:t>69-77</w:t>
        </w:r>
      </w:hyperlink>
      <w:r w:rsidR="002B02B4">
        <w:rPr>
          <w:rFonts w:ascii="Times New Roman" w:hAnsi="Times New Roman"/>
          <w:noProof/>
          <w:sz w:val="22"/>
          <w:szCs w:val="22"/>
        </w:rPr>
        <w:t>)</w:t>
      </w:r>
      <w:r w:rsidR="000738B5" w:rsidRPr="002955E2">
        <w:rPr>
          <w:rFonts w:ascii="Times New Roman" w:hAnsi="Times New Roman"/>
          <w:sz w:val="22"/>
          <w:szCs w:val="22"/>
        </w:rPr>
        <w:fldChar w:fldCharType="end"/>
      </w:r>
      <w:r w:rsidRPr="002955E2">
        <w:rPr>
          <w:rFonts w:ascii="Times New Roman" w:hAnsi="Times New Roman"/>
          <w:sz w:val="22"/>
          <w:szCs w:val="22"/>
        </w:rPr>
        <w:t xml:space="preserve">, </w:t>
      </w:r>
      <w:r w:rsidR="00093AB5" w:rsidRPr="002955E2">
        <w:rPr>
          <w:rFonts w:ascii="Times New Roman" w:hAnsi="Times New Roman"/>
          <w:sz w:val="22"/>
          <w:szCs w:val="22"/>
        </w:rPr>
        <w:t xml:space="preserve">8 </w:t>
      </w:r>
      <w:r w:rsidRPr="002955E2">
        <w:rPr>
          <w:rFonts w:ascii="Times New Roman" w:hAnsi="Times New Roman"/>
          <w:sz w:val="22"/>
          <w:szCs w:val="22"/>
        </w:rPr>
        <w:t xml:space="preserve">included RCTs and other study designs (such as case series, cohort studies or </w:t>
      </w:r>
      <w:r w:rsidRPr="002955E2">
        <w:rPr>
          <w:rFonts w:ascii="Times New Roman" w:hAnsi="Times New Roman"/>
          <w:sz w:val="22"/>
          <w:szCs w:val="22"/>
          <w:lang w:val="en-GB"/>
        </w:rPr>
        <w:t>non-randomised trials)</w:t>
      </w:r>
      <w:r w:rsidR="00570D87" w:rsidRPr="002955E2">
        <w:rPr>
          <w:rFonts w:ascii="Times New Roman" w:hAnsi="Times New Roman"/>
          <w:sz w:val="22"/>
          <w:szCs w:val="22"/>
          <w:lang w:val="en-GB"/>
        </w:rPr>
        <w:t xml:space="preserve"> </w:t>
      </w:r>
      <w:r w:rsidR="00570D87" w:rsidRPr="002955E2">
        <w:rPr>
          <w:rFonts w:ascii="Times New Roman" w:hAnsi="Times New Roman"/>
          <w:sz w:val="22"/>
          <w:szCs w:val="22"/>
          <w:lang w:val="en-GB"/>
        </w:rPr>
        <w:fldChar w:fldCharType="begin">
          <w:fldData xml:space="preserve">PEVuZE5vdGU+PENpdGU+PEF1dGhvcj5CdXJtZXN0ZXI8L0F1dGhvcj48WWVhcj4yMDA5PC9ZZWFy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==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PEVuZE5vdGU+PENpdGU+PEF1dGhvcj5CdXJtZXN0ZXI8L0F1dGhvcj48WWVhcj4yMDA5PC9ZZWFy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==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570D87" w:rsidRPr="002955E2">
        <w:rPr>
          <w:rFonts w:ascii="Times New Roman" w:hAnsi="Times New Roman"/>
          <w:sz w:val="22"/>
          <w:szCs w:val="22"/>
          <w:lang w:val="en-GB"/>
        </w:rPr>
      </w:r>
      <w:r w:rsidR="00570D87"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15" w:tooltip="Burmester, 2009 #196" w:history="1">
        <w:r w:rsidR="002B02B4">
          <w:rPr>
            <w:rFonts w:ascii="Times New Roman" w:hAnsi="Times New Roman"/>
            <w:noProof/>
            <w:sz w:val="22"/>
            <w:szCs w:val="22"/>
            <w:lang w:val="en-GB"/>
          </w:rPr>
          <w:t>15</w:t>
        </w:r>
      </w:hyperlink>
      <w:r w:rsidR="002B02B4">
        <w:rPr>
          <w:rFonts w:ascii="Times New Roman" w:hAnsi="Times New Roman"/>
          <w:noProof/>
          <w:sz w:val="22"/>
          <w:szCs w:val="22"/>
          <w:lang w:val="en-GB"/>
        </w:rPr>
        <w:t xml:space="preserve">, </w:t>
      </w:r>
      <w:hyperlink w:anchor="_ENREF_68" w:tooltip="Burmester, 2013 #263" w:history="1">
        <w:r w:rsidR="002B02B4">
          <w:rPr>
            <w:rFonts w:ascii="Times New Roman" w:hAnsi="Times New Roman"/>
            <w:noProof/>
            <w:sz w:val="22"/>
            <w:szCs w:val="22"/>
            <w:lang w:val="en-GB"/>
          </w:rPr>
          <w:t>68</w:t>
        </w:r>
      </w:hyperlink>
      <w:r w:rsidR="002B02B4">
        <w:rPr>
          <w:rFonts w:ascii="Times New Roman" w:hAnsi="Times New Roman"/>
          <w:noProof/>
          <w:sz w:val="22"/>
          <w:szCs w:val="22"/>
          <w:lang w:val="en-GB"/>
        </w:rPr>
        <w:t xml:space="preserve">, </w:t>
      </w:r>
      <w:hyperlink w:anchor="_ENREF_78" w:tooltip="Chen, 2006 #293" w:history="1">
        <w:r w:rsidR="002B02B4">
          <w:rPr>
            <w:rFonts w:ascii="Times New Roman" w:hAnsi="Times New Roman"/>
            <w:noProof/>
            <w:sz w:val="22"/>
            <w:szCs w:val="22"/>
            <w:lang w:val="en-GB"/>
          </w:rPr>
          <w:t>78-83</w:t>
        </w:r>
      </w:hyperlink>
      <w:r w:rsidR="002B02B4">
        <w:rPr>
          <w:rFonts w:ascii="Times New Roman" w:hAnsi="Times New Roman"/>
          <w:noProof/>
          <w:sz w:val="22"/>
          <w:szCs w:val="22"/>
          <w:lang w:val="en-GB"/>
        </w:rPr>
        <w:t>)</w:t>
      </w:r>
      <w:r w:rsidR="00570D87" w:rsidRPr="002955E2">
        <w:rPr>
          <w:rFonts w:ascii="Times New Roman" w:hAnsi="Times New Roman"/>
          <w:sz w:val="22"/>
          <w:szCs w:val="22"/>
          <w:lang w:val="en-GB"/>
        </w:rPr>
        <w:fldChar w:fldCharType="end"/>
      </w:r>
      <w:r w:rsidR="009A3070" w:rsidRPr="002955E2">
        <w:rPr>
          <w:rFonts w:ascii="Times New Roman" w:hAnsi="Times New Roman"/>
          <w:sz w:val="22"/>
          <w:szCs w:val="22"/>
        </w:rPr>
        <w:t xml:space="preserve"> </w:t>
      </w:r>
      <w:r w:rsidRPr="002955E2">
        <w:rPr>
          <w:rFonts w:ascii="Times New Roman" w:hAnsi="Times New Roman"/>
          <w:sz w:val="22"/>
          <w:szCs w:val="22"/>
          <w:lang w:val="en-GB"/>
        </w:rPr>
        <w:t xml:space="preserve">and </w:t>
      </w:r>
      <w:r w:rsidR="00093AB5" w:rsidRPr="002955E2">
        <w:rPr>
          <w:rFonts w:ascii="Times New Roman" w:hAnsi="Times New Roman"/>
          <w:sz w:val="22"/>
          <w:szCs w:val="22"/>
          <w:lang w:val="en-GB"/>
        </w:rPr>
        <w:t>2</w:t>
      </w:r>
      <w:r w:rsidRPr="002955E2">
        <w:rPr>
          <w:rFonts w:ascii="Times New Roman" w:hAnsi="Times New Roman"/>
          <w:sz w:val="22"/>
          <w:szCs w:val="22"/>
          <w:lang w:val="en-GB"/>
        </w:rPr>
        <w:t xml:space="preserve"> did not include RCTs but used case reports, case series, cohort studies or uncontrolled trials</w:t>
      </w:r>
      <w:r w:rsidR="00F643F1" w:rsidRPr="002955E2">
        <w:rPr>
          <w:rFonts w:ascii="Times New Roman" w:hAnsi="Times New Roman"/>
          <w:sz w:val="22"/>
          <w:szCs w:val="22"/>
          <w:lang w:val="en-GB"/>
        </w:rPr>
        <w:t xml:space="preserve"> </w:t>
      </w:r>
      <w:r w:rsidR="00570D87" w:rsidRPr="002955E2">
        <w:rPr>
          <w:rFonts w:ascii="Times New Roman" w:hAnsi="Times New Roman"/>
          <w:sz w:val="22"/>
          <w:szCs w:val="22"/>
          <w:lang w:val="en-GB"/>
        </w:rPr>
        <w:fldChar w:fldCharType="begin">
          <w:fldData xml:space="preserve">PEVuZE5vdGU+PENpdGU+PEF1dGhvcj5EaWF6LUxhZ2FyZXM8L0F1dGhvcj48WWVhcj4yMDEwPC9Z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=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PEVuZE5vdGU+PENpdGU+PEF1dGhvcj5EaWF6LUxhZ2FyZXM8L0F1dGhvcj48WWVhcj4yMDEwPC9Z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=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570D87" w:rsidRPr="002955E2">
        <w:rPr>
          <w:rFonts w:ascii="Times New Roman" w:hAnsi="Times New Roman"/>
          <w:sz w:val="22"/>
          <w:szCs w:val="22"/>
          <w:lang w:val="en-GB"/>
        </w:rPr>
      </w:r>
      <w:r w:rsidR="00570D87"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84" w:tooltip="Diaz-Lagares, 2010 #300" w:history="1">
        <w:r w:rsidR="002B02B4">
          <w:rPr>
            <w:rFonts w:ascii="Times New Roman" w:hAnsi="Times New Roman"/>
            <w:noProof/>
            <w:sz w:val="22"/>
            <w:szCs w:val="22"/>
            <w:lang w:val="en-GB"/>
          </w:rPr>
          <w:t>84</w:t>
        </w:r>
      </w:hyperlink>
      <w:r w:rsidR="002B02B4">
        <w:rPr>
          <w:rFonts w:ascii="Times New Roman" w:hAnsi="Times New Roman"/>
          <w:noProof/>
          <w:sz w:val="22"/>
          <w:szCs w:val="22"/>
          <w:lang w:val="en-GB"/>
        </w:rPr>
        <w:t xml:space="preserve">, </w:t>
      </w:r>
      <w:hyperlink w:anchor="_ENREF_85" w:tooltip="Malottki, 2011 #301" w:history="1">
        <w:r w:rsidR="002B02B4">
          <w:rPr>
            <w:rFonts w:ascii="Times New Roman" w:hAnsi="Times New Roman"/>
            <w:noProof/>
            <w:sz w:val="22"/>
            <w:szCs w:val="22"/>
            <w:lang w:val="en-GB"/>
          </w:rPr>
          <w:t>85</w:t>
        </w:r>
      </w:hyperlink>
      <w:r w:rsidR="002B02B4">
        <w:rPr>
          <w:rFonts w:ascii="Times New Roman" w:hAnsi="Times New Roman"/>
          <w:noProof/>
          <w:sz w:val="22"/>
          <w:szCs w:val="22"/>
          <w:lang w:val="en-GB"/>
        </w:rPr>
        <w:t>)</w:t>
      </w:r>
      <w:r w:rsidR="00570D87" w:rsidRPr="002955E2">
        <w:rPr>
          <w:rFonts w:ascii="Times New Roman" w:hAnsi="Times New Roman"/>
          <w:sz w:val="22"/>
          <w:szCs w:val="22"/>
          <w:lang w:val="en-GB"/>
        </w:rPr>
        <w:fldChar w:fldCharType="end"/>
      </w:r>
      <w:r w:rsidRPr="002955E2">
        <w:rPr>
          <w:rFonts w:ascii="Times New Roman" w:hAnsi="Times New Roman"/>
          <w:sz w:val="22"/>
          <w:szCs w:val="22"/>
          <w:lang w:val="en-GB"/>
        </w:rPr>
        <w:t xml:space="preserve">. </w:t>
      </w:r>
      <w:r w:rsidR="00C727B7" w:rsidRPr="002955E2">
        <w:rPr>
          <w:rFonts w:ascii="Times New Roman" w:hAnsi="Times New Roman"/>
          <w:sz w:val="22"/>
          <w:szCs w:val="22"/>
          <w:lang w:val="en-GB"/>
        </w:rPr>
        <w:t xml:space="preserve">Results from the </w:t>
      </w:r>
      <w:r w:rsidR="006B2E0B" w:rsidRPr="002955E2">
        <w:rPr>
          <w:rFonts w:ascii="Times New Roman" w:hAnsi="Times New Roman"/>
          <w:sz w:val="22"/>
          <w:szCs w:val="22"/>
          <w:lang w:val="en-GB"/>
        </w:rPr>
        <w:t xml:space="preserve">reviews </w:t>
      </w:r>
      <w:r w:rsidR="00C727B7" w:rsidRPr="002955E2">
        <w:rPr>
          <w:rFonts w:ascii="Times New Roman" w:hAnsi="Times New Roman"/>
          <w:sz w:val="22"/>
          <w:szCs w:val="22"/>
          <w:lang w:val="en-GB"/>
        </w:rPr>
        <w:t xml:space="preserve">were either </w:t>
      </w:r>
      <w:r w:rsidR="00082DED" w:rsidRPr="002955E2">
        <w:rPr>
          <w:rFonts w:ascii="Times New Roman" w:hAnsi="Times New Roman"/>
          <w:sz w:val="22"/>
          <w:szCs w:val="22"/>
          <w:lang w:val="en-GB"/>
        </w:rPr>
        <w:t xml:space="preserve">reported </w:t>
      </w:r>
      <w:r w:rsidR="00C727B7" w:rsidRPr="002955E2">
        <w:rPr>
          <w:rFonts w:ascii="Times New Roman" w:hAnsi="Times New Roman"/>
          <w:sz w:val="22"/>
          <w:szCs w:val="22"/>
          <w:lang w:val="en-GB"/>
        </w:rPr>
        <w:t xml:space="preserve">as </w:t>
      </w:r>
      <w:r w:rsidR="00082DED" w:rsidRPr="002955E2">
        <w:rPr>
          <w:rFonts w:ascii="Times New Roman" w:hAnsi="Times New Roman"/>
          <w:sz w:val="22"/>
          <w:szCs w:val="22"/>
          <w:lang w:val="en-GB"/>
        </w:rPr>
        <w:t>rates of adverse effects</w:t>
      </w:r>
      <w:r w:rsidR="00C727B7" w:rsidRPr="002955E2">
        <w:rPr>
          <w:rFonts w:ascii="Times New Roman" w:hAnsi="Times New Roman"/>
          <w:sz w:val="22"/>
          <w:szCs w:val="22"/>
          <w:lang w:val="en-GB"/>
        </w:rPr>
        <w:t xml:space="preserve"> (9 reviews)</w:t>
      </w:r>
      <w:r w:rsidR="00E10E14" w:rsidRPr="002955E2">
        <w:rPr>
          <w:rFonts w:ascii="Times New Roman" w:hAnsi="Times New Roman"/>
          <w:sz w:val="22"/>
          <w:szCs w:val="22"/>
          <w:lang w:val="en-GB"/>
        </w:rPr>
        <w:t xml:space="preserve"> </w:t>
      </w:r>
      <w:r w:rsidR="00E10E14" w:rsidRPr="002955E2">
        <w:rPr>
          <w:rFonts w:ascii="Times New Roman" w:hAnsi="Times New Roman"/>
          <w:sz w:val="22"/>
          <w:szCs w:val="22"/>
          <w:lang w:val="en-GB"/>
        </w:rPr>
        <w:fldChar w:fldCharType="begin">
          <w:fldData xml:space="preserve">PEVuZE5vdGU+PENpdGU+PEF1dGhvcj5BcmNoZXI8L0F1dGhvcj48WWVhcj4yMDE2PC9ZZWFyPjxS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PEVuZE5vdGU+PENpdGU+PEF1dGhvcj5BcmNoZXI8L0F1dGhvcj48WWVhcj4yMDE2PC9ZZWFyPjxS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E10E14" w:rsidRPr="002955E2">
        <w:rPr>
          <w:rFonts w:ascii="Times New Roman" w:hAnsi="Times New Roman"/>
          <w:sz w:val="22"/>
          <w:szCs w:val="22"/>
          <w:lang w:val="en-GB"/>
        </w:rPr>
      </w:r>
      <w:r w:rsidR="00E10E14"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7" w:tooltip="Archer, 2016 #261" w:history="1">
        <w:r w:rsidR="002B02B4">
          <w:rPr>
            <w:rFonts w:ascii="Times New Roman" w:hAnsi="Times New Roman"/>
            <w:noProof/>
            <w:sz w:val="22"/>
            <w:szCs w:val="22"/>
            <w:lang w:val="en-GB"/>
          </w:rPr>
          <w:t>67</w:t>
        </w:r>
      </w:hyperlink>
      <w:r w:rsidR="002B02B4">
        <w:rPr>
          <w:rFonts w:ascii="Times New Roman" w:hAnsi="Times New Roman"/>
          <w:noProof/>
          <w:sz w:val="22"/>
          <w:szCs w:val="22"/>
          <w:lang w:val="en-GB"/>
        </w:rPr>
        <w:t xml:space="preserve">, </w:t>
      </w:r>
      <w:hyperlink w:anchor="_ENREF_70" w:tooltip="Dretzke, 2011 #284" w:history="1">
        <w:r w:rsidR="002B02B4">
          <w:rPr>
            <w:rFonts w:ascii="Times New Roman" w:hAnsi="Times New Roman"/>
            <w:noProof/>
            <w:sz w:val="22"/>
            <w:szCs w:val="22"/>
            <w:lang w:val="en-GB"/>
          </w:rPr>
          <w:t>70</w:t>
        </w:r>
      </w:hyperlink>
      <w:r w:rsidR="002B02B4">
        <w:rPr>
          <w:rFonts w:ascii="Times New Roman" w:hAnsi="Times New Roman"/>
          <w:noProof/>
          <w:sz w:val="22"/>
          <w:szCs w:val="22"/>
          <w:lang w:val="en-GB"/>
        </w:rPr>
        <w:t xml:space="preserve">, </w:t>
      </w:r>
      <w:hyperlink w:anchor="_ENREF_71" w:tooltip="Huang, 2011 #285" w:history="1">
        <w:r w:rsidR="002B02B4">
          <w:rPr>
            <w:rFonts w:ascii="Times New Roman" w:hAnsi="Times New Roman"/>
            <w:noProof/>
            <w:sz w:val="22"/>
            <w:szCs w:val="22"/>
            <w:lang w:val="en-GB"/>
          </w:rPr>
          <w:t>71</w:t>
        </w:r>
      </w:hyperlink>
      <w:r w:rsidR="002B02B4">
        <w:rPr>
          <w:rFonts w:ascii="Times New Roman" w:hAnsi="Times New Roman"/>
          <w:noProof/>
          <w:sz w:val="22"/>
          <w:szCs w:val="22"/>
          <w:lang w:val="en-GB"/>
        </w:rPr>
        <w:t xml:space="preserve">, </w:t>
      </w:r>
      <w:hyperlink w:anchor="_ENREF_73" w:tooltip="McLeod, 2007 #287" w:history="1">
        <w:r w:rsidR="002B02B4">
          <w:rPr>
            <w:rFonts w:ascii="Times New Roman" w:hAnsi="Times New Roman"/>
            <w:noProof/>
            <w:sz w:val="22"/>
            <w:szCs w:val="22"/>
            <w:lang w:val="en-GB"/>
          </w:rPr>
          <w:t>73</w:t>
        </w:r>
      </w:hyperlink>
      <w:r w:rsidR="002B02B4">
        <w:rPr>
          <w:rFonts w:ascii="Times New Roman" w:hAnsi="Times New Roman"/>
          <w:noProof/>
          <w:sz w:val="22"/>
          <w:szCs w:val="22"/>
          <w:lang w:val="en-GB"/>
        </w:rPr>
        <w:t xml:space="preserve">, </w:t>
      </w:r>
      <w:hyperlink w:anchor="_ENREF_76" w:tooltip="Wang, 2014 #291" w:history="1">
        <w:r w:rsidR="002B02B4">
          <w:rPr>
            <w:rFonts w:ascii="Times New Roman" w:hAnsi="Times New Roman"/>
            <w:noProof/>
            <w:sz w:val="22"/>
            <w:szCs w:val="22"/>
            <w:lang w:val="en-GB"/>
          </w:rPr>
          <w:t>76</w:t>
        </w:r>
      </w:hyperlink>
      <w:r w:rsidR="002B02B4">
        <w:rPr>
          <w:rFonts w:ascii="Times New Roman" w:hAnsi="Times New Roman"/>
          <w:noProof/>
          <w:sz w:val="22"/>
          <w:szCs w:val="22"/>
          <w:lang w:val="en-GB"/>
        </w:rPr>
        <w:t xml:space="preserve">, </w:t>
      </w:r>
      <w:hyperlink w:anchor="_ENREF_79" w:tooltip="Da, 2013 #294" w:history="1">
        <w:r w:rsidR="002B02B4">
          <w:rPr>
            <w:rFonts w:ascii="Times New Roman" w:hAnsi="Times New Roman"/>
            <w:noProof/>
            <w:sz w:val="22"/>
            <w:szCs w:val="22"/>
            <w:lang w:val="en-GB"/>
          </w:rPr>
          <w:t>79</w:t>
        </w:r>
      </w:hyperlink>
      <w:r w:rsidR="002B02B4">
        <w:rPr>
          <w:rFonts w:ascii="Times New Roman" w:hAnsi="Times New Roman"/>
          <w:noProof/>
          <w:sz w:val="22"/>
          <w:szCs w:val="22"/>
          <w:lang w:val="en-GB"/>
        </w:rPr>
        <w:t xml:space="preserve">, </w:t>
      </w:r>
      <w:hyperlink w:anchor="_ENREF_80" w:tooltip="Dziechciarz, 2016 #295" w:history="1">
        <w:r w:rsidR="002B02B4">
          <w:rPr>
            <w:rFonts w:ascii="Times New Roman" w:hAnsi="Times New Roman"/>
            <w:noProof/>
            <w:sz w:val="22"/>
            <w:szCs w:val="22"/>
            <w:lang w:val="en-GB"/>
          </w:rPr>
          <w:t>80</w:t>
        </w:r>
      </w:hyperlink>
      <w:r w:rsidR="002B02B4">
        <w:rPr>
          <w:rFonts w:ascii="Times New Roman" w:hAnsi="Times New Roman"/>
          <w:noProof/>
          <w:sz w:val="22"/>
          <w:szCs w:val="22"/>
          <w:lang w:val="en-GB"/>
        </w:rPr>
        <w:t xml:space="preserve">, </w:t>
      </w:r>
      <w:hyperlink w:anchor="_ENREF_83" w:tooltip="Rodgers, 2011 #299" w:history="1">
        <w:r w:rsidR="002B02B4">
          <w:rPr>
            <w:rFonts w:ascii="Times New Roman" w:hAnsi="Times New Roman"/>
            <w:noProof/>
            <w:sz w:val="22"/>
            <w:szCs w:val="22"/>
            <w:lang w:val="en-GB"/>
          </w:rPr>
          <w:t>83</w:t>
        </w:r>
      </w:hyperlink>
      <w:r w:rsidR="002B02B4">
        <w:rPr>
          <w:rFonts w:ascii="Times New Roman" w:hAnsi="Times New Roman"/>
          <w:noProof/>
          <w:sz w:val="22"/>
          <w:szCs w:val="22"/>
          <w:lang w:val="en-GB"/>
        </w:rPr>
        <w:t xml:space="preserve">, </w:t>
      </w:r>
      <w:hyperlink w:anchor="_ENREF_84" w:tooltip="Diaz-Lagares, 2010 #300" w:history="1">
        <w:r w:rsidR="002B02B4">
          <w:rPr>
            <w:rFonts w:ascii="Times New Roman" w:hAnsi="Times New Roman"/>
            <w:noProof/>
            <w:sz w:val="22"/>
            <w:szCs w:val="22"/>
            <w:lang w:val="en-GB"/>
          </w:rPr>
          <w:t>84</w:t>
        </w:r>
      </w:hyperlink>
      <w:r w:rsidR="002B02B4">
        <w:rPr>
          <w:rFonts w:ascii="Times New Roman" w:hAnsi="Times New Roman"/>
          <w:noProof/>
          <w:sz w:val="22"/>
          <w:szCs w:val="22"/>
          <w:lang w:val="en-GB"/>
        </w:rPr>
        <w:t>)</w:t>
      </w:r>
      <w:r w:rsidR="00E10E14" w:rsidRPr="002955E2">
        <w:rPr>
          <w:rFonts w:ascii="Times New Roman" w:hAnsi="Times New Roman"/>
          <w:sz w:val="22"/>
          <w:szCs w:val="22"/>
          <w:lang w:val="en-GB"/>
        </w:rPr>
        <w:fldChar w:fldCharType="end"/>
      </w:r>
      <w:r w:rsidR="00E10E14" w:rsidRPr="002955E2">
        <w:rPr>
          <w:rFonts w:ascii="Times New Roman" w:hAnsi="Times New Roman"/>
          <w:sz w:val="22"/>
          <w:szCs w:val="22"/>
          <w:lang w:val="en-GB"/>
        </w:rPr>
        <w:t xml:space="preserve">, </w:t>
      </w:r>
      <w:r w:rsidR="00082DED" w:rsidRPr="002955E2">
        <w:rPr>
          <w:rFonts w:ascii="Times New Roman" w:hAnsi="Times New Roman"/>
          <w:sz w:val="22"/>
          <w:szCs w:val="22"/>
          <w:lang w:val="en-GB"/>
        </w:rPr>
        <w:t>events per patient years</w:t>
      </w:r>
      <w:r w:rsidR="00C727B7" w:rsidRPr="002955E2">
        <w:rPr>
          <w:rFonts w:ascii="Times New Roman" w:hAnsi="Times New Roman"/>
          <w:sz w:val="22"/>
          <w:szCs w:val="22"/>
          <w:lang w:val="en-GB"/>
        </w:rPr>
        <w:t xml:space="preserve"> (6 reviews)</w:t>
      </w:r>
      <w:r w:rsidR="00E10E14" w:rsidRPr="002955E2">
        <w:rPr>
          <w:rFonts w:ascii="Times New Roman" w:hAnsi="Times New Roman"/>
          <w:sz w:val="22"/>
          <w:szCs w:val="22"/>
          <w:lang w:val="en-GB"/>
        </w:rPr>
        <w:t xml:space="preserve"> </w:t>
      </w:r>
      <w:r w:rsidR="00E10E14" w:rsidRPr="002955E2">
        <w:rPr>
          <w:rFonts w:ascii="Times New Roman" w:hAnsi="Times New Roman"/>
          <w:sz w:val="22"/>
          <w:szCs w:val="22"/>
          <w:lang w:val="en-GB"/>
        </w:rPr>
        <w:fldChar w:fldCharType="begin">
          <w:fldData xml:space="preserve">PEVuZE5vdGU+PENpdGU+PEF1dGhvcj5Bc2tsaW5nPC9BdXRob3I+PFllYXI+MjAxMTwvWWVhcj48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PEVuZE5vdGU+PENpdGU+PEF1dGhvcj5Bc2tsaW5nPC9BdXRob3I+PFllYXI+MjAxMTwvWWVhcj48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E10E14" w:rsidRPr="002955E2">
        <w:rPr>
          <w:rFonts w:ascii="Times New Roman" w:hAnsi="Times New Roman"/>
          <w:sz w:val="22"/>
          <w:szCs w:val="22"/>
          <w:lang w:val="en-GB"/>
        </w:rPr>
      </w:r>
      <w:r w:rsidR="00E10E14"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15" w:tooltip="Burmester, 2009 #196" w:history="1">
        <w:r w:rsidR="002B02B4">
          <w:rPr>
            <w:rFonts w:ascii="Times New Roman" w:hAnsi="Times New Roman"/>
            <w:noProof/>
            <w:sz w:val="22"/>
            <w:szCs w:val="22"/>
            <w:lang w:val="en-GB"/>
          </w:rPr>
          <w:t>15</w:t>
        </w:r>
      </w:hyperlink>
      <w:r w:rsidR="002B02B4">
        <w:rPr>
          <w:rFonts w:ascii="Times New Roman" w:hAnsi="Times New Roman"/>
          <w:noProof/>
          <w:sz w:val="22"/>
          <w:szCs w:val="22"/>
          <w:lang w:val="en-GB"/>
        </w:rPr>
        <w:t xml:space="preserve">, </w:t>
      </w:r>
      <w:hyperlink w:anchor="_ENREF_68" w:tooltip="Burmester, 2013 #263" w:history="1">
        <w:r w:rsidR="002B02B4">
          <w:rPr>
            <w:rFonts w:ascii="Times New Roman" w:hAnsi="Times New Roman"/>
            <w:noProof/>
            <w:sz w:val="22"/>
            <w:szCs w:val="22"/>
            <w:lang w:val="en-GB"/>
          </w:rPr>
          <w:t>68</w:t>
        </w:r>
      </w:hyperlink>
      <w:r w:rsidR="002B02B4">
        <w:rPr>
          <w:rFonts w:ascii="Times New Roman" w:hAnsi="Times New Roman"/>
          <w:noProof/>
          <w:sz w:val="22"/>
          <w:szCs w:val="22"/>
          <w:lang w:val="en-GB"/>
        </w:rPr>
        <w:t xml:space="preserve">, </w:t>
      </w:r>
      <w:hyperlink w:anchor="_ENREF_69" w:tooltip="Askling, 2011 #283" w:history="1">
        <w:r w:rsidR="002B02B4">
          <w:rPr>
            <w:rFonts w:ascii="Times New Roman" w:hAnsi="Times New Roman"/>
            <w:noProof/>
            <w:sz w:val="22"/>
            <w:szCs w:val="22"/>
            <w:lang w:val="en-GB"/>
          </w:rPr>
          <w:t>69</w:t>
        </w:r>
      </w:hyperlink>
      <w:r w:rsidR="002B02B4">
        <w:rPr>
          <w:rFonts w:ascii="Times New Roman" w:hAnsi="Times New Roman"/>
          <w:noProof/>
          <w:sz w:val="22"/>
          <w:szCs w:val="22"/>
          <w:lang w:val="en-GB"/>
        </w:rPr>
        <w:t xml:space="preserve">, </w:t>
      </w:r>
      <w:hyperlink w:anchor="_ENREF_72" w:tooltip="Leonardi, 2011 #286" w:history="1">
        <w:r w:rsidR="002B02B4">
          <w:rPr>
            <w:rFonts w:ascii="Times New Roman" w:hAnsi="Times New Roman"/>
            <w:noProof/>
            <w:sz w:val="22"/>
            <w:szCs w:val="22"/>
            <w:lang w:val="en-GB"/>
          </w:rPr>
          <w:t>72</w:t>
        </w:r>
      </w:hyperlink>
      <w:r w:rsidR="002B02B4">
        <w:rPr>
          <w:rFonts w:ascii="Times New Roman" w:hAnsi="Times New Roman"/>
          <w:noProof/>
          <w:sz w:val="22"/>
          <w:szCs w:val="22"/>
          <w:lang w:val="en-GB"/>
        </w:rPr>
        <w:t xml:space="preserve">, </w:t>
      </w:r>
      <w:hyperlink w:anchor="_ENREF_85" w:tooltip="Malottki, 2011 #301" w:history="1">
        <w:r w:rsidR="002B02B4">
          <w:rPr>
            <w:rFonts w:ascii="Times New Roman" w:hAnsi="Times New Roman"/>
            <w:noProof/>
            <w:sz w:val="22"/>
            <w:szCs w:val="22"/>
            <w:lang w:val="en-GB"/>
          </w:rPr>
          <w:t>85</w:t>
        </w:r>
      </w:hyperlink>
      <w:r w:rsidR="002B02B4">
        <w:rPr>
          <w:rFonts w:ascii="Times New Roman" w:hAnsi="Times New Roman"/>
          <w:noProof/>
          <w:sz w:val="22"/>
          <w:szCs w:val="22"/>
          <w:lang w:val="en-GB"/>
        </w:rPr>
        <w:t xml:space="preserve">, </w:t>
      </w:r>
      <w:hyperlink w:anchor="_ENREF_86" w:tooltip="Shepherd, 2007 #288" w:history="1">
        <w:r w:rsidR="002B02B4">
          <w:rPr>
            <w:rFonts w:ascii="Times New Roman" w:hAnsi="Times New Roman"/>
            <w:noProof/>
            <w:sz w:val="22"/>
            <w:szCs w:val="22"/>
            <w:lang w:val="en-GB"/>
          </w:rPr>
          <w:t>86</w:t>
        </w:r>
      </w:hyperlink>
      <w:r w:rsidR="002B02B4">
        <w:rPr>
          <w:rFonts w:ascii="Times New Roman" w:hAnsi="Times New Roman"/>
          <w:noProof/>
          <w:sz w:val="22"/>
          <w:szCs w:val="22"/>
          <w:lang w:val="en-GB"/>
        </w:rPr>
        <w:t>)</w:t>
      </w:r>
      <w:r w:rsidR="00E10E14" w:rsidRPr="002955E2">
        <w:rPr>
          <w:rFonts w:ascii="Times New Roman" w:hAnsi="Times New Roman"/>
          <w:sz w:val="22"/>
          <w:szCs w:val="22"/>
          <w:lang w:val="en-GB"/>
        </w:rPr>
        <w:fldChar w:fldCharType="end"/>
      </w:r>
      <w:r w:rsidR="00E10E14" w:rsidRPr="002955E2">
        <w:rPr>
          <w:rFonts w:ascii="Times New Roman" w:hAnsi="Times New Roman"/>
          <w:sz w:val="22"/>
          <w:szCs w:val="22"/>
          <w:lang w:val="en-GB"/>
        </w:rPr>
        <w:t xml:space="preserve">, </w:t>
      </w:r>
      <w:r w:rsidR="000F58D0" w:rsidRPr="002955E2">
        <w:rPr>
          <w:rFonts w:ascii="Times New Roman" w:hAnsi="Times New Roman"/>
          <w:sz w:val="22"/>
          <w:szCs w:val="22"/>
          <w:lang w:val="en-GB"/>
        </w:rPr>
        <w:t>risk ratios (1 review)</w:t>
      </w:r>
      <w:r w:rsidR="00205784">
        <w:rPr>
          <w:rFonts w:ascii="Times New Roman" w:hAnsi="Times New Roman"/>
          <w:sz w:val="22"/>
          <w:szCs w:val="22"/>
          <w:lang w:val="en-GB"/>
        </w:rPr>
        <w:t xml:space="preserve"> </w:t>
      </w:r>
      <w:r w:rsidR="00093AB5" w:rsidRPr="002955E2">
        <w:rPr>
          <w:rFonts w:ascii="Times New Roman" w:hAnsi="Times New Roman"/>
          <w:sz w:val="22"/>
          <w:szCs w:val="22"/>
          <w:lang w:val="en-GB"/>
        </w:rPr>
        <w:t>(</w:t>
      </w:r>
      <w:r w:rsidR="00F90845" w:rsidRPr="002955E2">
        <w:rPr>
          <w:rFonts w:ascii="Times New Roman" w:hAnsi="Times New Roman"/>
          <w:sz w:val="22"/>
          <w:szCs w:val="22"/>
          <w:lang w:val="en-GB"/>
        </w:rPr>
        <w:fldChar w:fldCharType="begin"/>
      </w:r>
      <w:r w:rsidR="002B02B4">
        <w:rPr>
          <w:rFonts w:ascii="Times New Roman" w:hAnsi="Times New Roman"/>
          <w:sz w:val="22"/>
          <w:szCs w:val="22"/>
          <w:lang w:val="en-GB"/>
        </w:rPr>
        <w:instrText xml:space="preserve"> ADDIN EN.CITE &lt;EndNote&gt;&lt;Cite&gt;&lt;Author&gt;Wiens&lt;/Author&gt;&lt;Year&gt;2010&lt;/Year&gt;&lt;RecNum&gt;292&lt;/RecNum&gt;&lt;DisplayText&gt;(77)&lt;/DisplayText&gt;&lt;record&gt;&lt;rec-number&gt;292&lt;/rec-number&gt;&lt;foreign-keys&gt;&lt;key app="EN" db-id="pxzrr0svlx5x5ue0vapp2dpfrrsaz9de5fsd" timestamp="1516578358"&gt;292&lt;/key&gt;&lt;/foreign-keys&gt;&lt;ref-type name="Journal Article"&gt;17&lt;/ref-type&gt;&lt;contributors&gt;&lt;authors&gt;&lt;author&gt;Wiens, A.&lt;/author&gt;&lt;author&gt;Correr, C. J.&lt;/author&gt;&lt;author&gt;Venson, R.&lt;/author&gt;&lt;author&gt;Otuki, M. F.&lt;/author&gt;&lt;author&gt;Pontarolo, R.&lt;/author&gt;&lt;/authors&gt;&lt;/contributors&gt;&lt;auth-address&gt;Pharmaceutical Practice Research Group, Pharmacy Department, Universidade Federal do Parana, Av. Pref. Lothario Meissner, 632, Jardim Botanico, Curitiba, Parana, Brazil. cassyano@ufpr.com.br&lt;/auth-address&gt;&lt;titles&gt;&lt;title&gt;A systematic review and meta-analysis of the efficacy and safety of adalimumab for treating rheumatoid arthritis&lt;/title&gt;&lt;secondary-title&gt;Rheumatol Int&lt;/secondary-title&gt;&lt;/titles&gt;&lt;periodical&gt;&lt;full-title&gt;Rheumatol Int&lt;/full-title&gt;&lt;/periodical&gt;&lt;pages&gt;1063-70&lt;/pages&gt;&lt;volume&gt;30&lt;/volume&gt;&lt;number&gt;8&lt;/number&gt;&lt;keywords&gt;&lt;keyword&gt;Adalimumab&lt;/keyword&gt;&lt;keyword&gt;Antibodies, Monoclonal/*administration &amp;amp; dosage/*adverse effects&lt;/keyword&gt;&lt;keyword&gt;Antibodies, Monoclonal, Humanized&lt;/keyword&gt;&lt;keyword&gt;Antirheumatic Agents/*administration &amp;amp; dosage/*adverse effects&lt;/keyword&gt;&lt;keyword&gt;Arthritis, Rheumatoid/*drug therapy/immunology/physiopathology&lt;/keyword&gt;&lt;keyword&gt;Humans&lt;/keyword&gt;&lt;keyword&gt;Outcome Assessment (Health Care)/methods&lt;/keyword&gt;&lt;keyword&gt;Placebos&lt;/keyword&gt;&lt;keyword&gt;Randomized Controlled Trials as Topic/*methods&lt;/keyword&gt;&lt;keyword&gt;Treatment Outcome&lt;/keyword&gt;&lt;/keywords&gt;&lt;dates&gt;&lt;year&gt;2010&lt;/year&gt;&lt;pub-dates&gt;&lt;date&gt;Jun&lt;/date&gt;&lt;/pub-dates&gt;&lt;/dates&gt;&lt;isbn&gt;1437-160X (Electronic)&amp;#xD;0172-8172 (Linking)&lt;/isbn&gt;&lt;accession-num&gt;19707765&lt;/accession-num&gt;&lt;urls&gt;&lt;related-urls&gt;&lt;url&gt;https://www.ncbi.nlm.nih.gov/pubmed/19707765&lt;/url&gt;&lt;/related-urls&gt;&lt;/urls&gt;&lt;electronic-resource-num&gt;10.1007/s00296-009-1111-4&lt;/electronic-resource-num&gt;&lt;/record&gt;&lt;/Cite&gt;&lt;/EndNote&gt;</w:instrText>
      </w:r>
      <w:r w:rsidR="00F90845"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77" w:tooltip="Wiens, 2010 #292" w:history="1">
        <w:r w:rsidR="002B02B4">
          <w:rPr>
            <w:rFonts w:ascii="Times New Roman" w:hAnsi="Times New Roman"/>
            <w:noProof/>
            <w:sz w:val="22"/>
            <w:szCs w:val="22"/>
            <w:lang w:val="en-GB"/>
          </w:rPr>
          <w:t>77</w:t>
        </w:r>
      </w:hyperlink>
      <w:r w:rsidR="002B02B4">
        <w:rPr>
          <w:rFonts w:ascii="Times New Roman" w:hAnsi="Times New Roman"/>
          <w:noProof/>
          <w:sz w:val="22"/>
          <w:szCs w:val="22"/>
          <w:lang w:val="en-GB"/>
        </w:rPr>
        <w:t>)</w:t>
      </w:r>
      <w:r w:rsidR="00F90845" w:rsidRPr="002955E2">
        <w:rPr>
          <w:rFonts w:ascii="Times New Roman" w:hAnsi="Times New Roman"/>
          <w:sz w:val="22"/>
          <w:szCs w:val="22"/>
          <w:lang w:val="en-GB"/>
        </w:rPr>
        <w:fldChar w:fldCharType="end"/>
      </w:r>
      <w:r w:rsidR="00093AB5" w:rsidRPr="002955E2">
        <w:rPr>
          <w:rFonts w:ascii="Times New Roman" w:hAnsi="Times New Roman"/>
          <w:sz w:val="22"/>
          <w:szCs w:val="22"/>
          <w:lang w:val="en-GB"/>
        </w:rPr>
        <w:t>)</w:t>
      </w:r>
      <w:r w:rsidR="000F58D0" w:rsidRPr="002955E2">
        <w:rPr>
          <w:rFonts w:ascii="Times New Roman" w:hAnsi="Times New Roman"/>
          <w:sz w:val="22"/>
          <w:szCs w:val="22"/>
          <w:lang w:val="en-GB"/>
        </w:rPr>
        <w:t xml:space="preserve"> or simply </w:t>
      </w:r>
      <w:r w:rsidR="00082DED" w:rsidRPr="002955E2">
        <w:rPr>
          <w:rFonts w:ascii="Times New Roman" w:hAnsi="Times New Roman"/>
          <w:sz w:val="22"/>
          <w:szCs w:val="22"/>
          <w:lang w:val="en-GB"/>
        </w:rPr>
        <w:t>listed</w:t>
      </w:r>
      <w:r w:rsidR="000F58D0" w:rsidRPr="002955E2">
        <w:rPr>
          <w:rFonts w:ascii="Times New Roman" w:hAnsi="Times New Roman"/>
          <w:sz w:val="22"/>
          <w:szCs w:val="22"/>
          <w:lang w:val="en-GB"/>
        </w:rPr>
        <w:t xml:space="preserve"> with little or no numerical data (4 reviews)</w:t>
      </w:r>
      <w:r w:rsidR="00E10E14" w:rsidRPr="002955E2">
        <w:rPr>
          <w:rFonts w:ascii="Times New Roman" w:hAnsi="Times New Roman"/>
          <w:sz w:val="22"/>
          <w:szCs w:val="22"/>
          <w:lang w:val="en-GB"/>
        </w:rPr>
        <w:t xml:space="preserve"> </w:t>
      </w:r>
      <w:r w:rsidR="00E10E14" w:rsidRPr="002955E2">
        <w:rPr>
          <w:rFonts w:ascii="Times New Roman" w:hAnsi="Times New Roman"/>
          <w:sz w:val="22"/>
          <w:szCs w:val="22"/>
          <w:lang w:val="en-GB"/>
        </w:rPr>
        <w:fldChar w:fldCharType="begin">
          <w:fldData xml:space="preserve">PEVuZE5vdGU+PENpdGU+PEF1dGhvcj5DaGVuPC9BdXRob3I+PFllYXI+MjAwNjwvWWVhcj48UmVj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PEVuZE5vdGU+PENpdGU+PEF1dGhvcj5DaGVuPC9BdXRob3I+PFllYXI+MjAwNjwvWWVhcj48UmVj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E10E14" w:rsidRPr="002955E2">
        <w:rPr>
          <w:rFonts w:ascii="Times New Roman" w:hAnsi="Times New Roman"/>
          <w:sz w:val="22"/>
          <w:szCs w:val="22"/>
          <w:lang w:val="en-GB"/>
        </w:rPr>
      </w:r>
      <w:r w:rsidR="00E10E14"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75" w:tooltip="Song, 2014 #290" w:history="1">
        <w:r w:rsidR="002B02B4">
          <w:rPr>
            <w:rFonts w:ascii="Times New Roman" w:hAnsi="Times New Roman"/>
            <w:noProof/>
            <w:sz w:val="22"/>
            <w:szCs w:val="22"/>
            <w:lang w:val="en-GB"/>
          </w:rPr>
          <w:t>75</w:t>
        </w:r>
      </w:hyperlink>
      <w:r w:rsidR="002B02B4">
        <w:rPr>
          <w:rFonts w:ascii="Times New Roman" w:hAnsi="Times New Roman"/>
          <w:noProof/>
          <w:sz w:val="22"/>
          <w:szCs w:val="22"/>
          <w:lang w:val="en-GB"/>
        </w:rPr>
        <w:t xml:space="preserve">, </w:t>
      </w:r>
      <w:hyperlink w:anchor="_ENREF_78" w:tooltip="Chen, 2006 #293" w:history="1">
        <w:r w:rsidR="002B02B4">
          <w:rPr>
            <w:rFonts w:ascii="Times New Roman" w:hAnsi="Times New Roman"/>
            <w:noProof/>
            <w:sz w:val="22"/>
            <w:szCs w:val="22"/>
            <w:lang w:val="en-GB"/>
          </w:rPr>
          <w:t>78</w:t>
        </w:r>
      </w:hyperlink>
      <w:r w:rsidR="002B02B4">
        <w:rPr>
          <w:rFonts w:ascii="Times New Roman" w:hAnsi="Times New Roman"/>
          <w:noProof/>
          <w:sz w:val="22"/>
          <w:szCs w:val="22"/>
          <w:lang w:val="en-GB"/>
        </w:rPr>
        <w:t xml:space="preserve">, </w:t>
      </w:r>
      <w:hyperlink w:anchor="_ENREF_81" w:tooltip="Ma, 2009 #296" w:history="1">
        <w:r w:rsidR="002B02B4">
          <w:rPr>
            <w:rFonts w:ascii="Times New Roman" w:hAnsi="Times New Roman"/>
            <w:noProof/>
            <w:sz w:val="22"/>
            <w:szCs w:val="22"/>
            <w:lang w:val="en-GB"/>
          </w:rPr>
          <w:t>81</w:t>
        </w:r>
      </w:hyperlink>
      <w:r w:rsidR="002B02B4">
        <w:rPr>
          <w:rFonts w:ascii="Times New Roman" w:hAnsi="Times New Roman"/>
          <w:noProof/>
          <w:sz w:val="22"/>
          <w:szCs w:val="22"/>
          <w:lang w:val="en-GB"/>
        </w:rPr>
        <w:t xml:space="preserve">, </w:t>
      </w:r>
      <w:hyperlink w:anchor="_ENREF_82" w:tooltip="Navarro-Sarabia, 2005 #298" w:history="1">
        <w:r w:rsidR="002B02B4">
          <w:rPr>
            <w:rFonts w:ascii="Times New Roman" w:hAnsi="Times New Roman"/>
            <w:noProof/>
            <w:sz w:val="22"/>
            <w:szCs w:val="22"/>
            <w:lang w:val="en-GB"/>
          </w:rPr>
          <w:t>82</w:t>
        </w:r>
      </w:hyperlink>
      <w:r w:rsidR="002B02B4">
        <w:rPr>
          <w:rFonts w:ascii="Times New Roman" w:hAnsi="Times New Roman"/>
          <w:noProof/>
          <w:sz w:val="22"/>
          <w:szCs w:val="22"/>
          <w:lang w:val="en-GB"/>
        </w:rPr>
        <w:t>)</w:t>
      </w:r>
      <w:r w:rsidR="00E10E14" w:rsidRPr="002955E2">
        <w:rPr>
          <w:rFonts w:ascii="Times New Roman" w:hAnsi="Times New Roman"/>
          <w:sz w:val="22"/>
          <w:szCs w:val="22"/>
          <w:lang w:val="en-GB"/>
        </w:rPr>
        <w:fldChar w:fldCharType="end"/>
      </w:r>
      <w:r w:rsidR="006058B3" w:rsidRPr="002955E2">
        <w:rPr>
          <w:rFonts w:ascii="Times New Roman" w:hAnsi="Times New Roman"/>
          <w:sz w:val="22"/>
          <w:szCs w:val="22"/>
          <w:lang w:val="en-GB"/>
        </w:rPr>
        <w:t>.</w:t>
      </w:r>
    </w:p>
    <w:p w14:paraId="5F5A9510" w14:textId="1CE6B7BE" w:rsidR="002C526A" w:rsidRPr="002955E2" w:rsidRDefault="000F58D0" w:rsidP="002955E2">
      <w:pPr>
        <w:shd w:val="clear" w:color="auto" w:fill="FFFFFF"/>
        <w:spacing w:line="480" w:lineRule="auto"/>
        <w:jc w:val="both"/>
        <w:rPr>
          <w:rFonts w:ascii="Times New Roman" w:hAnsi="Times New Roman"/>
          <w:sz w:val="22"/>
          <w:szCs w:val="22"/>
          <w:lang w:val="en-GB"/>
        </w:rPr>
      </w:pPr>
      <w:r w:rsidRPr="002955E2">
        <w:rPr>
          <w:rFonts w:ascii="Times New Roman" w:hAnsi="Times New Roman"/>
          <w:sz w:val="22"/>
          <w:szCs w:val="22"/>
          <w:lang w:val="en-GB"/>
        </w:rPr>
        <w:t>We were only able to obtain the rank order of adverse effects from 10 systematic reviews</w:t>
      </w:r>
      <w:r w:rsidR="006058B3" w:rsidRPr="002955E2">
        <w:rPr>
          <w:rFonts w:ascii="Times New Roman" w:hAnsi="Times New Roman"/>
          <w:sz w:val="22"/>
          <w:szCs w:val="22"/>
          <w:lang w:val="en-GB"/>
        </w:rPr>
        <w:t xml:space="preserve"> </w:t>
      </w:r>
      <w:r w:rsidR="006058B3" w:rsidRPr="002955E2">
        <w:rPr>
          <w:rFonts w:ascii="Times New Roman" w:hAnsi="Times New Roman"/>
          <w:sz w:val="22"/>
          <w:szCs w:val="22"/>
          <w:lang w:val="en-GB"/>
        </w:rPr>
        <w:fldChar w:fldCharType="begin">
          <w:fldData xml:space="preserve">PEVuZE5vdGU+PENpdGU+PEF1dGhvcj5BcmNoZXI8L0F1dGhvcj48WWVhcj4yMDE2PC9ZZWFyPjxS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PEVuZE5vdGU+PENpdGU+PEF1dGhvcj5BcmNoZXI8L0F1dGhvcj48WWVhcj4yMDE2PC9ZZWFyPjxS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6058B3" w:rsidRPr="002955E2">
        <w:rPr>
          <w:rFonts w:ascii="Times New Roman" w:hAnsi="Times New Roman"/>
          <w:sz w:val="22"/>
          <w:szCs w:val="22"/>
          <w:lang w:val="en-GB"/>
        </w:rPr>
      </w:r>
      <w:r w:rsidR="006058B3"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7" w:tooltip="Archer, 2016 #261" w:history="1">
        <w:r w:rsidR="002B02B4">
          <w:rPr>
            <w:rFonts w:ascii="Times New Roman" w:hAnsi="Times New Roman"/>
            <w:noProof/>
            <w:sz w:val="22"/>
            <w:szCs w:val="22"/>
            <w:lang w:val="en-GB"/>
          </w:rPr>
          <w:t>67</w:t>
        </w:r>
      </w:hyperlink>
      <w:r w:rsidR="002B02B4">
        <w:rPr>
          <w:rFonts w:ascii="Times New Roman" w:hAnsi="Times New Roman"/>
          <w:noProof/>
          <w:sz w:val="22"/>
          <w:szCs w:val="22"/>
          <w:lang w:val="en-GB"/>
        </w:rPr>
        <w:t xml:space="preserve">, </w:t>
      </w:r>
      <w:hyperlink w:anchor="_ENREF_68" w:tooltip="Burmester, 2013 #263" w:history="1">
        <w:r w:rsidR="002B02B4">
          <w:rPr>
            <w:rFonts w:ascii="Times New Roman" w:hAnsi="Times New Roman"/>
            <w:noProof/>
            <w:sz w:val="22"/>
            <w:szCs w:val="22"/>
            <w:lang w:val="en-GB"/>
          </w:rPr>
          <w:t>68</w:t>
        </w:r>
      </w:hyperlink>
      <w:r w:rsidR="002B02B4">
        <w:rPr>
          <w:rFonts w:ascii="Times New Roman" w:hAnsi="Times New Roman"/>
          <w:noProof/>
          <w:sz w:val="22"/>
          <w:szCs w:val="22"/>
          <w:lang w:val="en-GB"/>
        </w:rPr>
        <w:t xml:space="preserve">, </w:t>
      </w:r>
      <w:hyperlink w:anchor="_ENREF_70" w:tooltip="Dretzke, 2011 #284" w:history="1">
        <w:r w:rsidR="002B02B4">
          <w:rPr>
            <w:rFonts w:ascii="Times New Roman" w:hAnsi="Times New Roman"/>
            <w:noProof/>
            <w:sz w:val="22"/>
            <w:szCs w:val="22"/>
            <w:lang w:val="en-GB"/>
          </w:rPr>
          <w:t>70</w:t>
        </w:r>
      </w:hyperlink>
      <w:r w:rsidR="002B02B4">
        <w:rPr>
          <w:rFonts w:ascii="Times New Roman" w:hAnsi="Times New Roman"/>
          <w:noProof/>
          <w:sz w:val="22"/>
          <w:szCs w:val="22"/>
          <w:lang w:val="en-GB"/>
        </w:rPr>
        <w:t xml:space="preserve">, </w:t>
      </w:r>
      <w:hyperlink w:anchor="_ENREF_73" w:tooltip="McLeod, 2007 #287" w:history="1">
        <w:r w:rsidR="002B02B4">
          <w:rPr>
            <w:rFonts w:ascii="Times New Roman" w:hAnsi="Times New Roman"/>
            <w:noProof/>
            <w:sz w:val="22"/>
            <w:szCs w:val="22"/>
            <w:lang w:val="en-GB"/>
          </w:rPr>
          <w:t>73</w:t>
        </w:r>
      </w:hyperlink>
      <w:r w:rsidR="002B02B4">
        <w:rPr>
          <w:rFonts w:ascii="Times New Roman" w:hAnsi="Times New Roman"/>
          <w:noProof/>
          <w:sz w:val="22"/>
          <w:szCs w:val="22"/>
          <w:lang w:val="en-GB"/>
        </w:rPr>
        <w:t xml:space="preserve">, </w:t>
      </w:r>
      <w:hyperlink w:anchor="_ENREF_74" w:tooltip="Shepherd, 2016 #289" w:history="1">
        <w:r w:rsidR="002B02B4">
          <w:rPr>
            <w:rFonts w:ascii="Times New Roman" w:hAnsi="Times New Roman"/>
            <w:noProof/>
            <w:sz w:val="22"/>
            <w:szCs w:val="22"/>
            <w:lang w:val="en-GB"/>
          </w:rPr>
          <w:t>74</w:t>
        </w:r>
      </w:hyperlink>
      <w:r w:rsidR="002B02B4">
        <w:rPr>
          <w:rFonts w:ascii="Times New Roman" w:hAnsi="Times New Roman"/>
          <w:noProof/>
          <w:sz w:val="22"/>
          <w:szCs w:val="22"/>
          <w:lang w:val="en-GB"/>
        </w:rPr>
        <w:t xml:space="preserve">, </w:t>
      </w:r>
      <w:hyperlink w:anchor="_ENREF_76" w:tooltip="Wang, 2014 #291" w:history="1">
        <w:r w:rsidR="002B02B4">
          <w:rPr>
            <w:rFonts w:ascii="Times New Roman" w:hAnsi="Times New Roman"/>
            <w:noProof/>
            <w:sz w:val="22"/>
            <w:szCs w:val="22"/>
            <w:lang w:val="en-GB"/>
          </w:rPr>
          <w:t>76</w:t>
        </w:r>
      </w:hyperlink>
      <w:r w:rsidR="002B02B4">
        <w:rPr>
          <w:rFonts w:ascii="Times New Roman" w:hAnsi="Times New Roman"/>
          <w:noProof/>
          <w:sz w:val="22"/>
          <w:szCs w:val="22"/>
          <w:lang w:val="en-GB"/>
        </w:rPr>
        <w:t xml:space="preserve">, </w:t>
      </w:r>
      <w:hyperlink w:anchor="_ENREF_77" w:tooltip="Wiens, 2010 #292" w:history="1">
        <w:r w:rsidR="002B02B4">
          <w:rPr>
            <w:rFonts w:ascii="Times New Roman" w:hAnsi="Times New Roman"/>
            <w:noProof/>
            <w:sz w:val="22"/>
            <w:szCs w:val="22"/>
            <w:lang w:val="en-GB"/>
          </w:rPr>
          <w:t>77</w:t>
        </w:r>
      </w:hyperlink>
      <w:r w:rsidR="002B02B4">
        <w:rPr>
          <w:rFonts w:ascii="Times New Roman" w:hAnsi="Times New Roman"/>
          <w:noProof/>
          <w:sz w:val="22"/>
          <w:szCs w:val="22"/>
          <w:lang w:val="en-GB"/>
        </w:rPr>
        <w:t xml:space="preserve">, </w:t>
      </w:r>
      <w:hyperlink w:anchor="_ENREF_80" w:tooltip="Dziechciarz, 2016 #295" w:history="1">
        <w:r w:rsidR="002B02B4">
          <w:rPr>
            <w:rFonts w:ascii="Times New Roman" w:hAnsi="Times New Roman"/>
            <w:noProof/>
            <w:sz w:val="22"/>
            <w:szCs w:val="22"/>
            <w:lang w:val="en-GB"/>
          </w:rPr>
          <w:t>80</w:t>
        </w:r>
      </w:hyperlink>
      <w:r w:rsidR="002B02B4">
        <w:rPr>
          <w:rFonts w:ascii="Times New Roman" w:hAnsi="Times New Roman"/>
          <w:noProof/>
          <w:sz w:val="22"/>
          <w:szCs w:val="22"/>
          <w:lang w:val="en-GB"/>
        </w:rPr>
        <w:t xml:space="preserve">, </w:t>
      </w:r>
      <w:hyperlink w:anchor="_ENREF_83" w:tooltip="Rodgers, 2011 #299" w:history="1">
        <w:r w:rsidR="002B02B4">
          <w:rPr>
            <w:rFonts w:ascii="Times New Roman" w:hAnsi="Times New Roman"/>
            <w:noProof/>
            <w:sz w:val="22"/>
            <w:szCs w:val="22"/>
            <w:lang w:val="en-GB"/>
          </w:rPr>
          <w:t>83</w:t>
        </w:r>
      </w:hyperlink>
      <w:r w:rsidR="002B02B4">
        <w:rPr>
          <w:rFonts w:ascii="Times New Roman" w:hAnsi="Times New Roman"/>
          <w:noProof/>
          <w:sz w:val="22"/>
          <w:szCs w:val="22"/>
          <w:lang w:val="en-GB"/>
        </w:rPr>
        <w:t xml:space="preserve">, </w:t>
      </w:r>
      <w:hyperlink w:anchor="_ENREF_84" w:tooltip="Diaz-Lagares, 2010 #300" w:history="1">
        <w:r w:rsidR="002B02B4">
          <w:rPr>
            <w:rFonts w:ascii="Times New Roman" w:hAnsi="Times New Roman"/>
            <w:noProof/>
            <w:sz w:val="22"/>
            <w:szCs w:val="22"/>
            <w:lang w:val="en-GB"/>
          </w:rPr>
          <w:t>84</w:t>
        </w:r>
      </w:hyperlink>
      <w:r w:rsidR="002B02B4">
        <w:rPr>
          <w:rFonts w:ascii="Times New Roman" w:hAnsi="Times New Roman"/>
          <w:noProof/>
          <w:sz w:val="22"/>
          <w:szCs w:val="22"/>
          <w:lang w:val="en-GB"/>
        </w:rPr>
        <w:t>)</w:t>
      </w:r>
      <w:r w:rsidR="006058B3" w:rsidRPr="002955E2">
        <w:rPr>
          <w:rFonts w:ascii="Times New Roman" w:hAnsi="Times New Roman"/>
          <w:sz w:val="22"/>
          <w:szCs w:val="22"/>
          <w:lang w:val="en-GB"/>
        </w:rPr>
        <w:fldChar w:fldCharType="end"/>
      </w:r>
      <w:r w:rsidR="006058B3" w:rsidRPr="002955E2">
        <w:rPr>
          <w:rFonts w:ascii="Times New Roman" w:hAnsi="Times New Roman"/>
          <w:sz w:val="22"/>
          <w:szCs w:val="22"/>
          <w:lang w:val="en-GB"/>
        </w:rPr>
        <w:t>.  Two</w:t>
      </w:r>
      <w:r w:rsidR="00082DED" w:rsidRPr="002955E2">
        <w:rPr>
          <w:rFonts w:ascii="Times New Roman" w:hAnsi="Times New Roman"/>
          <w:sz w:val="22"/>
          <w:szCs w:val="22"/>
          <w:lang w:val="en-GB"/>
        </w:rPr>
        <w:t xml:space="preserve"> </w:t>
      </w:r>
      <w:r w:rsidR="00093AB5" w:rsidRPr="002955E2">
        <w:rPr>
          <w:rFonts w:ascii="Times New Roman" w:hAnsi="Times New Roman"/>
          <w:sz w:val="22"/>
          <w:szCs w:val="22"/>
          <w:lang w:val="en-GB"/>
        </w:rPr>
        <w:t xml:space="preserve">of </w:t>
      </w:r>
      <w:r w:rsidR="00082DED" w:rsidRPr="002955E2">
        <w:rPr>
          <w:rFonts w:ascii="Times New Roman" w:hAnsi="Times New Roman"/>
          <w:sz w:val="22"/>
          <w:szCs w:val="22"/>
          <w:lang w:val="en-GB"/>
        </w:rPr>
        <w:t xml:space="preserve">the </w:t>
      </w:r>
      <w:r w:rsidR="00093AB5" w:rsidRPr="002955E2">
        <w:rPr>
          <w:rFonts w:ascii="Times New Roman" w:hAnsi="Times New Roman"/>
          <w:sz w:val="22"/>
          <w:szCs w:val="22"/>
          <w:lang w:val="en-GB"/>
        </w:rPr>
        <w:t xml:space="preserve">9 systematic </w:t>
      </w:r>
      <w:r w:rsidR="00082DED" w:rsidRPr="002955E2">
        <w:rPr>
          <w:rFonts w:ascii="Times New Roman" w:hAnsi="Times New Roman"/>
          <w:sz w:val="22"/>
          <w:szCs w:val="22"/>
          <w:lang w:val="en-GB"/>
        </w:rPr>
        <w:t xml:space="preserve">reviews reporting rates of adverse effects </w:t>
      </w:r>
      <w:r w:rsidR="006058B3" w:rsidRPr="002955E2">
        <w:rPr>
          <w:rFonts w:ascii="Times New Roman" w:hAnsi="Times New Roman"/>
          <w:sz w:val="22"/>
          <w:szCs w:val="22"/>
          <w:lang w:val="en-GB"/>
        </w:rPr>
        <w:fldChar w:fldCharType="begin">
          <w:fldData xml:space="preserve">PEVuZE5vdGU+PENpdGU+PEF1dGhvcj5EYTwvQXV0aG9yPjxZZWFyPjIwMTM8L1llYXI+PFJlY051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PEVuZE5vdGU+PENpdGU+PEF1dGhvcj5EYTwvQXV0aG9yPjxZZWFyPjIwMTM8L1llYXI+PFJlY051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6058B3" w:rsidRPr="002955E2">
        <w:rPr>
          <w:rFonts w:ascii="Times New Roman" w:hAnsi="Times New Roman"/>
          <w:sz w:val="22"/>
          <w:szCs w:val="22"/>
          <w:lang w:val="en-GB"/>
        </w:rPr>
      </w:r>
      <w:r w:rsidR="006058B3"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71" w:tooltip="Huang, 2011 #285" w:history="1">
        <w:r w:rsidR="002B02B4">
          <w:rPr>
            <w:rFonts w:ascii="Times New Roman" w:hAnsi="Times New Roman"/>
            <w:noProof/>
            <w:sz w:val="22"/>
            <w:szCs w:val="22"/>
            <w:lang w:val="en-GB"/>
          </w:rPr>
          <w:t>71</w:t>
        </w:r>
      </w:hyperlink>
      <w:r w:rsidR="002B02B4">
        <w:rPr>
          <w:rFonts w:ascii="Times New Roman" w:hAnsi="Times New Roman"/>
          <w:noProof/>
          <w:sz w:val="22"/>
          <w:szCs w:val="22"/>
          <w:lang w:val="en-GB"/>
        </w:rPr>
        <w:t xml:space="preserve">, </w:t>
      </w:r>
      <w:hyperlink w:anchor="_ENREF_79" w:tooltip="Da, 2013 #294" w:history="1">
        <w:r w:rsidR="002B02B4">
          <w:rPr>
            <w:rFonts w:ascii="Times New Roman" w:hAnsi="Times New Roman"/>
            <w:noProof/>
            <w:sz w:val="22"/>
            <w:szCs w:val="22"/>
            <w:lang w:val="en-GB"/>
          </w:rPr>
          <w:t>79</w:t>
        </w:r>
      </w:hyperlink>
      <w:r w:rsidR="002B02B4">
        <w:rPr>
          <w:rFonts w:ascii="Times New Roman" w:hAnsi="Times New Roman"/>
          <w:noProof/>
          <w:sz w:val="22"/>
          <w:szCs w:val="22"/>
          <w:lang w:val="en-GB"/>
        </w:rPr>
        <w:t>)</w:t>
      </w:r>
      <w:r w:rsidR="006058B3" w:rsidRPr="002955E2">
        <w:rPr>
          <w:rFonts w:ascii="Times New Roman" w:hAnsi="Times New Roman"/>
          <w:sz w:val="22"/>
          <w:szCs w:val="22"/>
          <w:lang w:val="en-GB"/>
        </w:rPr>
        <w:fldChar w:fldCharType="end"/>
      </w:r>
      <w:r w:rsidR="00CF43D0" w:rsidRPr="002955E2">
        <w:rPr>
          <w:rFonts w:ascii="Times New Roman" w:hAnsi="Times New Roman"/>
          <w:sz w:val="22"/>
          <w:szCs w:val="22"/>
          <w:lang w:val="en-GB"/>
        </w:rPr>
        <w:t xml:space="preserve"> </w:t>
      </w:r>
      <w:r w:rsidR="00082DED" w:rsidRPr="002955E2">
        <w:rPr>
          <w:rFonts w:ascii="Times New Roman" w:hAnsi="Times New Roman"/>
          <w:sz w:val="22"/>
          <w:szCs w:val="22"/>
          <w:lang w:val="en-GB"/>
        </w:rPr>
        <w:t xml:space="preserve">and 3 of the </w:t>
      </w:r>
      <w:r w:rsidR="00093AB5" w:rsidRPr="002955E2">
        <w:rPr>
          <w:rFonts w:ascii="Times New Roman" w:hAnsi="Times New Roman"/>
          <w:sz w:val="22"/>
          <w:szCs w:val="22"/>
          <w:lang w:val="en-GB"/>
        </w:rPr>
        <w:t xml:space="preserve">6 systematic </w:t>
      </w:r>
      <w:r w:rsidR="00082DED" w:rsidRPr="002955E2">
        <w:rPr>
          <w:rFonts w:ascii="Times New Roman" w:hAnsi="Times New Roman"/>
          <w:sz w:val="22"/>
          <w:szCs w:val="22"/>
          <w:lang w:val="en-GB"/>
        </w:rPr>
        <w:t xml:space="preserve">reviews reporting events per patient years </w:t>
      </w:r>
      <w:r w:rsidR="006058B3" w:rsidRPr="002955E2">
        <w:rPr>
          <w:rFonts w:ascii="Times New Roman" w:hAnsi="Times New Roman"/>
          <w:sz w:val="22"/>
          <w:szCs w:val="22"/>
          <w:lang w:val="en-GB"/>
        </w:rPr>
        <w:fldChar w:fldCharType="begin">
          <w:fldData xml:space="preserve">PEVuZE5vdGU+PENpdGU+PEF1dGhvcj5CdXJtZXN0ZXI8L0F1dGhvcj48WWVhcj4yMDA5PC9ZZWFy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PEVuZE5vdGU+PENpdGU+PEF1dGhvcj5CdXJtZXN0ZXI8L0F1dGhvcj48WWVhcj4yMDA5PC9ZZWFy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6058B3" w:rsidRPr="002955E2">
        <w:rPr>
          <w:rFonts w:ascii="Times New Roman" w:hAnsi="Times New Roman"/>
          <w:sz w:val="22"/>
          <w:szCs w:val="22"/>
          <w:lang w:val="en-GB"/>
        </w:rPr>
      </w:r>
      <w:r w:rsidR="006058B3"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15" w:tooltip="Burmester, 2009 #196" w:history="1">
        <w:r w:rsidR="002B02B4">
          <w:rPr>
            <w:rFonts w:ascii="Times New Roman" w:hAnsi="Times New Roman"/>
            <w:noProof/>
            <w:sz w:val="22"/>
            <w:szCs w:val="22"/>
            <w:lang w:val="en-GB"/>
          </w:rPr>
          <w:t>15</w:t>
        </w:r>
      </w:hyperlink>
      <w:r w:rsidR="002B02B4">
        <w:rPr>
          <w:rFonts w:ascii="Times New Roman" w:hAnsi="Times New Roman"/>
          <w:noProof/>
          <w:sz w:val="22"/>
          <w:szCs w:val="22"/>
          <w:lang w:val="en-GB"/>
        </w:rPr>
        <w:t xml:space="preserve">, </w:t>
      </w:r>
      <w:hyperlink w:anchor="_ENREF_72" w:tooltip="Leonardi, 2011 #286" w:history="1">
        <w:r w:rsidR="002B02B4">
          <w:rPr>
            <w:rFonts w:ascii="Times New Roman" w:hAnsi="Times New Roman"/>
            <w:noProof/>
            <w:sz w:val="22"/>
            <w:szCs w:val="22"/>
            <w:lang w:val="en-GB"/>
          </w:rPr>
          <w:t>72</w:t>
        </w:r>
      </w:hyperlink>
      <w:r w:rsidR="002B02B4">
        <w:rPr>
          <w:rFonts w:ascii="Times New Roman" w:hAnsi="Times New Roman"/>
          <w:noProof/>
          <w:sz w:val="22"/>
          <w:szCs w:val="22"/>
          <w:lang w:val="en-GB"/>
        </w:rPr>
        <w:t xml:space="preserve">, </w:t>
      </w:r>
      <w:hyperlink w:anchor="_ENREF_85" w:tooltip="Malottki, 2011 #301" w:history="1">
        <w:r w:rsidR="002B02B4">
          <w:rPr>
            <w:rFonts w:ascii="Times New Roman" w:hAnsi="Times New Roman"/>
            <w:noProof/>
            <w:sz w:val="22"/>
            <w:szCs w:val="22"/>
            <w:lang w:val="en-GB"/>
          </w:rPr>
          <w:t>85</w:t>
        </w:r>
      </w:hyperlink>
      <w:r w:rsidR="002B02B4">
        <w:rPr>
          <w:rFonts w:ascii="Times New Roman" w:hAnsi="Times New Roman"/>
          <w:noProof/>
          <w:sz w:val="22"/>
          <w:szCs w:val="22"/>
          <w:lang w:val="en-GB"/>
        </w:rPr>
        <w:t>)</w:t>
      </w:r>
      <w:r w:rsidR="006058B3" w:rsidRPr="002955E2">
        <w:rPr>
          <w:rFonts w:ascii="Times New Roman" w:hAnsi="Times New Roman"/>
          <w:sz w:val="22"/>
          <w:szCs w:val="22"/>
          <w:lang w:val="en-GB"/>
        </w:rPr>
        <w:fldChar w:fldCharType="end"/>
      </w:r>
      <w:r w:rsidR="00A40603" w:rsidRPr="002955E2">
        <w:rPr>
          <w:rFonts w:ascii="Times New Roman" w:hAnsi="Times New Roman"/>
          <w:sz w:val="22"/>
          <w:szCs w:val="22"/>
          <w:lang w:val="en-GB"/>
        </w:rPr>
        <w:t xml:space="preserve"> </w:t>
      </w:r>
      <w:r w:rsidR="00082DED" w:rsidRPr="002955E2">
        <w:rPr>
          <w:rFonts w:ascii="Times New Roman" w:hAnsi="Times New Roman"/>
          <w:sz w:val="22"/>
          <w:szCs w:val="22"/>
          <w:lang w:val="en-GB"/>
        </w:rPr>
        <w:t>did not provide numerical data for all the adverse effects listed</w:t>
      </w:r>
      <w:r w:rsidR="00093AB5" w:rsidRPr="002955E2">
        <w:rPr>
          <w:rFonts w:ascii="Times New Roman" w:hAnsi="Times New Roman"/>
          <w:sz w:val="22"/>
          <w:szCs w:val="22"/>
          <w:lang w:val="en-GB"/>
        </w:rPr>
        <w:t xml:space="preserve"> and on</w:t>
      </w:r>
      <w:r w:rsidR="00082DED" w:rsidRPr="002955E2">
        <w:rPr>
          <w:rFonts w:ascii="Times New Roman" w:hAnsi="Times New Roman"/>
          <w:sz w:val="22"/>
          <w:szCs w:val="22"/>
          <w:lang w:val="en-GB"/>
        </w:rPr>
        <w:t xml:space="preserve">e systematic review only </w:t>
      </w:r>
      <w:r w:rsidR="00A40603" w:rsidRPr="002955E2">
        <w:rPr>
          <w:rFonts w:ascii="Times New Roman" w:hAnsi="Times New Roman"/>
          <w:sz w:val="22"/>
          <w:szCs w:val="22"/>
          <w:lang w:val="en-GB"/>
        </w:rPr>
        <w:t xml:space="preserve">evaluated one </w:t>
      </w:r>
      <w:r w:rsidR="00082DED" w:rsidRPr="002955E2">
        <w:rPr>
          <w:rFonts w:ascii="Times New Roman" w:hAnsi="Times New Roman"/>
          <w:sz w:val="22"/>
          <w:szCs w:val="22"/>
          <w:lang w:val="en-GB"/>
        </w:rPr>
        <w:t xml:space="preserve">adverse effect </w:t>
      </w:r>
      <w:r w:rsidR="00A40603" w:rsidRPr="002955E2">
        <w:rPr>
          <w:rFonts w:ascii="Times New Roman" w:hAnsi="Times New Roman"/>
          <w:sz w:val="22"/>
          <w:szCs w:val="22"/>
          <w:lang w:val="en-GB"/>
        </w:rPr>
        <w:t>(</w:t>
      </w:r>
      <w:r w:rsidR="00082DED" w:rsidRPr="002955E2">
        <w:rPr>
          <w:rFonts w:ascii="Times New Roman" w:hAnsi="Times New Roman"/>
          <w:sz w:val="22"/>
          <w:szCs w:val="22"/>
          <w:lang w:val="en-GB"/>
        </w:rPr>
        <w:t>cancer</w:t>
      </w:r>
      <w:r w:rsidR="00A40603" w:rsidRPr="002955E2">
        <w:rPr>
          <w:rFonts w:ascii="Times New Roman" w:hAnsi="Times New Roman"/>
          <w:sz w:val="22"/>
          <w:szCs w:val="22"/>
          <w:lang w:val="en-GB"/>
        </w:rPr>
        <w:t>)</w:t>
      </w:r>
      <w:r w:rsidR="006058B3" w:rsidRPr="002955E2">
        <w:rPr>
          <w:rFonts w:ascii="Times New Roman" w:hAnsi="Times New Roman"/>
          <w:sz w:val="22"/>
          <w:szCs w:val="22"/>
          <w:lang w:val="en-GB"/>
        </w:rPr>
        <w:t xml:space="preserve"> </w:t>
      </w:r>
      <w:r w:rsidR="006058B3" w:rsidRPr="002955E2">
        <w:rPr>
          <w:rFonts w:ascii="Times New Roman" w:hAnsi="Times New Roman"/>
          <w:sz w:val="22"/>
          <w:szCs w:val="22"/>
          <w:lang w:val="en-GB"/>
        </w:rPr>
        <w:fldChar w:fldCharType="begin">
          <w:fldData xml:space="preserve">PEVuZE5vdGU+PENpdGU+PEF1dGhvcj5Bc2tsaW5nPC9BdXRob3I+PFllYXI+MjAxMTwvWWVhcj48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PEVuZE5vdGU+PENpdGU+PEF1dGhvcj5Bc2tsaW5nPC9BdXRob3I+PFllYXI+MjAxMTwvWWVhcj48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6058B3" w:rsidRPr="002955E2">
        <w:rPr>
          <w:rFonts w:ascii="Times New Roman" w:hAnsi="Times New Roman"/>
          <w:sz w:val="22"/>
          <w:szCs w:val="22"/>
          <w:lang w:val="en-GB"/>
        </w:rPr>
      </w:r>
      <w:r w:rsidR="006058B3"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69" w:tooltip="Askling, 2011 #283" w:history="1">
        <w:r w:rsidR="002B02B4">
          <w:rPr>
            <w:rFonts w:ascii="Times New Roman" w:hAnsi="Times New Roman"/>
            <w:noProof/>
            <w:sz w:val="22"/>
            <w:szCs w:val="22"/>
            <w:lang w:val="en-GB"/>
          </w:rPr>
          <w:t>69</w:t>
        </w:r>
      </w:hyperlink>
      <w:r w:rsidR="002B02B4">
        <w:rPr>
          <w:rFonts w:ascii="Times New Roman" w:hAnsi="Times New Roman"/>
          <w:noProof/>
          <w:sz w:val="22"/>
          <w:szCs w:val="22"/>
          <w:lang w:val="en-GB"/>
        </w:rPr>
        <w:t>)</w:t>
      </w:r>
      <w:r w:rsidR="006058B3" w:rsidRPr="002955E2">
        <w:rPr>
          <w:rFonts w:ascii="Times New Roman" w:hAnsi="Times New Roman"/>
          <w:sz w:val="22"/>
          <w:szCs w:val="22"/>
          <w:lang w:val="en-GB"/>
        </w:rPr>
        <w:fldChar w:fldCharType="end"/>
      </w:r>
      <w:r w:rsidR="00082DED" w:rsidRPr="002955E2">
        <w:rPr>
          <w:rFonts w:ascii="Times New Roman" w:hAnsi="Times New Roman"/>
          <w:sz w:val="22"/>
          <w:szCs w:val="22"/>
          <w:lang w:val="en-GB"/>
        </w:rPr>
        <w:t xml:space="preserve">. For the </w:t>
      </w:r>
      <w:r w:rsidR="002C526A" w:rsidRPr="002955E2">
        <w:rPr>
          <w:rFonts w:ascii="Times New Roman" w:hAnsi="Times New Roman"/>
          <w:sz w:val="22"/>
          <w:szCs w:val="22"/>
          <w:lang w:val="en-GB"/>
        </w:rPr>
        <w:t xml:space="preserve">systematic reviews </w:t>
      </w:r>
      <w:r w:rsidR="006058B3" w:rsidRPr="002955E2">
        <w:rPr>
          <w:rFonts w:ascii="Times New Roman" w:hAnsi="Times New Roman"/>
          <w:sz w:val="22"/>
          <w:szCs w:val="22"/>
          <w:lang w:val="en-GB"/>
        </w:rPr>
        <w:t>that</w:t>
      </w:r>
      <w:r w:rsidR="00082DED" w:rsidRPr="002955E2">
        <w:rPr>
          <w:rFonts w:ascii="Times New Roman" w:hAnsi="Times New Roman"/>
          <w:sz w:val="22"/>
          <w:szCs w:val="22"/>
          <w:lang w:val="en-GB"/>
        </w:rPr>
        <w:t xml:space="preserve"> </w:t>
      </w:r>
      <w:r w:rsidR="00A40603" w:rsidRPr="002955E2">
        <w:rPr>
          <w:rFonts w:ascii="Times New Roman" w:hAnsi="Times New Roman"/>
          <w:sz w:val="22"/>
          <w:szCs w:val="22"/>
          <w:lang w:val="en-GB"/>
        </w:rPr>
        <w:t xml:space="preserve">did not </w:t>
      </w:r>
      <w:r w:rsidR="002C526A" w:rsidRPr="002955E2">
        <w:rPr>
          <w:rFonts w:ascii="Times New Roman" w:hAnsi="Times New Roman"/>
          <w:sz w:val="22"/>
          <w:szCs w:val="22"/>
          <w:lang w:val="en-GB"/>
        </w:rPr>
        <w:t>provide</w:t>
      </w:r>
      <w:r w:rsidR="00A40603" w:rsidRPr="002955E2">
        <w:rPr>
          <w:rFonts w:ascii="Times New Roman" w:hAnsi="Times New Roman"/>
          <w:sz w:val="22"/>
          <w:szCs w:val="22"/>
          <w:lang w:val="en-GB"/>
        </w:rPr>
        <w:t xml:space="preserve"> adequate</w:t>
      </w:r>
      <w:r w:rsidR="002C526A" w:rsidRPr="002955E2">
        <w:rPr>
          <w:rFonts w:ascii="Times New Roman" w:hAnsi="Times New Roman"/>
          <w:sz w:val="22"/>
          <w:szCs w:val="22"/>
          <w:lang w:val="en-GB"/>
        </w:rPr>
        <w:t xml:space="preserve"> </w:t>
      </w:r>
      <w:r w:rsidR="00A40603" w:rsidRPr="002955E2">
        <w:rPr>
          <w:rFonts w:ascii="Times New Roman" w:hAnsi="Times New Roman"/>
          <w:sz w:val="22"/>
          <w:szCs w:val="22"/>
          <w:lang w:val="en-GB"/>
        </w:rPr>
        <w:t xml:space="preserve">numerical </w:t>
      </w:r>
      <w:r w:rsidR="002C526A" w:rsidRPr="002955E2">
        <w:rPr>
          <w:rFonts w:ascii="Times New Roman" w:hAnsi="Times New Roman"/>
          <w:sz w:val="22"/>
          <w:szCs w:val="22"/>
          <w:lang w:val="en-GB"/>
        </w:rPr>
        <w:t>data</w:t>
      </w:r>
      <w:r w:rsidR="006058B3" w:rsidRPr="002955E2">
        <w:rPr>
          <w:rFonts w:ascii="Times New Roman" w:hAnsi="Times New Roman"/>
          <w:sz w:val="22"/>
          <w:szCs w:val="22"/>
          <w:lang w:val="en-GB"/>
        </w:rPr>
        <w:t>,</w:t>
      </w:r>
      <w:r w:rsidR="002C526A" w:rsidRPr="002955E2">
        <w:rPr>
          <w:rFonts w:ascii="Times New Roman" w:hAnsi="Times New Roman"/>
          <w:sz w:val="22"/>
          <w:szCs w:val="22"/>
          <w:lang w:val="en-GB"/>
        </w:rPr>
        <w:t xml:space="preserve"> we were only able to compare whether particular adverse effects were mentioned</w:t>
      </w:r>
      <w:r w:rsidR="00A40603" w:rsidRPr="002955E2">
        <w:rPr>
          <w:rFonts w:ascii="Times New Roman" w:hAnsi="Times New Roman"/>
          <w:sz w:val="22"/>
          <w:szCs w:val="22"/>
          <w:lang w:val="en-GB"/>
        </w:rPr>
        <w:t xml:space="preserve"> </w:t>
      </w:r>
      <w:r w:rsidR="006058B3" w:rsidRPr="002955E2">
        <w:rPr>
          <w:rFonts w:ascii="Times New Roman" w:hAnsi="Times New Roman"/>
          <w:sz w:val="22"/>
          <w:szCs w:val="22"/>
          <w:lang w:val="en-GB"/>
        </w:rPr>
        <w:fldChar w:fldCharType="begin">
          <w:fldData xml:space="preserve">PEVuZE5vdGU+PENpdGU+PEF1dGhvcj5CdXJtZXN0ZXI8L0F1dGhvcj48WWVhcj4yMDA5PC9ZZWFy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</w:fldData>
        </w:fldChar>
      </w:r>
      <w:r w:rsidR="002B02B4">
        <w:rPr>
          <w:rFonts w:ascii="Times New Roman" w:hAnsi="Times New Roman"/>
          <w:sz w:val="22"/>
          <w:szCs w:val="22"/>
          <w:lang w:val="en-GB"/>
        </w:rPr>
        <w:instrText xml:space="preserve"> ADDIN EN.CITE </w:instrText>
      </w:r>
      <w:r w:rsidR="002B02B4">
        <w:rPr>
          <w:rFonts w:ascii="Times New Roman" w:hAnsi="Times New Roman"/>
          <w:sz w:val="22"/>
          <w:szCs w:val="22"/>
          <w:lang w:val="en-GB"/>
        </w:rPr>
        <w:fldChar w:fldCharType="begin">
          <w:fldData xml:space="preserve">PEVuZE5vdGU+PENpdGU+PEF1dGhvcj5CdXJtZXN0ZXI8L0F1dGhvcj48WWVhcj4yMDA5PC9ZZWFy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</w:fldData>
        </w:fldChar>
      </w:r>
      <w:r w:rsidR="002B02B4">
        <w:rPr>
          <w:rFonts w:ascii="Times New Roman" w:hAnsi="Times New Roman"/>
          <w:sz w:val="22"/>
          <w:szCs w:val="22"/>
          <w:lang w:val="en-GB"/>
        </w:rPr>
        <w:instrText xml:space="preserve"> ADDIN EN.CITE.DATA </w:instrText>
      </w:r>
      <w:r w:rsidR="002B02B4">
        <w:rPr>
          <w:rFonts w:ascii="Times New Roman" w:hAnsi="Times New Roman"/>
          <w:sz w:val="22"/>
          <w:szCs w:val="22"/>
          <w:lang w:val="en-GB"/>
        </w:rPr>
      </w:r>
      <w:r w:rsidR="002B02B4">
        <w:rPr>
          <w:rFonts w:ascii="Times New Roman" w:hAnsi="Times New Roman"/>
          <w:sz w:val="22"/>
          <w:szCs w:val="22"/>
          <w:lang w:val="en-GB"/>
        </w:rPr>
        <w:fldChar w:fldCharType="end"/>
      </w:r>
      <w:r w:rsidR="006058B3" w:rsidRPr="002955E2">
        <w:rPr>
          <w:rFonts w:ascii="Times New Roman" w:hAnsi="Times New Roman"/>
          <w:sz w:val="22"/>
          <w:szCs w:val="22"/>
          <w:lang w:val="en-GB"/>
        </w:rPr>
      </w:r>
      <w:r w:rsidR="006058B3" w:rsidRPr="002955E2">
        <w:rPr>
          <w:rFonts w:ascii="Times New Roman" w:hAnsi="Times New Roman"/>
          <w:sz w:val="22"/>
          <w:szCs w:val="22"/>
          <w:lang w:val="en-GB"/>
        </w:rPr>
        <w:fldChar w:fldCharType="separate"/>
      </w:r>
      <w:r w:rsidR="002B02B4">
        <w:rPr>
          <w:rFonts w:ascii="Times New Roman" w:hAnsi="Times New Roman"/>
          <w:noProof/>
          <w:sz w:val="22"/>
          <w:szCs w:val="22"/>
          <w:lang w:val="en-GB"/>
        </w:rPr>
        <w:t>(</w:t>
      </w:r>
      <w:hyperlink w:anchor="_ENREF_15" w:tooltip="Burmester, 2009 #196" w:history="1">
        <w:r w:rsidR="002B02B4">
          <w:rPr>
            <w:rFonts w:ascii="Times New Roman" w:hAnsi="Times New Roman"/>
            <w:noProof/>
            <w:sz w:val="22"/>
            <w:szCs w:val="22"/>
            <w:lang w:val="en-GB"/>
          </w:rPr>
          <w:t>15</w:t>
        </w:r>
      </w:hyperlink>
      <w:r w:rsidR="002B02B4">
        <w:rPr>
          <w:rFonts w:ascii="Times New Roman" w:hAnsi="Times New Roman"/>
          <w:noProof/>
          <w:sz w:val="22"/>
          <w:szCs w:val="22"/>
          <w:lang w:val="en-GB"/>
        </w:rPr>
        <w:t xml:space="preserve">, </w:t>
      </w:r>
      <w:hyperlink w:anchor="_ENREF_71" w:tooltip="Huang, 2011 #285" w:history="1">
        <w:r w:rsidR="002B02B4">
          <w:rPr>
            <w:rFonts w:ascii="Times New Roman" w:hAnsi="Times New Roman"/>
            <w:noProof/>
            <w:sz w:val="22"/>
            <w:szCs w:val="22"/>
            <w:lang w:val="en-GB"/>
          </w:rPr>
          <w:t>71</w:t>
        </w:r>
      </w:hyperlink>
      <w:r w:rsidR="002B02B4">
        <w:rPr>
          <w:rFonts w:ascii="Times New Roman" w:hAnsi="Times New Roman"/>
          <w:noProof/>
          <w:sz w:val="22"/>
          <w:szCs w:val="22"/>
          <w:lang w:val="en-GB"/>
        </w:rPr>
        <w:t xml:space="preserve">, </w:t>
      </w:r>
      <w:hyperlink w:anchor="_ENREF_72" w:tooltip="Leonardi, 2011 #286" w:history="1">
        <w:r w:rsidR="002B02B4">
          <w:rPr>
            <w:rFonts w:ascii="Times New Roman" w:hAnsi="Times New Roman"/>
            <w:noProof/>
            <w:sz w:val="22"/>
            <w:szCs w:val="22"/>
            <w:lang w:val="en-GB"/>
          </w:rPr>
          <w:t>72</w:t>
        </w:r>
      </w:hyperlink>
      <w:r w:rsidR="002B02B4">
        <w:rPr>
          <w:rFonts w:ascii="Times New Roman" w:hAnsi="Times New Roman"/>
          <w:noProof/>
          <w:sz w:val="22"/>
          <w:szCs w:val="22"/>
          <w:lang w:val="en-GB"/>
        </w:rPr>
        <w:t xml:space="preserve">, </w:t>
      </w:r>
      <w:hyperlink w:anchor="_ENREF_75" w:tooltip="Song, 2014 #290" w:history="1">
        <w:r w:rsidR="002B02B4">
          <w:rPr>
            <w:rFonts w:ascii="Times New Roman" w:hAnsi="Times New Roman"/>
            <w:noProof/>
            <w:sz w:val="22"/>
            <w:szCs w:val="22"/>
            <w:lang w:val="en-GB"/>
          </w:rPr>
          <w:t>75</w:t>
        </w:r>
      </w:hyperlink>
      <w:r w:rsidR="002B02B4">
        <w:rPr>
          <w:rFonts w:ascii="Times New Roman" w:hAnsi="Times New Roman"/>
          <w:noProof/>
          <w:sz w:val="22"/>
          <w:szCs w:val="22"/>
          <w:lang w:val="en-GB"/>
        </w:rPr>
        <w:t xml:space="preserve">, </w:t>
      </w:r>
      <w:hyperlink w:anchor="_ENREF_77" w:tooltip="Wiens, 2010 #292" w:history="1">
        <w:r w:rsidR="002B02B4">
          <w:rPr>
            <w:rFonts w:ascii="Times New Roman" w:hAnsi="Times New Roman"/>
            <w:noProof/>
            <w:sz w:val="22"/>
            <w:szCs w:val="22"/>
            <w:lang w:val="en-GB"/>
          </w:rPr>
          <w:t>77-79</w:t>
        </w:r>
      </w:hyperlink>
      <w:r w:rsidR="002B02B4">
        <w:rPr>
          <w:rFonts w:ascii="Times New Roman" w:hAnsi="Times New Roman"/>
          <w:noProof/>
          <w:sz w:val="22"/>
          <w:szCs w:val="22"/>
          <w:lang w:val="en-GB"/>
        </w:rPr>
        <w:t xml:space="preserve">, </w:t>
      </w:r>
      <w:hyperlink w:anchor="_ENREF_81" w:tooltip="Ma, 2009 #296" w:history="1">
        <w:r w:rsidR="002B02B4">
          <w:rPr>
            <w:rFonts w:ascii="Times New Roman" w:hAnsi="Times New Roman"/>
            <w:noProof/>
            <w:sz w:val="22"/>
            <w:szCs w:val="22"/>
            <w:lang w:val="en-GB"/>
          </w:rPr>
          <w:t>81</w:t>
        </w:r>
      </w:hyperlink>
      <w:r w:rsidR="002B02B4">
        <w:rPr>
          <w:rFonts w:ascii="Times New Roman" w:hAnsi="Times New Roman"/>
          <w:noProof/>
          <w:sz w:val="22"/>
          <w:szCs w:val="22"/>
          <w:lang w:val="en-GB"/>
        </w:rPr>
        <w:t xml:space="preserve">, </w:t>
      </w:r>
      <w:hyperlink w:anchor="_ENREF_82" w:tooltip="Navarro-Sarabia, 2005 #298" w:history="1">
        <w:r w:rsidR="002B02B4">
          <w:rPr>
            <w:rFonts w:ascii="Times New Roman" w:hAnsi="Times New Roman"/>
            <w:noProof/>
            <w:sz w:val="22"/>
            <w:szCs w:val="22"/>
            <w:lang w:val="en-GB"/>
          </w:rPr>
          <w:t>82</w:t>
        </w:r>
      </w:hyperlink>
      <w:r w:rsidR="002B02B4">
        <w:rPr>
          <w:rFonts w:ascii="Times New Roman" w:hAnsi="Times New Roman"/>
          <w:noProof/>
          <w:sz w:val="22"/>
          <w:szCs w:val="22"/>
          <w:lang w:val="en-GB"/>
        </w:rPr>
        <w:t xml:space="preserve">, </w:t>
      </w:r>
      <w:hyperlink w:anchor="_ENREF_85" w:tooltip="Malottki, 2011 #301" w:history="1">
        <w:r w:rsidR="002B02B4">
          <w:rPr>
            <w:rFonts w:ascii="Times New Roman" w:hAnsi="Times New Roman"/>
            <w:noProof/>
            <w:sz w:val="22"/>
            <w:szCs w:val="22"/>
            <w:lang w:val="en-GB"/>
          </w:rPr>
          <w:t>85</w:t>
        </w:r>
      </w:hyperlink>
      <w:r w:rsidR="002B02B4">
        <w:rPr>
          <w:rFonts w:ascii="Times New Roman" w:hAnsi="Times New Roman"/>
          <w:noProof/>
          <w:sz w:val="22"/>
          <w:szCs w:val="22"/>
          <w:lang w:val="en-GB"/>
        </w:rPr>
        <w:t>)</w:t>
      </w:r>
      <w:r w:rsidR="006058B3" w:rsidRPr="002955E2">
        <w:rPr>
          <w:rFonts w:ascii="Times New Roman" w:hAnsi="Times New Roman"/>
          <w:sz w:val="22"/>
          <w:szCs w:val="22"/>
          <w:lang w:val="en-GB"/>
        </w:rPr>
        <w:fldChar w:fldCharType="end"/>
      </w:r>
      <w:r w:rsidR="002C526A" w:rsidRPr="002955E2">
        <w:rPr>
          <w:rFonts w:ascii="Times New Roman" w:hAnsi="Times New Roman"/>
          <w:sz w:val="22"/>
          <w:szCs w:val="22"/>
          <w:lang w:val="en-GB"/>
        </w:rPr>
        <w:t xml:space="preserve">. </w:t>
      </w:r>
    </w:p>
    <w:p w14:paraId="7D355EA9" w14:textId="0DEB9AFF" w:rsidR="00891437" w:rsidRPr="0052060A" w:rsidRDefault="00A42F6E">
      <w:pPr>
        <w:spacing w:line="480" w:lineRule="auto"/>
        <w:jc w:val="both"/>
        <w:rPr>
          <w:rFonts w:ascii="Times New Roman" w:hAnsi="Times New Roman"/>
          <w:i/>
          <w:sz w:val="22"/>
          <w:szCs w:val="22"/>
          <w:lang w:val="en-GB"/>
        </w:rPr>
      </w:pPr>
      <w:r>
        <w:rPr>
          <w:rFonts w:ascii="Times New Roman" w:hAnsi="Times New Roman"/>
          <w:i/>
          <w:sz w:val="22"/>
          <w:szCs w:val="22"/>
          <w:lang w:val="en-GB"/>
        </w:rPr>
        <w:t>3</w:t>
      </w:r>
      <w:r w:rsidR="0052060A">
        <w:rPr>
          <w:rFonts w:ascii="Times New Roman" w:hAnsi="Times New Roman"/>
          <w:i/>
          <w:sz w:val="22"/>
          <w:szCs w:val="22"/>
          <w:lang w:val="en-GB"/>
        </w:rPr>
        <w:t xml:space="preserve">.3.1 </w:t>
      </w:r>
      <w:r w:rsidR="00891437" w:rsidRPr="0052060A">
        <w:rPr>
          <w:rFonts w:ascii="Times New Roman" w:hAnsi="Times New Roman"/>
          <w:i/>
          <w:sz w:val="22"/>
          <w:szCs w:val="22"/>
          <w:lang w:val="en-GB"/>
        </w:rPr>
        <w:t xml:space="preserve">Comparison of </w:t>
      </w:r>
      <w:r w:rsidR="003648C1" w:rsidRPr="0052060A">
        <w:rPr>
          <w:rFonts w:ascii="Times New Roman" w:hAnsi="Times New Roman"/>
          <w:i/>
          <w:sz w:val="22"/>
          <w:szCs w:val="22"/>
          <w:lang w:val="en-GB"/>
        </w:rPr>
        <w:t>M</w:t>
      </w:r>
      <w:r w:rsidR="00A6707A" w:rsidRPr="0052060A">
        <w:rPr>
          <w:rFonts w:ascii="Times New Roman" w:hAnsi="Times New Roman"/>
          <w:i/>
          <w:sz w:val="22"/>
          <w:szCs w:val="22"/>
          <w:lang w:val="en-GB"/>
        </w:rPr>
        <w:t xml:space="preserve">entioned and </w:t>
      </w:r>
      <w:r w:rsidR="003648C1" w:rsidRPr="0052060A">
        <w:rPr>
          <w:rFonts w:ascii="Times New Roman" w:hAnsi="Times New Roman"/>
          <w:i/>
          <w:sz w:val="22"/>
          <w:szCs w:val="22"/>
          <w:lang w:val="en-GB"/>
        </w:rPr>
        <w:t>R</w:t>
      </w:r>
      <w:r w:rsidR="00A6707A" w:rsidRPr="0052060A">
        <w:rPr>
          <w:rFonts w:ascii="Times New Roman" w:hAnsi="Times New Roman"/>
          <w:i/>
          <w:sz w:val="22"/>
          <w:szCs w:val="22"/>
          <w:lang w:val="en-GB"/>
        </w:rPr>
        <w:t xml:space="preserve">anked ADRs </w:t>
      </w:r>
      <w:r w:rsidR="001E6E15" w:rsidRPr="0052060A">
        <w:rPr>
          <w:rFonts w:ascii="Times New Roman" w:hAnsi="Times New Roman"/>
          <w:i/>
          <w:sz w:val="22"/>
          <w:szCs w:val="22"/>
          <w:lang w:val="en-GB"/>
        </w:rPr>
        <w:t xml:space="preserve"> </w:t>
      </w:r>
    </w:p>
    <w:p w14:paraId="2C11087D" w14:textId="43E8615C" w:rsidR="0058315C" w:rsidRPr="002955E2" w:rsidRDefault="002C1FC9" w:rsidP="002955E2">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Within the 10 systematic reviews </w:t>
      </w:r>
      <w:r w:rsidR="00621BC9" w:rsidRPr="002955E2">
        <w:rPr>
          <w:rFonts w:ascii="Times New Roman" w:hAnsi="Times New Roman"/>
          <w:sz w:val="22"/>
          <w:szCs w:val="22"/>
        </w:rPr>
        <w:t xml:space="preserve">for </w:t>
      </w:r>
      <w:r w:rsidRPr="002955E2">
        <w:rPr>
          <w:rFonts w:ascii="Times New Roman" w:hAnsi="Times New Roman"/>
          <w:sz w:val="22"/>
          <w:szCs w:val="22"/>
        </w:rPr>
        <w:t xml:space="preserve">which </w:t>
      </w:r>
      <w:r w:rsidR="00621BC9" w:rsidRPr="002955E2">
        <w:rPr>
          <w:rFonts w:ascii="Times New Roman" w:hAnsi="Times New Roman"/>
          <w:sz w:val="22"/>
          <w:szCs w:val="22"/>
        </w:rPr>
        <w:t xml:space="preserve">we were able to rank order </w:t>
      </w:r>
      <w:r w:rsidR="00F95EF0" w:rsidRPr="002955E2">
        <w:rPr>
          <w:rFonts w:ascii="Times New Roman" w:hAnsi="Times New Roman"/>
          <w:sz w:val="22"/>
          <w:szCs w:val="22"/>
        </w:rPr>
        <w:t>ADR</w:t>
      </w:r>
      <w:r w:rsidR="008E696A" w:rsidRPr="002955E2">
        <w:rPr>
          <w:rFonts w:ascii="Times New Roman" w:hAnsi="Times New Roman"/>
          <w:sz w:val="22"/>
          <w:szCs w:val="22"/>
        </w:rPr>
        <w:t>s</w:t>
      </w:r>
      <w:r w:rsidRPr="002955E2">
        <w:rPr>
          <w:rFonts w:ascii="Times New Roman" w:hAnsi="Times New Roman"/>
          <w:sz w:val="22"/>
          <w:szCs w:val="22"/>
        </w:rPr>
        <w:t xml:space="preserve">, </w:t>
      </w:r>
      <w:r w:rsidR="008E696A" w:rsidRPr="002955E2">
        <w:rPr>
          <w:rFonts w:ascii="Times New Roman" w:hAnsi="Times New Roman"/>
          <w:sz w:val="22"/>
          <w:szCs w:val="22"/>
        </w:rPr>
        <w:t xml:space="preserve">the </w:t>
      </w:r>
      <w:r w:rsidRPr="002955E2">
        <w:rPr>
          <w:rFonts w:ascii="Times New Roman" w:hAnsi="Times New Roman"/>
          <w:sz w:val="22"/>
          <w:szCs w:val="22"/>
        </w:rPr>
        <w:t>two categories from</w:t>
      </w:r>
      <w:r w:rsidR="0058315C" w:rsidRPr="002955E2">
        <w:rPr>
          <w:rFonts w:ascii="Times New Roman" w:hAnsi="Times New Roman"/>
          <w:sz w:val="22"/>
          <w:szCs w:val="22"/>
        </w:rPr>
        <w:t xml:space="preserve"> </w:t>
      </w:r>
      <w:r w:rsidR="008E696A" w:rsidRPr="002955E2">
        <w:rPr>
          <w:rFonts w:ascii="Times New Roman" w:hAnsi="Times New Roman"/>
          <w:sz w:val="22"/>
          <w:szCs w:val="22"/>
        </w:rPr>
        <w:t xml:space="preserve">in the </w:t>
      </w:r>
      <w:r w:rsidR="0058315C" w:rsidRPr="002955E2">
        <w:rPr>
          <w:rFonts w:ascii="Times New Roman" w:hAnsi="Times New Roman"/>
          <w:sz w:val="22"/>
          <w:szCs w:val="22"/>
        </w:rPr>
        <w:t xml:space="preserve">top 16 categories </w:t>
      </w:r>
      <w:r w:rsidR="006341EF" w:rsidRPr="002955E2">
        <w:rPr>
          <w:rFonts w:ascii="Times New Roman" w:hAnsi="Times New Roman"/>
          <w:sz w:val="22"/>
          <w:szCs w:val="22"/>
        </w:rPr>
        <w:t>in Twitter</w:t>
      </w:r>
      <w:r w:rsidR="008E696A" w:rsidRPr="002955E2">
        <w:rPr>
          <w:rFonts w:ascii="Times New Roman" w:hAnsi="Times New Roman"/>
          <w:sz w:val="22"/>
          <w:szCs w:val="22"/>
        </w:rPr>
        <w:t xml:space="preserve"> were</w:t>
      </w:r>
      <w:r w:rsidR="00251198" w:rsidRPr="002955E2">
        <w:rPr>
          <w:rFonts w:ascii="Times New Roman" w:hAnsi="Times New Roman"/>
          <w:sz w:val="22"/>
          <w:szCs w:val="22"/>
        </w:rPr>
        <w:t xml:space="preserve"> </w:t>
      </w:r>
      <w:r w:rsidRPr="002955E2">
        <w:rPr>
          <w:rFonts w:ascii="Times New Roman" w:hAnsi="Times New Roman"/>
          <w:sz w:val="22"/>
          <w:szCs w:val="22"/>
        </w:rPr>
        <w:t>not covered in these systematic reviews</w:t>
      </w:r>
      <w:r w:rsidR="008E696A" w:rsidRPr="002955E2">
        <w:rPr>
          <w:rFonts w:ascii="Times New Roman" w:hAnsi="Times New Roman"/>
          <w:sz w:val="22"/>
          <w:szCs w:val="22"/>
        </w:rPr>
        <w:t xml:space="preserve"> were </w:t>
      </w:r>
      <w:r w:rsidR="0058315C" w:rsidRPr="002955E2">
        <w:rPr>
          <w:rFonts w:ascii="Times New Roman" w:hAnsi="Times New Roman"/>
          <w:sz w:val="22"/>
          <w:szCs w:val="22"/>
        </w:rPr>
        <w:t>“Neurologic: Anxiety/Depression/I</w:t>
      </w:r>
      <w:r w:rsidR="00891437" w:rsidRPr="002955E2">
        <w:rPr>
          <w:rFonts w:ascii="Times New Roman" w:hAnsi="Times New Roman"/>
          <w:sz w:val="22"/>
          <w:szCs w:val="22"/>
        </w:rPr>
        <w:t>n</w:t>
      </w:r>
      <w:r w:rsidR="0058315C" w:rsidRPr="002955E2">
        <w:rPr>
          <w:rFonts w:ascii="Times New Roman" w:hAnsi="Times New Roman"/>
          <w:sz w:val="22"/>
          <w:szCs w:val="22"/>
        </w:rPr>
        <w:t>somnia/Panic/Mood”</w:t>
      </w:r>
      <w:r w:rsidR="001A7EBE" w:rsidRPr="002955E2">
        <w:rPr>
          <w:rFonts w:ascii="Times New Roman" w:hAnsi="Times New Roman"/>
          <w:sz w:val="22"/>
          <w:szCs w:val="22"/>
        </w:rPr>
        <w:t xml:space="preserve"> </w:t>
      </w:r>
      <w:r w:rsidR="0058315C" w:rsidRPr="002955E2">
        <w:rPr>
          <w:rFonts w:ascii="Times New Roman" w:hAnsi="Times New Roman"/>
          <w:sz w:val="22"/>
          <w:szCs w:val="22"/>
        </w:rPr>
        <w:t xml:space="preserve">and “Endocrine/metabolic” </w:t>
      </w:r>
      <w:r w:rsidR="00474C4B" w:rsidRPr="002955E2">
        <w:rPr>
          <w:rFonts w:ascii="Times New Roman" w:hAnsi="Times New Roman"/>
          <w:sz w:val="22"/>
          <w:szCs w:val="22"/>
        </w:rPr>
        <w:t xml:space="preserve">which were </w:t>
      </w:r>
      <w:r w:rsidR="001A7EBE" w:rsidRPr="002955E2">
        <w:rPr>
          <w:rFonts w:ascii="Times New Roman" w:hAnsi="Times New Roman"/>
          <w:sz w:val="22"/>
          <w:szCs w:val="22"/>
        </w:rPr>
        <w:t>5</w:t>
      </w:r>
      <w:r w:rsidR="001A7EBE" w:rsidRPr="002955E2">
        <w:rPr>
          <w:rFonts w:ascii="Times New Roman" w:hAnsi="Times New Roman"/>
          <w:sz w:val="22"/>
          <w:szCs w:val="22"/>
          <w:vertAlign w:val="superscript"/>
        </w:rPr>
        <w:t>th</w:t>
      </w:r>
      <w:r w:rsidR="001A7EBE" w:rsidRPr="002955E2">
        <w:rPr>
          <w:rFonts w:ascii="Times New Roman" w:hAnsi="Times New Roman"/>
          <w:sz w:val="22"/>
          <w:szCs w:val="22"/>
        </w:rPr>
        <w:t xml:space="preserve"> and </w:t>
      </w:r>
      <w:r w:rsidR="0058315C" w:rsidRPr="002955E2">
        <w:rPr>
          <w:rFonts w:ascii="Times New Roman" w:hAnsi="Times New Roman"/>
          <w:sz w:val="22"/>
          <w:szCs w:val="22"/>
        </w:rPr>
        <w:t>11</w:t>
      </w:r>
      <w:r w:rsidR="0058315C" w:rsidRPr="002955E2">
        <w:rPr>
          <w:rFonts w:ascii="Times New Roman" w:hAnsi="Times New Roman"/>
          <w:sz w:val="22"/>
          <w:szCs w:val="22"/>
          <w:vertAlign w:val="superscript"/>
        </w:rPr>
        <w:t>th</w:t>
      </w:r>
      <w:r w:rsidR="0058315C" w:rsidRPr="002955E2">
        <w:rPr>
          <w:rFonts w:ascii="Times New Roman" w:hAnsi="Times New Roman"/>
          <w:sz w:val="22"/>
          <w:szCs w:val="22"/>
        </w:rPr>
        <w:t xml:space="preserve"> top adverse effect</w:t>
      </w:r>
      <w:r w:rsidR="001A7EBE" w:rsidRPr="002955E2">
        <w:rPr>
          <w:rFonts w:ascii="Times New Roman" w:hAnsi="Times New Roman"/>
          <w:sz w:val="22"/>
          <w:szCs w:val="22"/>
        </w:rPr>
        <w:t>s</w:t>
      </w:r>
      <w:r w:rsidR="0058315C" w:rsidRPr="002955E2">
        <w:rPr>
          <w:rFonts w:ascii="Times New Roman" w:hAnsi="Times New Roman"/>
          <w:sz w:val="22"/>
          <w:szCs w:val="22"/>
        </w:rPr>
        <w:t xml:space="preserve"> </w:t>
      </w:r>
      <w:r w:rsidR="001A7EBE" w:rsidRPr="002955E2">
        <w:rPr>
          <w:rFonts w:ascii="Times New Roman" w:hAnsi="Times New Roman"/>
          <w:sz w:val="22"/>
          <w:szCs w:val="22"/>
        </w:rPr>
        <w:t>on T</w:t>
      </w:r>
      <w:r w:rsidR="0058315C" w:rsidRPr="002955E2">
        <w:rPr>
          <w:rFonts w:ascii="Times New Roman" w:hAnsi="Times New Roman"/>
          <w:sz w:val="22"/>
          <w:szCs w:val="22"/>
        </w:rPr>
        <w:t>witter</w:t>
      </w:r>
      <w:r w:rsidR="001A7EBE" w:rsidRPr="002955E2">
        <w:rPr>
          <w:rFonts w:ascii="Times New Roman" w:hAnsi="Times New Roman"/>
          <w:sz w:val="22"/>
          <w:szCs w:val="22"/>
        </w:rPr>
        <w:t>, respectively</w:t>
      </w:r>
      <w:r w:rsidR="0058315C" w:rsidRPr="002955E2">
        <w:rPr>
          <w:rFonts w:ascii="Times New Roman" w:hAnsi="Times New Roman"/>
          <w:sz w:val="22"/>
          <w:szCs w:val="22"/>
        </w:rPr>
        <w:t xml:space="preserve">. </w:t>
      </w:r>
    </w:p>
    <w:p w14:paraId="0A6A8C3E" w14:textId="22A5D239" w:rsidR="00EC040F" w:rsidRPr="002955E2" w:rsidRDefault="00A42F6E">
      <w:pPr>
        <w:spacing w:line="480" w:lineRule="auto"/>
        <w:ind w:firstLine="720"/>
        <w:jc w:val="both"/>
        <w:rPr>
          <w:rFonts w:ascii="Times New Roman" w:hAnsi="Times New Roman"/>
          <w:sz w:val="22"/>
          <w:szCs w:val="22"/>
        </w:rPr>
      </w:pPr>
      <w:r>
        <w:rPr>
          <w:rFonts w:ascii="Times New Roman" w:hAnsi="Times New Roman"/>
          <w:sz w:val="22"/>
          <w:szCs w:val="22"/>
        </w:rPr>
        <w:t>T</w:t>
      </w:r>
      <w:r w:rsidR="00EC040F" w:rsidRPr="002955E2">
        <w:rPr>
          <w:rFonts w:ascii="Times New Roman" w:hAnsi="Times New Roman"/>
          <w:sz w:val="22"/>
          <w:szCs w:val="22"/>
        </w:rPr>
        <w:t xml:space="preserve">o compare the ranking of </w:t>
      </w:r>
      <w:r w:rsidR="00A6707A" w:rsidRPr="002955E2">
        <w:rPr>
          <w:rFonts w:ascii="Times New Roman" w:hAnsi="Times New Roman"/>
          <w:sz w:val="22"/>
          <w:szCs w:val="22"/>
        </w:rPr>
        <w:t>ADR</w:t>
      </w:r>
      <w:r w:rsidR="00EC040F" w:rsidRPr="002955E2">
        <w:rPr>
          <w:rFonts w:ascii="Times New Roman" w:hAnsi="Times New Roman"/>
          <w:sz w:val="22"/>
          <w:szCs w:val="22"/>
        </w:rPr>
        <w:t xml:space="preserve"> categories in systematic reviews to Twitter we first compared the overall results from the 10 reviews with rank order data and then carried out a more detailed analysis with the included RCTs from these reviews which reported rates in the treatment and placebo arms.</w:t>
      </w:r>
    </w:p>
    <w:p w14:paraId="48AD9CCD" w14:textId="2E288FE7" w:rsidR="0058315C" w:rsidRPr="002955E2" w:rsidRDefault="0058315C">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No </w:t>
      </w:r>
      <w:r w:rsidR="003648C1" w:rsidRPr="002955E2">
        <w:rPr>
          <w:rFonts w:ascii="Times New Roman" w:hAnsi="Times New Roman"/>
          <w:sz w:val="22"/>
          <w:szCs w:val="22"/>
        </w:rPr>
        <w:t xml:space="preserve">single </w:t>
      </w:r>
      <w:r w:rsidR="00621BC9" w:rsidRPr="002955E2">
        <w:rPr>
          <w:rFonts w:ascii="Times New Roman" w:hAnsi="Times New Roman"/>
          <w:sz w:val="22"/>
          <w:szCs w:val="22"/>
        </w:rPr>
        <w:t xml:space="preserve">adverse event </w:t>
      </w:r>
      <w:r w:rsidRPr="002955E2">
        <w:rPr>
          <w:rFonts w:ascii="Times New Roman" w:hAnsi="Times New Roman"/>
          <w:sz w:val="22"/>
          <w:szCs w:val="22"/>
        </w:rPr>
        <w:t>category was included in all 1</w:t>
      </w:r>
      <w:r w:rsidR="00082DED" w:rsidRPr="002955E2">
        <w:rPr>
          <w:rFonts w:ascii="Times New Roman" w:hAnsi="Times New Roman"/>
          <w:sz w:val="22"/>
          <w:szCs w:val="22"/>
        </w:rPr>
        <w:t>0</w:t>
      </w:r>
      <w:r w:rsidRPr="002955E2">
        <w:rPr>
          <w:rFonts w:ascii="Times New Roman" w:hAnsi="Times New Roman"/>
          <w:sz w:val="22"/>
          <w:szCs w:val="22"/>
        </w:rPr>
        <w:t xml:space="preserve"> systematic reviews</w:t>
      </w:r>
      <w:r w:rsidR="003648C1" w:rsidRPr="002955E2">
        <w:rPr>
          <w:rFonts w:ascii="Times New Roman" w:hAnsi="Times New Roman"/>
          <w:sz w:val="22"/>
          <w:szCs w:val="22"/>
        </w:rPr>
        <w:t xml:space="preserve">; </w:t>
      </w:r>
      <w:r w:rsidRPr="002955E2">
        <w:rPr>
          <w:rFonts w:ascii="Times New Roman" w:hAnsi="Times New Roman"/>
          <w:sz w:val="22"/>
          <w:szCs w:val="22"/>
        </w:rPr>
        <w:t xml:space="preserve">however, “infection” </w:t>
      </w:r>
      <w:r w:rsidR="003648C1" w:rsidRPr="002955E2">
        <w:rPr>
          <w:rFonts w:ascii="Times New Roman" w:hAnsi="Times New Roman"/>
          <w:sz w:val="22"/>
          <w:szCs w:val="22"/>
        </w:rPr>
        <w:t xml:space="preserve">, ranked </w:t>
      </w:r>
      <w:r w:rsidRPr="002955E2">
        <w:rPr>
          <w:rFonts w:ascii="Times New Roman" w:hAnsi="Times New Roman"/>
          <w:sz w:val="22"/>
          <w:szCs w:val="22"/>
        </w:rPr>
        <w:t>7</w:t>
      </w:r>
      <w:r w:rsidRPr="002955E2">
        <w:rPr>
          <w:rFonts w:ascii="Times New Roman" w:hAnsi="Times New Roman"/>
          <w:sz w:val="22"/>
          <w:szCs w:val="22"/>
          <w:vertAlign w:val="superscript"/>
        </w:rPr>
        <w:t>th</w:t>
      </w:r>
      <w:r w:rsidRPr="002955E2">
        <w:rPr>
          <w:rFonts w:ascii="Times New Roman" w:hAnsi="Times New Roman"/>
          <w:sz w:val="22"/>
          <w:szCs w:val="22"/>
        </w:rPr>
        <w:t xml:space="preserve"> </w:t>
      </w:r>
      <w:r w:rsidR="000B48F3" w:rsidRPr="002955E2">
        <w:rPr>
          <w:rFonts w:ascii="Times New Roman" w:hAnsi="Times New Roman"/>
          <w:sz w:val="22"/>
          <w:szCs w:val="22"/>
        </w:rPr>
        <w:t>o</w:t>
      </w:r>
      <w:r w:rsidRPr="002955E2">
        <w:rPr>
          <w:rFonts w:ascii="Times New Roman" w:hAnsi="Times New Roman"/>
          <w:sz w:val="22"/>
          <w:szCs w:val="22"/>
        </w:rPr>
        <w:t xml:space="preserve">n </w:t>
      </w:r>
      <w:r w:rsidR="00251198" w:rsidRPr="002955E2">
        <w:rPr>
          <w:rFonts w:ascii="Times New Roman" w:hAnsi="Times New Roman"/>
          <w:sz w:val="22"/>
          <w:szCs w:val="22"/>
        </w:rPr>
        <w:t>T</w:t>
      </w:r>
      <w:r w:rsidRPr="002955E2">
        <w:rPr>
          <w:rFonts w:ascii="Times New Roman" w:hAnsi="Times New Roman"/>
          <w:sz w:val="22"/>
          <w:szCs w:val="22"/>
        </w:rPr>
        <w:t>witter</w:t>
      </w:r>
      <w:r w:rsidR="00891437" w:rsidRPr="002955E2">
        <w:rPr>
          <w:rFonts w:ascii="Times New Roman" w:hAnsi="Times New Roman"/>
          <w:sz w:val="22"/>
          <w:szCs w:val="22"/>
        </w:rPr>
        <w:t xml:space="preserve">, </w:t>
      </w:r>
      <w:r w:rsidRPr="002955E2">
        <w:rPr>
          <w:rFonts w:ascii="Times New Roman" w:hAnsi="Times New Roman"/>
          <w:sz w:val="22"/>
          <w:szCs w:val="22"/>
        </w:rPr>
        <w:t xml:space="preserve">was covered in </w:t>
      </w:r>
      <w:r w:rsidR="00891437" w:rsidRPr="002955E2">
        <w:rPr>
          <w:rFonts w:ascii="Times New Roman" w:hAnsi="Times New Roman"/>
          <w:sz w:val="22"/>
          <w:szCs w:val="22"/>
        </w:rPr>
        <w:t>9</w:t>
      </w:r>
      <w:r w:rsidRPr="002955E2">
        <w:rPr>
          <w:rFonts w:ascii="Times New Roman" w:hAnsi="Times New Roman"/>
          <w:sz w:val="22"/>
          <w:szCs w:val="22"/>
        </w:rPr>
        <w:t xml:space="preserve"> systematic reviews </w:t>
      </w:r>
      <w:r w:rsidR="00891437" w:rsidRPr="002955E2">
        <w:rPr>
          <w:rFonts w:ascii="Times New Roman" w:hAnsi="Times New Roman"/>
          <w:sz w:val="22"/>
          <w:szCs w:val="22"/>
        </w:rPr>
        <w:t>and ranked 1</w:t>
      </w:r>
      <w:r w:rsidR="00891437" w:rsidRPr="002955E2">
        <w:rPr>
          <w:rFonts w:ascii="Times New Roman" w:hAnsi="Times New Roman"/>
          <w:sz w:val="22"/>
          <w:szCs w:val="22"/>
          <w:vertAlign w:val="superscript"/>
        </w:rPr>
        <w:t>st</w:t>
      </w:r>
      <w:r w:rsidR="00891437" w:rsidRPr="002955E2">
        <w:rPr>
          <w:rFonts w:ascii="Times New Roman" w:hAnsi="Times New Roman"/>
          <w:sz w:val="22"/>
          <w:szCs w:val="22"/>
        </w:rPr>
        <w:t xml:space="preserve"> overall in the systematic reviews. </w:t>
      </w:r>
      <w:r w:rsidRPr="002955E2">
        <w:rPr>
          <w:rFonts w:ascii="Times New Roman" w:hAnsi="Times New Roman"/>
          <w:sz w:val="22"/>
          <w:szCs w:val="22"/>
        </w:rPr>
        <w:t>“</w:t>
      </w:r>
      <w:r w:rsidR="00891437" w:rsidRPr="002955E2">
        <w:rPr>
          <w:rFonts w:ascii="Times New Roman" w:hAnsi="Times New Roman"/>
          <w:sz w:val="22"/>
          <w:szCs w:val="22"/>
        </w:rPr>
        <w:t>I</w:t>
      </w:r>
      <w:r w:rsidRPr="002955E2">
        <w:rPr>
          <w:rFonts w:ascii="Times New Roman" w:hAnsi="Times New Roman"/>
          <w:sz w:val="22"/>
          <w:szCs w:val="22"/>
        </w:rPr>
        <w:t>njection site</w:t>
      </w:r>
      <w:r w:rsidR="001F59B3" w:rsidRPr="002955E2">
        <w:rPr>
          <w:rFonts w:ascii="Times New Roman" w:hAnsi="Times New Roman"/>
          <w:sz w:val="22"/>
          <w:szCs w:val="22"/>
        </w:rPr>
        <w:t xml:space="preserve"> reactions</w:t>
      </w:r>
      <w:r w:rsidRPr="002955E2">
        <w:rPr>
          <w:rFonts w:ascii="Times New Roman" w:hAnsi="Times New Roman"/>
          <w:sz w:val="22"/>
          <w:szCs w:val="22"/>
        </w:rPr>
        <w:t xml:space="preserve">” (top adverse effect </w:t>
      </w:r>
      <w:r w:rsidR="000B48F3" w:rsidRPr="002955E2">
        <w:rPr>
          <w:rFonts w:ascii="Times New Roman" w:hAnsi="Times New Roman"/>
          <w:sz w:val="22"/>
          <w:szCs w:val="22"/>
        </w:rPr>
        <w:t>o</w:t>
      </w:r>
      <w:r w:rsidRPr="002955E2">
        <w:rPr>
          <w:rFonts w:ascii="Times New Roman" w:hAnsi="Times New Roman"/>
          <w:sz w:val="22"/>
          <w:szCs w:val="22"/>
        </w:rPr>
        <w:t xml:space="preserve">n </w:t>
      </w:r>
      <w:r w:rsidR="00251198" w:rsidRPr="002955E2">
        <w:rPr>
          <w:rFonts w:ascii="Times New Roman" w:hAnsi="Times New Roman"/>
          <w:sz w:val="22"/>
          <w:szCs w:val="22"/>
        </w:rPr>
        <w:t>T</w:t>
      </w:r>
      <w:r w:rsidRPr="002955E2">
        <w:rPr>
          <w:rFonts w:ascii="Times New Roman" w:hAnsi="Times New Roman"/>
          <w:sz w:val="22"/>
          <w:szCs w:val="22"/>
        </w:rPr>
        <w:t>witter) and “</w:t>
      </w:r>
      <w:r w:rsidR="00A6707A" w:rsidRPr="002955E2">
        <w:rPr>
          <w:rFonts w:ascii="Times New Roman" w:hAnsi="Times New Roman"/>
          <w:sz w:val="22"/>
          <w:szCs w:val="22"/>
        </w:rPr>
        <w:t>hematology/oncology</w:t>
      </w:r>
      <w:r w:rsidRPr="002955E2">
        <w:rPr>
          <w:rFonts w:ascii="Times New Roman" w:hAnsi="Times New Roman"/>
          <w:sz w:val="22"/>
          <w:szCs w:val="22"/>
        </w:rPr>
        <w:t>” (14</w:t>
      </w:r>
      <w:r w:rsidRPr="002955E2">
        <w:rPr>
          <w:rFonts w:ascii="Times New Roman" w:hAnsi="Times New Roman"/>
          <w:sz w:val="22"/>
          <w:szCs w:val="22"/>
          <w:vertAlign w:val="superscript"/>
        </w:rPr>
        <w:t>th</w:t>
      </w:r>
      <w:r w:rsidR="00CE5C97" w:rsidRPr="002955E2">
        <w:rPr>
          <w:rFonts w:ascii="Times New Roman" w:hAnsi="Times New Roman"/>
          <w:sz w:val="22"/>
          <w:szCs w:val="22"/>
        </w:rPr>
        <w:t xml:space="preserve"> </w:t>
      </w:r>
      <w:r w:rsidR="000B48F3" w:rsidRPr="002955E2">
        <w:rPr>
          <w:rFonts w:ascii="Times New Roman" w:hAnsi="Times New Roman"/>
          <w:sz w:val="22"/>
          <w:szCs w:val="22"/>
        </w:rPr>
        <w:t>on</w:t>
      </w:r>
      <w:r w:rsidR="00CE5C97" w:rsidRPr="002955E2">
        <w:rPr>
          <w:rFonts w:ascii="Times New Roman" w:hAnsi="Times New Roman"/>
          <w:sz w:val="22"/>
          <w:szCs w:val="22"/>
        </w:rPr>
        <w:t xml:space="preserve"> </w:t>
      </w:r>
      <w:r w:rsidR="000B48F3" w:rsidRPr="002955E2">
        <w:rPr>
          <w:rFonts w:ascii="Times New Roman" w:hAnsi="Times New Roman"/>
          <w:sz w:val="22"/>
          <w:szCs w:val="22"/>
        </w:rPr>
        <w:t>T</w:t>
      </w:r>
      <w:r w:rsidR="00CE5C97" w:rsidRPr="002955E2">
        <w:rPr>
          <w:rFonts w:ascii="Times New Roman" w:hAnsi="Times New Roman"/>
          <w:sz w:val="22"/>
          <w:szCs w:val="22"/>
        </w:rPr>
        <w:t xml:space="preserve">witter) </w:t>
      </w:r>
      <w:r w:rsidR="001F59B3" w:rsidRPr="002955E2">
        <w:rPr>
          <w:rFonts w:ascii="Times New Roman" w:hAnsi="Times New Roman"/>
          <w:sz w:val="22"/>
          <w:szCs w:val="22"/>
        </w:rPr>
        <w:t xml:space="preserve">were listed </w:t>
      </w:r>
      <w:r w:rsidRPr="002955E2">
        <w:rPr>
          <w:rFonts w:ascii="Times New Roman" w:hAnsi="Times New Roman"/>
          <w:sz w:val="22"/>
          <w:szCs w:val="22"/>
        </w:rPr>
        <w:t>in 6 reviews</w:t>
      </w:r>
      <w:r w:rsidR="00A6707A" w:rsidRPr="002955E2">
        <w:rPr>
          <w:rFonts w:ascii="Times New Roman" w:hAnsi="Times New Roman"/>
          <w:sz w:val="22"/>
          <w:szCs w:val="22"/>
        </w:rPr>
        <w:t>.  “I</w:t>
      </w:r>
      <w:r w:rsidR="001F59B3" w:rsidRPr="002955E2">
        <w:rPr>
          <w:rFonts w:ascii="Times New Roman" w:hAnsi="Times New Roman"/>
          <w:sz w:val="22"/>
          <w:szCs w:val="22"/>
        </w:rPr>
        <w:t>njection site reactions” were ranked 2</w:t>
      </w:r>
      <w:r w:rsidR="001F59B3" w:rsidRPr="002955E2">
        <w:rPr>
          <w:rFonts w:ascii="Times New Roman" w:hAnsi="Times New Roman"/>
          <w:sz w:val="22"/>
          <w:szCs w:val="22"/>
          <w:vertAlign w:val="superscript"/>
        </w:rPr>
        <w:t>nd</w:t>
      </w:r>
      <w:r w:rsidR="001F59B3" w:rsidRPr="002955E2">
        <w:rPr>
          <w:rFonts w:ascii="Times New Roman" w:hAnsi="Times New Roman"/>
          <w:sz w:val="22"/>
          <w:szCs w:val="22"/>
        </w:rPr>
        <w:t xml:space="preserve"> overall and “</w:t>
      </w:r>
      <w:r w:rsidR="00A6707A" w:rsidRPr="002955E2">
        <w:rPr>
          <w:rFonts w:ascii="Times New Roman" w:hAnsi="Times New Roman"/>
          <w:sz w:val="22"/>
          <w:szCs w:val="22"/>
        </w:rPr>
        <w:t>hematology/oncology</w:t>
      </w:r>
      <w:r w:rsidR="001F59B3" w:rsidRPr="002955E2">
        <w:rPr>
          <w:rFonts w:ascii="Times New Roman" w:hAnsi="Times New Roman"/>
          <w:sz w:val="22"/>
          <w:szCs w:val="22"/>
        </w:rPr>
        <w:t xml:space="preserve">” was ranked </w:t>
      </w:r>
      <w:r w:rsidR="009B3936" w:rsidRPr="002955E2">
        <w:rPr>
          <w:rFonts w:ascii="Times New Roman" w:hAnsi="Times New Roman"/>
          <w:sz w:val="22"/>
          <w:szCs w:val="22"/>
        </w:rPr>
        <w:t>5th</w:t>
      </w:r>
      <w:r w:rsidR="001F59B3" w:rsidRPr="002955E2">
        <w:rPr>
          <w:rFonts w:ascii="Times New Roman" w:hAnsi="Times New Roman"/>
          <w:sz w:val="22"/>
          <w:szCs w:val="22"/>
        </w:rPr>
        <w:t xml:space="preserve"> overall in the systematic reviews</w:t>
      </w:r>
      <w:r w:rsidR="00A6707A" w:rsidRPr="002955E2">
        <w:rPr>
          <w:rFonts w:ascii="Times New Roman" w:hAnsi="Times New Roman"/>
          <w:sz w:val="22"/>
          <w:szCs w:val="22"/>
        </w:rPr>
        <w:t xml:space="preserve">. </w:t>
      </w:r>
      <w:r w:rsidRPr="002955E2">
        <w:rPr>
          <w:rFonts w:ascii="Times New Roman" w:hAnsi="Times New Roman"/>
          <w:sz w:val="22"/>
          <w:szCs w:val="22"/>
        </w:rPr>
        <w:t xml:space="preserve"> Interestingly </w:t>
      </w:r>
      <w:r w:rsidR="00CE5C97" w:rsidRPr="002955E2">
        <w:rPr>
          <w:rFonts w:ascii="Times New Roman" w:hAnsi="Times New Roman"/>
          <w:sz w:val="22"/>
          <w:szCs w:val="22"/>
        </w:rPr>
        <w:t>“</w:t>
      </w:r>
      <w:r w:rsidRPr="002955E2">
        <w:rPr>
          <w:rFonts w:ascii="Times New Roman" w:hAnsi="Times New Roman"/>
          <w:sz w:val="22"/>
          <w:szCs w:val="22"/>
        </w:rPr>
        <w:t>infection</w:t>
      </w:r>
      <w:r w:rsidR="00CE5C97" w:rsidRPr="002955E2">
        <w:rPr>
          <w:rFonts w:ascii="Times New Roman" w:hAnsi="Times New Roman"/>
          <w:sz w:val="22"/>
          <w:szCs w:val="22"/>
        </w:rPr>
        <w:t>”</w:t>
      </w:r>
      <w:r w:rsidRPr="002955E2">
        <w:rPr>
          <w:rFonts w:ascii="Times New Roman" w:hAnsi="Times New Roman"/>
          <w:sz w:val="22"/>
          <w:szCs w:val="22"/>
        </w:rPr>
        <w:t xml:space="preserve"> and </w:t>
      </w:r>
      <w:r w:rsidR="00CE5C97" w:rsidRPr="002955E2">
        <w:rPr>
          <w:rFonts w:ascii="Times New Roman" w:hAnsi="Times New Roman"/>
          <w:sz w:val="22"/>
          <w:szCs w:val="22"/>
        </w:rPr>
        <w:t>“</w:t>
      </w:r>
      <w:r w:rsidR="00A6707A" w:rsidRPr="002955E2">
        <w:rPr>
          <w:rFonts w:ascii="Times New Roman" w:hAnsi="Times New Roman"/>
          <w:sz w:val="22"/>
          <w:szCs w:val="22"/>
        </w:rPr>
        <w:t>hematology/oncology</w:t>
      </w:r>
      <w:r w:rsidR="00CE5C97" w:rsidRPr="002955E2">
        <w:rPr>
          <w:rFonts w:ascii="Times New Roman" w:hAnsi="Times New Roman"/>
          <w:sz w:val="22"/>
          <w:szCs w:val="22"/>
        </w:rPr>
        <w:t>”</w:t>
      </w:r>
      <w:r w:rsidRPr="002955E2">
        <w:rPr>
          <w:rFonts w:ascii="Times New Roman" w:hAnsi="Times New Roman"/>
          <w:sz w:val="22"/>
          <w:szCs w:val="22"/>
        </w:rPr>
        <w:t xml:space="preserve"> were much more prominent </w:t>
      </w:r>
      <w:r w:rsidR="00D30364" w:rsidRPr="002955E2">
        <w:rPr>
          <w:rFonts w:ascii="Times New Roman" w:hAnsi="Times New Roman"/>
          <w:sz w:val="22"/>
          <w:szCs w:val="22"/>
        </w:rPr>
        <w:t>AD</w:t>
      </w:r>
      <w:r w:rsidR="00A6707A" w:rsidRPr="002955E2">
        <w:rPr>
          <w:rFonts w:ascii="Times New Roman" w:hAnsi="Times New Roman"/>
          <w:sz w:val="22"/>
          <w:szCs w:val="22"/>
        </w:rPr>
        <w:t>R</w:t>
      </w:r>
      <w:r w:rsidR="00D30364" w:rsidRPr="002955E2">
        <w:rPr>
          <w:rFonts w:ascii="Times New Roman" w:hAnsi="Times New Roman"/>
          <w:sz w:val="22"/>
          <w:szCs w:val="22"/>
        </w:rPr>
        <w:t>s</w:t>
      </w:r>
      <w:r w:rsidRPr="002955E2">
        <w:rPr>
          <w:rFonts w:ascii="Times New Roman" w:hAnsi="Times New Roman"/>
          <w:sz w:val="22"/>
          <w:szCs w:val="22"/>
        </w:rPr>
        <w:t xml:space="preserve"> in the systematic reviews than in social media. </w:t>
      </w:r>
      <w:r w:rsidR="00AA6F0C" w:rsidRPr="002955E2">
        <w:rPr>
          <w:rFonts w:ascii="Times New Roman" w:hAnsi="Times New Roman"/>
          <w:sz w:val="22"/>
          <w:szCs w:val="22"/>
        </w:rPr>
        <w:t xml:space="preserve"> </w:t>
      </w:r>
      <w:r w:rsidRPr="002955E2">
        <w:rPr>
          <w:rFonts w:ascii="Times New Roman" w:hAnsi="Times New Roman"/>
          <w:sz w:val="22"/>
          <w:szCs w:val="22"/>
        </w:rPr>
        <w:t>Conversely</w:t>
      </w:r>
      <w:r w:rsidR="00251198" w:rsidRPr="002955E2">
        <w:rPr>
          <w:rFonts w:ascii="Times New Roman" w:hAnsi="Times New Roman"/>
          <w:sz w:val="22"/>
          <w:szCs w:val="22"/>
        </w:rPr>
        <w:t>,</w:t>
      </w:r>
      <w:r w:rsidRPr="002955E2">
        <w:rPr>
          <w:rFonts w:ascii="Times New Roman" w:hAnsi="Times New Roman"/>
          <w:sz w:val="22"/>
          <w:szCs w:val="22"/>
        </w:rPr>
        <w:t xml:space="preserve"> </w:t>
      </w:r>
      <w:r w:rsidR="00CE5C97" w:rsidRPr="002955E2">
        <w:rPr>
          <w:rFonts w:ascii="Times New Roman" w:hAnsi="Times New Roman"/>
          <w:sz w:val="22"/>
          <w:szCs w:val="22"/>
        </w:rPr>
        <w:t>“</w:t>
      </w:r>
      <w:r w:rsidRPr="002955E2">
        <w:rPr>
          <w:rFonts w:ascii="Times New Roman" w:hAnsi="Times New Roman"/>
          <w:sz w:val="22"/>
          <w:szCs w:val="22"/>
        </w:rPr>
        <w:t>muscolosketal:</w:t>
      </w:r>
      <w:r w:rsidR="00CF7A97" w:rsidRPr="002955E2">
        <w:rPr>
          <w:rFonts w:ascii="Times New Roman" w:hAnsi="Times New Roman"/>
          <w:sz w:val="22"/>
          <w:szCs w:val="22"/>
        </w:rPr>
        <w:t xml:space="preserve"> </w:t>
      </w:r>
      <w:r w:rsidRPr="002955E2">
        <w:rPr>
          <w:rFonts w:ascii="Times New Roman" w:hAnsi="Times New Roman"/>
          <w:sz w:val="22"/>
          <w:szCs w:val="22"/>
        </w:rPr>
        <w:t>fatigue</w:t>
      </w:r>
      <w:r w:rsidR="00CE5C97" w:rsidRPr="002955E2">
        <w:rPr>
          <w:rFonts w:ascii="Times New Roman" w:hAnsi="Times New Roman"/>
          <w:sz w:val="22"/>
          <w:szCs w:val="22"/>
        </w:rPr>
        <w:t>”</w:t>
      </w:r>
      <w:r w:rsidRPr="002955E2">
        <w:rPr>
          <w:rFonts w:ascii="Times New Roman" w:hAnsi="Times New Roman"/>
          <w:sz w:val="22"/>
          <w:szCs w:val="22"/>
        </w:rPr>
        <w:t xml:space="preserve"> </w:t>
      </w:r>
      <w:r w:rsidR="00C47982" w:rsidRPr="002955E2">
        <w:rPr>
          <w:rFonts w:ascii="Times New Roman" w:hAnsi="Times New Roman"/>
          <w:sz w:val="22"/>
          <w:szCs w:val="22"/>
        </w:rPr>
        <w:t xml:space="preserve">(3rd on Twitter) </w:t>
      </w:r>
      <w:r w:rsidRPr="002955E2">
        <w:rPr>
          <w:rFonts w:ascii="Times New Roman" w:hAnsi="Times New Roman"/>
          <w:sz w:val="22"/>
          <w:szCs w:val="22"/>
        </w:rPr>
        <w:t xml:space="preserve">and </w:t>
      </w:r>
      <w:r w:rsidR="00CE5C97" w:rsidRPr="002955E2">
        <w:rPr>
          <w:rFonts w:ascii="Times New Roman" w:hAnsi="Times New Roman"/>
          <w:sz w:val="22"/>
          <w:szCs w:val="22"/>
        </w:rPr>
        <w:t>“</w:t>
      </w:r>
      <w:r w:rsidRPr="002955E2">
        <w:rPr>
          <w:rFonts w:ascii="Times New Roman" w:hAnsi="Times New Roman"/>
          <w:sz w:val="22"/>
          <w:szCs w:val="22"/>
        </w:rPr>
        <w:t>pain</w:t>
      </w:r>
      <w:r w:rsidR="00CE5C97" w:rsidRPr="002955E2">
        <w:rPr>
          <w:rFonts w:ascii="Times New Roman" w:hAnsi="Times New Roman"/>
          <w:sz w:val="22"/>
          <w:szCs w:val="22"/>
        </w:rPr>
        <w:t>”</w:t>
      </w:r>
      <w:r w:rsidRPr="002955E2">
        <w:rPr>
          <w:rFonts w:ascii="Times New Roman" w:hAnsi="Times New Roman"/>
          <w:sz w:val="22"/>
          <w:szCs w:val="22"/>
        </w:rPr>
        <w:t xml:space="preserve"> </w:t>
      </w:r>
      <w:r w:rsidR="00C47982" w:rsidRPr="002955E2">
        <w:rPr>
          <w:rFonts w:ascii="Times New Roman" w:hAnsi="Times New Roman"/>
          <w:sz w:val="22"/>
          <w:szCs w:val="22"/>
        </w:rPr>
        <w:t>(4</w:t>
      </w:r>
      <w:r w:rsidR="00C47982" w:rsidRPr="002955E2">
        <w:rPr>
          <w:rFonts w:ascii="Times New Roman" w:hAnsi="Times New Roman"/>
          <w:sz w:val="22"/>
          <w:szCs w:val="22"/>
          <w:vertAlign w:val="superscript"/>
        </w:rPr>
        <w:t>th</w:t>
      </w:r>
      <w:r w:rsidR="00C47982" w:rsidRPr="002955E2">
        <w:rPr>
          <w:rFonts w:ascii="Times New Roman" w:hAnsi="Times New Roman"/>
          <w:sz w:val="22"/>
          <w:szCs w:val="22"/>
        </w:rPr>
        <w:t xml:space="preserve"> on Twitter) </w:t>
      </w:r>
      <w:r w:rsidRPr="002955E2">
        <w:rPr>
          <w:rFonts w:ascii="Times New Roman" w:hAnsi="Times New Roman"/>
          <w:sz w:val="22"/>
          <w:szCs w:val="22"/>
        </w:rPr>
        <w:t>were much more prominent in social media than in systematic reviews</w:t>
      </w:r>
      <w:r w:rsidR="00C47982" w:rsidRPr="002955E2">
        <w:rPr>
          <w:rFonts w:ascii="Times New Roman" w:hAnsi="Times New Roman"/>
          <w:sz w:val="22"/>
          <w:szCs w:val="22"/>
        </w:rPr>
        <w:t xml:space="preserve"> </w:t>
      </w:r>
      <w:r w:rsidR="00CF7A97" w:rsidRPr="002955E2">
        <w:rPr>
          <w:rFonts w:ascii="Times New Roman" w:hAnsi="Times New Roman"/>
          <w:sz w:val="22"/>
          <w:szCs w:val="22"/>
        </w:rPr>
        <w:t>where</w:t>
      </w:r>
      <w:r w:rsidR="009B3936" w:rsidRPr="002955E2">
        <w:rPr>
          <w:rFonts w:ascii="Times New Roman" w:hAnsi="Times New Roman"/>
          <w:sz w:val="22"/>
          <w:szCs w:val="22"/>
        </w:rPr>
        <w:t xml:space="preserve"> they were </w:t>
      </w:r>
      <w:r w:rsidR="00C47982" w:rsidRPr="002955E2">
        <w:rPr>
          <w:rFonts w:ascii="Times New Roman" w:hAnsi="Times New Roman"/>
          <w:sz w:val="22"/>
          <w:szCs w:val="22"/>
        </w:rPr>
        <w:t>mentioned in one review and four reviews respectively</w:t>
      </w:r>
      <w:r w:rsidRPr="002955E2">
        <w:rPr>
          <w:rFonts w:ascii="Times New Roman" w:hAnsi="Times New Roman"/>
          <w:sz w:val="22"/>
          <w:szCs w:val="22"/>
        </w:rPr>
        <w:t>.</w:t>
      </w:r>
      <w:r w:rsidR="00251198" w:rsidRPr="002955E2">
        <w:rPr>
          <w:rFonts w:ascii="Times New Roman" w:hAnsi="Times New Roman"/>
          <w:sz w:val="22"/>
          <w:szCs w:val="22"/>
        </w:rPr>
        <w:t xml:space="preserve"> </w:t>
      </w:r>
      <w:r w:rsidRPr="002955E2">
        <w:rPr>
          <w:rFonts w:ascii="Times New Roman" w:hAnsi="Times New Roman"/>
          <w:sz w:val="22"/>
          <w:szCs w:val="22"/>
        </w:rPr>
        <w:t xml:space="preserve">Some adverse effects reported in the </w:t>
      </w:r>
      <w:r w:rsidR="0087390A" w:rsidRPr="002955E2">
        <w:rPr>
          <w:rFonts w:ascii="Times New Roman" w:hAnsi="Times New Roman"/>
          <w:sz w:val="22"/>
          <w:szCs w:val="22"/>
        </w:rPr>
        <w:t>systematic reviews</w:t>
      </w:r>
      <w:r w:rsidRPr="002955E2">
        <w:rPr>
          <w:rFonts w:ascii="Times New Roman" w:hAnsi="Times New Roman"/>
          <w:sz w:val="22"/>
          <w:szCs w:val="22"/>
        </w:rPr>
        <w:t xml:space="preserve"> were not in the </w:t>
      </w:r>
      <w:r w:rsidR="00CE5C97" w:rsidRPr="002955E2">
        <w:rPr>
          <w:rFonts w:ascii="Times New Roman" w:hAnsi="Times New Roman"/>
          <w:sz w:val="22"/>
          <w:szCs w:val="22"/>
        </w:rPr>
        <w:t xml:space="preserve">top </w:t>
      </w:r>
      <w:r w:rsidRPr="002955E2">
        <w:rPr>
          <w:rFonts w:ascii="Times New Roman" w:hAnsi="Times New Roman"/>
          <w:sz w:val="22"/>
          <w:szCs w:val="22"/>
        </w:rPr>
        <w:t xml:space="preserve">16 categories </w:t>
      </w:r>
      <w:r w:rsidR="00CE5C97" w:rsidRPr="002955E2">
        <w:rPr>
          <w:rFonts w:ascii="Times New Roman" w:hAnsi="Times New Roman"/>
          <w:sz w:val="22"/>
          <w:szCs w:val="22"/>
        </w:rPr>
        <w:t xml:space="preserve">from </w:t>
      </w:r>
      <w:r w:rsidR="00251198" w:rsidRPr="002955E2">
        <w:rPr>
          <w:rFonts w:ascii="Times New Roman" w:hAnsi="Times New Roman"/>
          <w:sz w:val="22"/>
          <w:szCs w:val="22"/>
        </w:rPr>
        <w:t>T</w:t>
      </w:r>
      <w:r w:rsidR="00CE5C97" w:rsidRPr="002955E2">
        <w:rPr>
          <w:rFonts w:ascii="Times New Roman" w:hAnsi="Times New Roman"/>
          <w:sz w:val="22"/>
          <w:szCs w:val="22"/>
        </w:rPr>
        <w:t xml:space="preserve">witter. Most notable were serious adverse effects such as </w:t>
      </w:r>
      <w:r w:rsidR="00D30364" w:rsidRPr="002955E2">
        <w:rPr>
          <w:rFonts w:ascii="Times New Roman" w:hAnsi="Times New Roman"/>
          <w:sz w:val="22"/>
          <w:szCs w:val="22"/>
        </w:rPr>
        <w:t>“</w:t>
      </w:r>
      <w:r w:rsidR="00CE5C97" w:rsidRPr="002955E2">
        <w:rPr>
          <w:rFonts w:ascii="Times New Roman" w:hAnsi="Times New Roman"/>
          <w:sz w:val="22"/>
          <w:szCs w:val="22"/>
        </w:rPr>
        <w:t>death</w:t>
      </w:r>
      <w:r w:rsidR="00D30364" w:rsidRPr="002955E2">
        <w:rPr>
          <w:rFonts w:ascii="Times New Roman" w:hAnsi="Times New Roman"/>
          <w:sz w:val="22"/>
          <w:szCs w:val="22"/>
        </w:rPr>
        <w:t>”</w:t>
      </w:r>
      <w:r w:rsidR="001637D0" w:rsidRPr="002955E2">
        <w:rPr>
          <w:rFonts w:ascii="Times New Roman" w:hAnsi="Times New Roman"/>
          <w:sz w:val="22"/>
          <w:szCs w:val="22"/>
        </w:rPr>
        <w:t>—</w:t>
      </w:r>
      <w:r w:rsidR="00CE5C97" w:rsidRPr="002955E2">
        <w:rPr>
          <w:rFonts w:ascii="Times New Roman" w:hAnsi="Times New Roman"/>
          <w:sz w:val="22"/>
          <w:szCs w:val="22"/>
        </w:rPr>
        <w:t>although this was not common.</w:t>
      </w:r>
      <w:r w:rsidRPr="002955E2">
        <w:rPr>
          <w:rFonts w:ascii="Times New Roman" w:hAnsi="Times New Roman"/>
          <w:sz w:val="22"/>
          <w:szCs w:val="22"/>
        </w:rPr>
        <w:t xml:space="preserve"> </w:t>
      </w:r>
    </w:p>
    <w:p w14:paraId="06C16E05" w14:textId="49E19315" w:rsidR="00EC040F" w:rsidRPr="002955E2" w:rsidRDefault="00A5625E" w:rsidP="002955E2">
      <w:pPr>
        <w:spacing w:line="480" w:lineRule="auto"/>
        <w:ind w:firstLine="720"/>
        <w:jc w:val="both"/>
        <w:rPr>
          <w:rFonts w:ascii="Times New Roman" w:hAnsi="Times New Roman"/>
          <w:color w:val="1F497D"/>
          <w:sz w:val="22"/>
          <w:szCs w:val="22"/>
          <w:shd w:val="clear" w:color="auto" w:fill="FFFFFF"/>
        </w:rPr>
      </w:pPr>
      <w:r w:rsidRPr="002955E2">
        <w:rPr>
          <w:rFonts w:ascii="Times New Roman" w:hAnsi="Times New Roman"/>
          <w:sz w:val="22"/>
          <w:szCs w:val="22"/>
        </w:rPr>
        <w:t xml:space="preserve">Figure </w:t>
      </w:r>
      <w:r w:rsidR="00AA6F0C" w:rsidRPr="002955E2">
        <w:rPr>
          <w:rFonts w:ascii="Times New Roman" w:hAnsi="Times New Roman"/>
          <w:sz w:val="22"/>
          <w:szCs w:val="22"/>
        </w:rPr>
        <w:t>2</w:t>
      </w:r>
      <w:r w:rsidRPr="002955E2">
        <w:rPr>
          <w:rFonts w:ascii="Times New Roman" w:hAnsi="Times New Roman"/>
          <w:sz w:val="22"/>
          <w:szCs w:val="22"/>
        </w:rPr>
        <w:t xml:space="preserve"> shows the results of a more detailed analysis using the RCTs from the systematic reviews with rates of that reported rates of adverse effects</w:t>
      </w:r>
      <w:r w:rsidR="00CF7A97" w:rsidRPr="002955E2">
        <w:rPr>
          <w:rFonts w:ascii="Times New Roman" w:hAnsi="Times New Roman"/>
          <w:sz w:val="22"/>
          <w:szCs w:val="22"/>
        </w:rPr>
        <w:t xml:space="preserve"> </w:t>
      </w:r>
      <w:r w:rsidR="00CF7A97" w:rsidRPr="002955E2">
        <w:rPr>
          <w:rFonts w:ascii="Times New Roman" w:hAnsi="Times New Roman"/>
          <w:sz w:val="22"/>
          <w:szCs w:val="22"/>
        </w:rPr>
        <w:fldChar w:fldCharType="begin">
          <w:fldData xml:space="preserve">PEVuZE5vdGU+PENpdGU+PEF1dGhvcj5EcmV0emtlPC9BdXRob3I+PFllYXI+MjAxMTwvWWVhcj48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PEVuZE5vdGU+PENpdGU+PEF1dGhvcj5EcmV0emtlPC9BdXRob3I+PFllYXI+MjAxMTwvWWVhcj48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CF7A97" w:rsidRPr="002955E2">
        <w:rPr>
          <w:rFonts w:ascii="Times New Roman" w:hAnsi="Times New Roman"/>
          <w:sz w:val="22"/>
          <w:szCs w:val="22"/>
        </w:rPr>
      </w:r>
      <w:r w:rsidR="00CF7A97"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70" w:tooltip="Dretzke, 2011 #284" w:history="1">
        <w:r w:rsidR="002B02B4">
          <w:rPr>
            <w:rFonts w:ascii="Times New Roman" w:hAnsi="Times New Roman"/>
            <w:noProof/>
            <w:sz w:val="22"/>
            <w:szCs w:val="22"/>
          </w:rPr>
          <w:t>70</w:t>
        </w:r>
      </w:hyperlink>
      <w:r w:rsidR="002B02B4">
        <w:rPr>
          <w:rFonts w:ascii="Times New Roman" w:hAnsi="Times New Roman"/>
          <w:noProof/>
          <w:sz w:val="22"/>
          <w:szCs w:val="22"/>
        </w:rPr>
        <w:t xml:space="preserve">, </w:t>
      </w:r>
      <w:hyperlink w:anchor="_ENREF_73" w:tooltip="McLeod, 2007 #287" w:history="1">
        <w:r w:rsidR="002B02B4">
          <w:rPr>
            <w:rFonts w:ascii="Times New Roman" w:hAnsi="Times New Roman"/>
            <w:noProof/>
            <w:sz w:val="22"/>
            <w:szCs w:val="22"/>
          </w:rPr>
          <w:t>73</w:t>
        </w:r>
      </w:hyperlink>
      <w:r w:rsidR="002B02B4">
        <w:rPr>
          <w:rFonts w:ascii="Times New Roman" w:hAnsi="Times New Roman"/>
          <w:noProof/>
          <w:sz w:val="22"/>
          <w:szCs w:val="22"/>
        </w:rPr>
        <w:t xml:space="preserve">, </w:t>
      </w:r>
      <w:hyperlink w:anchor="_ENREF_76" w:tooltip="Wang, 2014 #291" w:history="1">
        <w:r w:rsidR="002B02B4">
          <w:rPr>
            <w:rFonts w:ascii="Times New Roman" w:hAnsi="Times New Roman"/>
            <w:noProof/>
            <w:sz w:val="22"/>
            <w:szCs w:val="22"/>
          </w:rPr>
          <w:t>76</w:t>
        </w:r>
      </w:hyperlink>
      <w:r w:rsidR="002B02B4">
        <w:rPr>
          <w:rFonts w:ascii="Times New Roman" w:hAnsi="Times New Roman"/>
          <w:noProof/>
          <w:sz w:val="22"/>
          <w:szCs w:val="22"/>
        </w:rPr>
        <w:t xml:space="preserve">, </w:t>
      </w:r>
      <w:hyperlink w:anchor="_ENREF_83" w:tooltip="Rodgers, 2011 #299" w:history="1">
        <w:r w:rsidR="002B02B4">
          <w:rPr>
            <w:rFonts w:ascii="Times New Roman" w:hAnsi="Times New Roman"/>
            <w:noProof/>
            <w:sz w:val="22"/>
            <w:szCs w:val="22"/>
          </w:rPr>
          <w:t>83</w:t>
        </w:r>
      </w:hyperlink>
      <w:r w:rsidR="002B02B4">
        <w:rPr>
          <w:rFonts w:ascii="Times New Roman" w:hAnsi="Times New Roman"/>
          <w:noProof/>
          <w:sz w:val="22"/>
          <w:szCs w:val="22"/>
        </w:rPr>
        <w:t>)</w:t>
      </w:r>
      <w:r w:rsidR="00CF7A97" w:rsidRPr="002955E2">
        <w:rPr>
          <w:rFonts w:ascii="Times New Roman" w:hAnsi="Times New Roman"/>
          <w:sz w:val="22"/>
          <w:szCs w:val="22"/>
        </w:rPr>
        <w:fldChar w:fldCharType="end"/>
      </w:r>
      <w:r w:rsidR="0035061E">
        <w:rPr>
          <w:rFonts w:ascii="Times New Roman" w:hAnsi="Times New Roman"/>
          <w:sz w:val="22"/>
          <w:szCs w:val="22"/>
        </w:rPr>
        <w:t>.</w:t>
      </w:r>
      <w:r w:rsidRPr="002955E2">
        <w:rPr>
          <w:rFonts w:ascii="Times New Roman" w:hAnsi="Times New Roman"/>
          <w:sz w:val="22"/>
          <w:szCs w:val="22"/>
        </w:rPr>
        <w:t xml:space="preserve"> </w:t>
      </w:r>
      <w:r w:rsidR="00AA6F0C" w:rsidRPr="002955E2">
        <w:rPr>
          <w:rFonts w:ascii="Times New Roman" w:hAnsi="Times New Roman"/>
          <w:sz w:val="22"/>
          <w:szCs w:val="22"/>
        </w:rPr>
        <w:t>This figure</w:t>
      </w:r>
      <w:r w:rsidR="009B3936" w:rsidRPr="002955E2">
        <w:rPr>
          <w:rFonts w:ascii="Times New Roman" w:hAnsi="Times New Roman"/>
          <w:sz w:val="22"/>
          <w:szCs w:val="22"/>
        </w:rPr>
        <w:t xml:space="preserve"> </w:t>
      </w:r>
      <w:r w:rsidR="00CF7A97" w:rsidRPr="002955E2">
        <w:rPr>
          <w:rFonts w:ascii="Times New Roman" w:hAnsi="Times New Roman"/>
          <w:sz w:val="22"/>
          <w:szCs w:val="22"/>
        </w:rPr>
        <w:t xml:space="preserve">was produced by summing the </w:t>
      </w:r>
      <w:r w:rsidRPr="002955E2">
        <w:rPr>
          <w:rFonts w:ascii="Times New Roman" w:hAnsi="Times New Roman"/>
          <w:sz w:val="22"/>
          <w:szCs w:val="22"/>
        </w:rPr>
        <w:t>a</w:t>
      </w:r>
      <w:r w:rsidR="00EC040F" w:rsidRPr="002955E2">
        <w:rPr>
          <w:rFonts w:ascii="Times New Roman" w:hAnsi="Times New Roman"/>
          <w:sz w:val="22"/>
          <w:szCs w:val="22"/>
        </w:rPr>
        <w:t xml:space="preserve">dverse events </w:t>
      </w:r>
      <w:r w:rsidRPr="002955E2">
        <w:rPr>
          <w:rFonts w:ascii="Times New Roman" w:hAnsi="Times New Roman"/>
          <w:sz w:val="22"/>
          <w:szCs w:val="22"/>
        </w:rPr>
        <w:t xml:space="preserve">from the RCTs </w:t>
      </w:r>
      <w:r w:rsidR="00EC040F" w:rsidRPr="002955E2">
        <w:rPr>
          <w:rFonts w:ascii="Times New Roman" w:hAnsi="Times New Roman"/>
          <w:sz w:val="22"/>
          <w:szCs w:val="22"/>
        </w:rPr>
        <w:t>in each category to calculate absolute percentage difference for </w:t>
      </w:r>
      <w:r w:rsidR="00EC040F" w:rsidRPr="002955E2">
        <w:rPr>
          <w:rStyle w:val="il"/>
          <w:rFonts w:ascii="Times New Roman" w:hAnsi="Times New Roman"/>
          <w:color w:val="222222"/>
          <w:sz w:val="22"/>
          <w:szCs w:val="22"/>
        </w:rPr>
        <w:t>Humira</w:t>
      </w:r>
      <w:r w:rsidR="00EC040F" w:rsidRPr="002955E2">
        <w:rPr>
          <w:rFonts w:ascii="Times New Roman" w:hAnsi="Times New Roman"/>
          <w:sz w:val="22"/>
          <w:szCs w:val="22"/>
        </w:rPr>
        <w:t> vs. placebo</w:t>
      </w:r>
      <w:r w:rsidR="00AA6F0C" w:rsidRPr="002955E2">
        <w:rPr>
          <w:rFonts w:ascii="Times New Roman" w:hAnsi="Times New Roman"/>
          <w:sz w:val="22"/>
          <w:szCs w:val="22"/>
        </w:rPr>
        <w:t xml:space="preserve"> and it displays </w:t>
      </w:r>
      <w:r w:rsidR="004165A7" w:rsidRPr="002955E2">
        <w:rPr>
          <w:rFonts w:ascii="Times New Roman" w:hAnsi="Times New Roman"/>
          <w:sz w:val="22"/>
          <w:szCs w:val="22"/>
          <w:shd w:val="clear" w:color="auto" w:fill="FFFFFF"/>
        </w:rPr>
        <w:t xml:space="preserve">the rank order of attributable frequency, which is the </w:t>
      </w:r>
      <w:r w:rsidRPr="002955E2">
        <w:rPr>
          <w:rFonts w:ascii="Times New Roman" w:hAnsi="Times New Roman"/>
          <w:sz w:val="22"/>
          <w:szCs w:val="22"/>
          <w:shd w:val="clear" w:color="auto" w:fill="FFFFFF"/>
        </w:rPr>
        <w:t>i</w:t>
      </w:r>
      <w:r w:rsidR="004165A7" w:rsidRPr="002955E2">
        <w:rPr>
          <w:rFonts w:ascii="Times New Roman" w:hAnsi="Times New Roman"/>
          <w:sz w:val="22"/>
          <w:szCs w:val="22"/>
          <w:shd w:val="clear" w:color="auto" w:fill="FFFFFF"/>
        </w:rPr>
        <w:t>ntervention adverse effect rate minus the control event rate.</w:t>
      </w:r>
    </w:p>
    <w:p w14:paraId="19865B31" w14:textId="6EE70BAF" w:rsidR="00EC040F" w:rsidRPr="002955E2" w:rsidRDefault="00EC040F" w:rsidP="002955E2">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Only </w:t>
      </w:r>
      <w:r w:rsidR="00CF7A97" w:rsidRPr="002955E2">
        <w:rPr>
          <w:rFonts w:ascii="Times New Roman" w:hAnsi="Times New Roman"/>
          <w:sz w:val="22"/>
          <w:szCs w:val="22"/>
        </w:rPr>
        <w:t>“i</w:t>
      </w:r>
      <w:r w:rsidRPr="002955E2">
        <w:rPr>
          <w:rFonts w:ascii="Times New Roman" w:hAnsi="Times New Roman"/>
          <w:sz w:val="22"/>
          <w:szCs w:val="22"/>
        </w:rPr>
        <w:t>nfection</w:t>
      </w:r>
      <w:r w:rsidR="00CF7A97" w:rsidRPr="002955E2">
        <w:rPr>
          <w:rFonts w:ascii="Times New Roman" w:hAnsi="Times New Roman"/>
          <w:sz w:val="22"/>
          <w:szCs w:val="22"/>
        </w:rPr>
        <w:t>”</w:t>
      </w:r>
      <w:r w:rsidRPr="002955E2">
        <w:rPr>
          <w:rFonts w:ascii="Times New Roman" w:hAnsi="Times New Roman"/>
          <w:sz w:val="22"/>
          <w:szCs w:val="22"/>
        </w:rPr>
        <w:t xml:space="preserve"> had complete data in all 11 RCTs and </w:t>
      </w:r>
      <w:r w:rsidR="00CF7A97" w:rsidRPr="002955E2">
        <w:rPr>
          <w:rFonts w:ascii="Times New Roman" w:hAnsi="Times New Roman"/>
          <w:sz w:val="22"/>
          <w:szCs w:val="22"/>
        </w:rPr>
        <w:t>“i</w:t>
      </w:r>
      <w:r w:rsidRPr="002955E2">
        <w:rPr>
          <w:rFonts w:ascii="Times New Roman" w:hAnsi="Times New Roman"/>
          <w:sz w:val="22"/>
          <w:szCs w:val="22"/>
        </w:rPr>
        <w:t>njection site</w:t>
      </w:r>
      <w:r w:rsidR="00CF7A97" w:rsidRPr="002955E2">
        <w:rPr>
          <w:rFonts w:ascii="Times New Roman" w:hAnsi="Times New Roman"/>
          <w:sz w:val="22"/>
          <w:szCs w:val="22"/>
        </w:rPr>
        <w:t>”</w:t>
      </w:r>
      <w:r w:rsidRPr="002955E2">
        <w:rPr>
          <w:rFonts w:ascii="Times New Roman" w:hAnsi="Times New Roman"/>
          <w:sz w:val="22"/>
          <w:szCs w:val="22"/>
        </w:rPr>
        <w:t xml:space="preserve"> was reported in 9 RCTs. One major issue was that ‘</w:t>
      </w:r>
      <w:r w:rsidR="00CF7A97" w:rsidRPr="002955E2">
        <w:rPr>
          <w:rFonts w:ascii="Times New Roman" w:hAnsi="Times New Roman"/>
          <w:sz w:val="22"/>
          <w:szCs w:val="22"/>
        </w:rPr>
        <w:t>”p</w:t>
      </w:r>
      <w:r w:rsidRPr="002955E2">
        <w:rPr>
          <w:rFonts w:ascii="Times New Roman" w:hAnsi="Times New Roman"/>
          <w:sz w:val="22"/>
          <w:szCs w:val="22"/>
        </w:rPr>
        <w:t>ain</w:t>
      </w:r>
      <w:r w:rsidR="00CF7A97" w:rsidRPr="002955E2">
        <w:rPr>
          <w:rFonts w:ascii="Times New Roman" w:hAnsi="Times New Roman"/>
          <w:sz w:val="22"/>
          <w:szCs w:val="22"/>
        </w:rPr>
        <w:t>”</w:t>
      </w:r>
      <w:r w:rsidRPr="002955E2">
        <w:rPr>
          <w:rFonts w:ascii="Times New Roman" w:hAnsi="Times New Roman"/>
          <w:sz w:val="22"/>
          <w:szCs w:val="22"/>
        </w:rPr>
        <w:t xml:space="preserve"> was not reported as an adverse effect in any of the trials</w:t>
      </w:r>
      <w:r w:rsidR="00AA6F0C" w:rsidRPr="002955E2">
        <w:rPr>
          <w:rFonts w:ascii="Times New Roman" w:hAnsi="Times New Roman"/>
          <w:sz w:val="22"/>
          <w:szCs w:val="22"/>
        </w:rPr>
        <w:t xml:space="preserve">, primarily </w:t>
      </w:r>
      <w:r w:rsidRPr="002955E2">
        <w:rPr>
          <w:rFonts w:ascii="Times New Roman" w:hAnsi="Times New Roman"/>
          <w:sz w:val="22"/>
          <w:szCs w:val="22"/>
        </w:rPr>
        <w:t xml:space="preserve">because pain is so non-specific and could be applicable to any </w:t>
      </w:r>
      <w:r w:rsidR="00AA6F0C" w:rsidRPr="002955E2">
        <w:rPr>
          <w:rFonts w:ascii="Times New Roman" w:hAnsi="Times New Roman"/>
          <w:sz w:val="22"/>
          <w:szCs w:val="22"/>
        </w:rPr>
        <w:t xml:space="preserve">biologic </w:t>
      </w:r>
      <w:r w:rsidRPr="002955E2">
        <w:rPr>
          <w:rFonts w:ascii="Times New Roman" w:hAnsi="Times New Roman"/>
          <w:sz w:val="22"/>
          <w:szCs w:val="22"/>
        </w:rPr>
        <w:t>system</w:t>
      </w:r>
      <w:r w:rsidR="00AA6F0C" w:rsidRPr="002955E2">
        <w:rPr>
          <w:rFonts w:ascii="Times New Roman" w:hAnsi="Times New Roman"/>
          <w:sz w:val="22"/>
          <w:szCs w:val="22"/>
        </w:rPr>
        <w:t xml:space="preserve"> or the disease</w:t>
      </w:r>
      <w:r w:rsidRPr="002955E2">
        <w:rPr>
          <w:rFonts w:ascii="Times New Roman" w:hAnsi="Times New Roman"/>
          <w:sz w:val="22"/>
          <w:szCs w:val="22"/>
        </w:rPr>
        <w:t xml:space="preserve">. </w:t>
      </w:r>
      <w:r w:rsidR="00A5625E" w:rsidRPr="002955E2">
        <w:rPr>
          <w:rFonts w:ascii="Times New Roman" w:hAnsi="Times New Roman"/>
          <w:sz w:val="22"/>
          <w:szCs w:val="22"/>
        </w:rPr>
        <w:t xml:space="preserve">Figure </w:t>
      </w:r>
      <w:r w:rsidR="00AA6F0C" w:rsidRPr="002955E2">
        <w:rPr>
          <w:rFonts w:ascii="Times New Roman" w:hAnsi="Times New Roman"/>
          <w:sz w:val="22"/>
          <w:szCs w:val="22"/>
        </w:rPr>
        <w:t>2</w:t>
      </w:r>
      <w:r w:rsidRPr="002955E2">
        <w:rPr>
          <w:rFonts w:ascii="Times New Roman" w:hAnsi="Times New Roman"/>
          <w:sz w:val="22"/>
          <w:szCs w:val="22"/>
        </w:rPr>
        <w:t xml:space="preserve"> highlights that the </w:t>
      </w:r>
      <w:r w:rsidR="007B15AE" w:rsidRPr="002955E2">
        <w:rPr>
          <w:rFonts w:ascii="Times New Roman" w:hAnsi="Times New Roman"/>
          <w:sz w:val="22"/>
          <w:szCs w:val="22"/>
        </w:rPr>
        <w:t>investigators</w:t>
      </w:r>
      <w:r w:rsidRPr="002955E2">
        <w:rPr>
          <w:rFonts w:ascii="Times New Roman" w:hAnsi="Times New Roman"/>
          <w:sz w:val="22"/>
          <w:szCs w:val="22"/>
        </w:rPr>
        <w:t xml:space="preserve"> </w:t>
      </w:r>
      <w:r w:rsidR="00CF7A97" w:rsidRPr="002955E2">
        <w:rPr>
          <w:rFonts w:ascii="Times New Roman" w:hAnsi="Times New Roman"/>
          <w:sz w:val="22"/>
          <w:szCs w:val="22"/>
        </w:rPr>
        <w:t>may</w:t>
      </w:r>
      <w:r w:rsidRPr="002955E2">
        <w:rPr>
          <w:rFonts w:ascii="Times New Roman" w:hAnsi="Times New Roman"/>
          <w:sz w:val="22"/>
          <w:szCs w:val="22"/>
        </w:rPr>
        <w:t xml:space="preserve"> only </w:t>
      </w:r>
      <w:r w:rsidR="00CF7A97" w:rsidRPr="002955E2">
        <w:rPr>
          <w:rFonts w:ascii="Times New Roman" w:hAnsi="Times New Roman"/>
          <w:sz w:val="22"/>
          <w:szCs w:val="22"/>
        </w:rPr>
        <w:t xml:space="preserve">be </w:t>
      </w:r>
      <w:r w:rsidRPr="002955E2">
        <w:rPr>
          <w:rFonts w:ascii="Times New Roman" w:hAnsi="Times New Roman"/>
          <w:sz w:val="22"/>
          <w:szCs w:val="22"/>
        </w:rPr>
        <w:t xml:space="preserve">interested in measuring infections and local reactions, </w:t>
      </w:r>
      <w:r w:rsidR="00CF7A97" w:rsidRPr="002955E2">
        <w:rPr>
          <w:rFonts w:ascii="Times New Roman" w:hAnsi="Times New Roman"/>
          <w:sz w:val="22"/>
          <w:szCs w:val="22"/>
        </w:rPr>
        <w:t xml:space="preserve">while important ADRs </w:t>
      </w:r>
      <w:r w:rsidR="007B15AE" w:rsidRPr="002955E2">
        <w:rPr>
          <w:rFonts w:ascii="Times New Roman" w:hAnsi="Times New Roman"/>
          <w:sz w:val="22"/>
          <w:szCs w:val="22"/>
        </w:rPr>
        <w:t>remain</w:t>
      </w:r>
      <w:r w:rsidRPr="002955E2">
        <w:rPr>
          <w:rFonts w:ascii="Times New Roman" w:hAnsi="Times New Roman"/>
          <w:sz w:val="22"/>
          <w:szCs w:val="22"/>
        </w:rPr>
        <w:t xml:space="preserve"> poorly ascertained.</w:t>
      </w:r>
    </w:p>
    <w:p w14:paraId="1AB52458" w14:textId="5F0BA953" w:rsidR="00EC040F" w:rsidRDefault="00EC040F" w:rsidP="002955E2">
      <w:pPr>
        <w:spacing w:line="480" w:lineRule="auto"/>
        <w:jc w:val="both"/>
        <w:rPr>
          <w:rFonts w:ascii="Times New Roman" w:eastAsia="Times New Roman" w:hAnsi="Times New Roman"/>
          <w:color w:val="222222"/>
          <w:sz w:val="22"/>
          <w:szCs w:val="22"/>
          <w:lang w:val="en-GB" w:eastAsia="en-GB"/>
        </w:rPr>
      </w:pPr>
    </w:p>
    <w:p w14:paraId="5D6BAB65" w14:textId="6E4739E5" w:rsidR="001F1C04" w:rsidRDefault="001F1C04" w:rsidP="002955E2">
      <w:pPr>
        <w:jc w:val="both"/>
        <w:rPr>
          <w:rFonts w:ascii="Times New Roman" w:hAnsi="Times New Roman"/>
          <w:sz w:val="22"/>
          <w:szCs w:val="22"/>
        </w:rPr>
      </w:pPr>
      <w:r w:rsidRPr="001F1C04">
        <w:rPr>
          <w:rFonts w:ascii="Times New Roman" w:eastAsia="Times New Roman" w:hAnsi="Times New Roman"/>
          <w:color w:val="222222"/>
          <w:sz w:val="22"/>
          <w:szCs w:val="22"/>
          <w:lang w:val="en-GB" w:eastAsia="en-GB"/>
        </w:rPr>
        <w:t xml:space="preserve">Fig. 2 </w:t>
      </w:r>
      <w:r w:rsidRPr="002955E2">
        <w:rPr>
          <w:rFonts w:ascii="Times New Roman" w:hAnsi="Times New Roman"/>
          <w:sz w:val="22"/>
          <w:szCs w:val="22"/>
        </w:rPr>
        <w:t>Percentage of Increased Risk for Adverse Drug Events in Adalimumab Users Compared to Placebo in Randomized Controlled Trials</w:t>
      </w:r>
    </w:p>
    <w:p w14:paraId="3D84F10A" w14:textId="44AD3E30" w:rsidR="001F1C04" w:rsidRDefault="001F1C04" w:rsidP="002955E2">
      <w:pPr>
        <w:jc w:val="both"/>
        <w:rPr>
          <w:rFonts w:ascii="Times New Roman" w:hAnsi="Times New Roman"/>
          <w:sz w:val="22"/>
          <w:szCs w:val="22"/>
        </w:rPr>
      </w:pPr>
    </w:p>
    <w:p w14:paraId="45379360" w14:textId="099AA24A" w:rsidR="001F1C04" w:rsidRPr="002955E2" w:rsidRDefault="001F1C04" w:rsidP="002955E2">
      <w:pPr>
        <w:jc w:val="both"/>
        <w:rPr>
          <w:rFonts w:ascii="Times New Roman" w:eastAsia="Times New Roman" w:hAnsi="Times New Roman"/>
          <w:color w:val="222222"/>
          <w:sz w:val="22"/>
          <w:szCs w:val="22"/>
          <w:lang w:val="en-GB" w:eastAsia="en-GB"/>
        </w:rPr>
      </w:pPr>
      <w:r>
        <w:rPr>
          <w:rFonts w:ascii="Times New Roman" w:hAnsi="Times New Roman"/>
          <w:sz w:val="22"/>
          <w:szCs w:val="22"/>
        </w:rPr>
        <w:t>[LOCATION FOR FIGURE 2]</w:t>
      </w:r>
    </w:p>
    <w:p w14:paraId="019E2789" w14:textId="4E7EA747" w:rsidR="00484A93" w:rsidRPr="002955E2" w:rsidRDefault="00A42F6E" w:rsidP="00251198">
      <w:pPr>
        <w:pageBreakBefore/>
        <w:spacing w:line="480" w:lineRule="auto"/>
        <w:jc w:val="both"/>
        <w:rPr>
          <w:rFonts w:ascii="Times New Roman" w:hAnsi="Times New Roman"/>
          <w:b/>
          <w:sz w:val="22"/>
          <w:szCs w:val="22"/>
        </w:rPr>
      </w:pPr>
      <w:r>
        <w:rPr>
          <w:rFonts w:ascii="Times New Roman" w:hAnsi="Times New Roman"/>
          <w:b/>
          <w:sz w:val="22"/>
          <w:szCs w:val="22"/>
        </w:rPr>
        <w:t>4</w:t>
      </w:r>
      <w:r w:rsidR="00C479F6" w:rsidRPr="002955E2">
        <w:rPr>
          <w:rFonts w:ascii="Times New Roman" w:hAnsi="Times New Roman"/>
          <w:b/>
          <w:sz w:val="22"/>
          <w:szCs w:val="22"/>
        </w:rPr>
        <w:t>.</w:t>
      </w:r>
      <w:r w:rsidR="007B414A" w:rsidRPr="002955E2">
        <w:rPr>
          <w:rFonts w:ascii="Times New Roman" w:hAnsi="Times New Roman"/>
          <w:b/>
          <w:sz w:val="22"/>
          <w:szCs w:val="22"/>
        </w:rPr>
        <w:t xml:space="preserve"> </w:t>
      </w:r>
      <w:r w:rsidR="008F5CC2" w:rsidRPr="002955E2">
        <w:rPr>
          <w:rFonts w:ascii="Times New Roman" w:hAnsi="Times New Roman"/>
          <w:b/>
          <w:sz w:val="22"/>
          <w:szCs w:val="22"/>
        </w:rPr>
        <w:t>Discussion</w:t>
      </w:r>
    </w:p>
    <w:p w14:paraId="4898A3BE" w14:textId="35921BE7" w:rsidR="004B547E" w:rsidRPr="002955E2" w:rsidRDefault="00D65DE7" w:rsidP="00D65DE7">
      <w:pPr>
        <w:spacing w:line="480" w:lineRule="auto"/>
        <w:ind w:firstLine="720"/>
        <w:jc w:val="both"/>
        <w:rPr>
          <w:rFonts w:ascii="Times New Roman" w:hAnsi="Times New Roman"/>
          <w:sz w:val="22"/>
          <w:szCs w:val="22"/>
        </w:rPr>
      </w:pPr>
      <w:r w:rsidRPr="002955E2">
        <w:rPr>
          <w:rFonts w:ascii="Times New Roman" w:hAnsi="Times New Roman"/>
          <w:sz w:val="22"/>
          <w:szCs w:val="22"/>
        </w:rPr>
        <w:t>This study illustrates the similarities and differences in AD</w:t>
      </w:r>
      <w:r w:rsidR="007B15AE" w:rsidRPr="002955E2">
        <w:rPr>
          <w:rFonts w:ascii="Times New Roman" w:hAnsi="Times New Roman"/>
          <w:sz w:val="22"/>
          <w:szCs w:val="22"/>
        </w:rPr>
        <w:t>R</w:t>
      </w:r>
      <w:r w:rsidRPr="002955E2">
        <w:rPr>
          <w:rFonts w:ascii="Times New Roman" w:hAnsi="Times New Roman"/>
          <w:sz w:val="22"/>
          <w:szCs w:val="22"/>
        </w:rPr>
        <w:t>s discovered for adalimumab from different sources,</w:t>
      </w:r>
      <w:r w:rsidRPr="002955E2" w:rsidDel="00D65DE7">
        <w:rPr>
          <w:rFonts w:ascii="Times New Roman" w:hAnsi="Times New Roman"/>
          <w:sz w:val="22"/>
          <w:szCs w:val="22"/>
        </w:rPr>
        <w:t xml:space="preserve"> </w:t>
      </w:r>
      <w:r w:rsidRPr="002955E2">
        <w:rPr>
          <w:rFonts w:ascii="Times New Roman" w:hAnsi="Times New Roman"/>
          <w:sz w:val="22"/>
          <w:szCs w:val="22"/>
        </w:rPr>
        <w:t xml:space="preserve">and highlights the difficulties of comparing or combining data from the different sources due to each unique set of limitations. </w:t>
      </w:r>
      <w:r w:rsidR="00C34DC3" w:rsidRPr="002955E2">
        <w:rPr>
          <w:rFonts w:ascii="Times New Roman" w:hAnsi="Times New Roman"/>
          <w:sz w:val="22"/>
          <w:szCs w:val="22"/>
        </w:rPr>
        <w:t xml:space="preserve">FAERS is </w:t>
      </w:r>
      <w:r w:rsidRPr="002955E2">
        <w:rPr>
          <w:rFonts w:ascii="Times New Roman" w:hAnsi="Times New Roman"/>
          <w:sz w:val="22"/>
          <w:szCs w:val="22"/>
        </w:rPr>
        <w:t>a voluntary reporting system</w:t>
      </w:r>
      <w:r w:rsidR="00866DFF" w:rsidRPr="002955E2">
        <w:rPr>
          <w:rFonts w:ascii="Times New Roman" w:hAnsi="Times New Roman"/>
          <w:sz w:val="22"/>
          <w:szCs w:val="22"/>
        </w:rPr>
        <w:t>,</w:t>
      </w:r>
      <w:r w:rsidR="00C34DC3" w:rsidRPr="002955E2">
        <w:rPr>
          <w:rFonts w:ascii="Times New Roman" w:hAnsi="Times New Roman"/>
          <w:sz w:val="22"/>
          <w:szCs w:val="22"/>
        </w:rPr>
        <w:t xml:space="preserve"> and while the total number of AD</w:t>
      </w:r>
      <w:r w:rsidR="007B15AE" w:rsidRPr="002955E2">
        <w:rPr>
          <w:rFonts w:ascii="Times New Roman" w:hAnsi="Times New Roman"/>
          <w:sz w:val="22"/>
          <w:szCs w:val="22"/>
        </w:rPr>
        <w:t>R</w:t>
      </w:r>
      <w:r w:rsidR="00C34DC3" w:rsidRPr="002955E2">
        <w:rPr>
          <w:rFonts w:ascii="Times New Roman" w:hAnsi="Times New Roman"/>
          <w:sz w:val="22"/>
          <w:szCs w:val="22"/>
        </w:rPr>
        <w:t>s reported is</w:t>
      </w:r>
      <w:r w:rsidR="00251198" w:rsidRPr="002955E2">
        <w:rPr>
          <w:rFonts w:ascii="Times New Roman" w:hAnsi="Times New Roman"/>
          <w:sz w:val="22"/>
          <w:szCs w:val="22"/>
        </w:rPr>
        <w:t xml:space="preserve"> </w:t>
      </w:r>
      <w:r w:rsidR="00C34DC3" w:rsidRPr="002955E2">
        <w:rPr>
          <w:rFonts w:ascii="Times New Roman" w:hAnsi="Times New Roman"/>
          <w:sz w:val="22"/>
          <w:szCs w:val="22"/>
        </w:rPr>
        <w:t>known, the total number of individual</w:t>
      </w:r>
      <w:r w:rsidR="001F455C" w:rsidRPr="002955E2">
        <w:rPr>
          <w:rFonts w:ascii="Times New Roman" w:hAnsi="Times New Roman"/>
          <w:sz w:val="22"/>
          <w:szCs w:val="22"/>
        </w:rPr>
        <w:t>s</w:t>
      </w:r>
      <w:r w:rsidR="00C34DC3" w:rsidRPr="002955E2">
        <w:rPr>
          <w:rFonts w:ascii="Times New Roman" w:hAnsi="Times New Roman"/>
          <w:sz w:val="22"/>
          <w:szCs w:val="22"/>
        </w:rPr>
        <w:t xml:space="preserve"> exposed to the drug are unknown. Thus</w:t>
      </w:r>
      <w:r w:rsidR="00C45EAF" w:rsidRPr="002955E2">
        <w:rPr>
          <w:rFonts w:ascii="Times New Roman" w:hAnsi="Times New Roman"/>
          <w:sz w:val="22"/>
          <w:szCs w:val="22"/>
        </w:rPr>
        <w:t>,</w:t>
      </w:r>
      <w:r w:rsidR="00C34DC3" w:rsidRPr="002955E2">
        <w:rPr>
          <w:rFonts w:ascii="Times New Roman" w:hAnsi="Times New Roman"/>
          <w:sz w:val="22"/>
          <w:szCs w:val="22"/>
        </w:rPr>
        <w:t xml:space="preserve"> incidence cannot be determined from FAERS data. Incidence may be measured in clinical studies</w:t>
      </w:r>
      <w:r w:rsidR="00B8550D" w:rsidRPr="002955E2">
        <w:rPr>
          <w:rFonts w:ascii="Times New Roman" w:hAnsi="Times New Roman"/>
          <w:sz w:val="22"/>
          <w:szCs w:val="22"/>
        </w:rPr>
        <w:t>,</w:t>
      </w:r>
      <w:r w:rsidR="00C34DC3" w:rsidRPr="002955E2">
        <w:rPr>
          <w:rFonts w:ascii="Times New Roman" w:hAnsi="Times New Roman"/>
          <w:sz w:val="22"/>
          <w:szCs w:val="22"/>
        </w:rPr>
        <w:t xml:space="preserve"> which are the primary source of </w:t>
      </w:r>
      <w:r w:rsidR="008A78F8" w:rsidRPr="002955E2">
        <w:rPr>
          <w:rFonts w:ascii="Times New Roman" w:hAnsi="Times New Roman"/>
          <w:sz w:val="22"/>
          <w:szCs w:val="22"/>
        </w:rPr>
        <w:t xml:space="preserve">information </w:t>
      </w:r>
      <w:r w:rsidR="00C34DC3" w:rsidRPr="002955E2">
        <w:rPr>
          <w:rFonts w:ascii="Times New Roman" w:hAnsi="Times New Roman"/>
          <w:sz w:val="22"/>
          <w:szCs w:val="22"/>
        </w:rPr>
        <w:t>for clinical drug databases</w:t>
      </w:r>
      <w:r w:rsidR="008A78F8" w:rsidRPr="002955E2">
        <w:rPr>
          <w:rFonts w:ascii="Times New Roman" w:hAnsi="Times New Roman"/>
          <w:sz w:val="22"/>
          <w:szCs w:val="22"/>
        </w:rPr>
        <w:t xml:space="preserve"> and systematic reviews</w:t>
      </w:r>
      <w:r w:rsidR="00B8550D" w:rsidRPr="002955E2">
        <w:rPr>
          <w:rFonts w:ascii="Times New Roman" w:hAnsi="Times New Roman"/>
          <w:sz w:val="22"/>
          <w:szCs w:val="22"/>
        </w:rPr>
        <w:t>.</w:t>
      </w:r>
      <w:r w:rsidR="00C34DC3" w:rsidRPr="002955E2">
        <w:rPr>
          <w:rFonts w:ascii="Times New Roman" w:hAnsi="Times New Roman"/>
          <w:sz w:val="22"/>
          <w:szCs w:val="22"/>
        </w:rPr>
        <w:t xml:space="preserve"> </w:t>
      </w:r>
      <w:r w:rsidR="00B8550D" w:rsidRPr="002955E2">
        <w:rPr>
          <w:rFonts w:ascii="Times New Roman" w:hAnsi="Times New Roman"/>
          <w:sz w:val="22"/>
          <w:szCs w:val="22"/>
        </w:rPr>
        <w:t xml:space="preserve">However, </w:t>
      </w:r>
      <w:r w:rsidR="00C34DC3" w:rsidRPr="002955E2">
        <w:rPr>
          <w:rFonts w:ascii="Times New Roman" w:hAnsi="Times New Roman"/>
          <w:sz w:val="22"/>
          <w:szCs w:val="22"/>
        </w:rPr>
        <w:t xml:space="preserve">these studies may be short in duration, have limited patient populations, and </w:t>
      </w:r>
      <w:del w:id="133" w:author="Graciela Gonzalez-Hernandez" w:date="2018-07-13T01:49:00Z">
        <w:r w:rsidR="00C34DC3" w:rsidRPr="002955E2" w:rsidDel="00885F42">
          <w:rPr>
            <w:rFonts w:ascii="Times New Roman" w:hAnsi="Times New Roman"/>
            <w:sz w:val="22"/>
            <w:szCs w:val="22"/>
          </w:rPr>
          <w:delText>may be</w:delText>
        </w:r>
      </w:del>
      <w:ins w:id="134" w:author="Graciela Gonzalez-Hernandez" w:date="2018-07-13T01:49:00Z">
        <w:r w:rsidR="00885F42">
          <w:rPr>
            <w:rFonts w:ascii="Times New Roman" w:hAnsi="Times New Roman"/>
            <w:sz w:val="22"/>
            <w:szCs w:val="22"/>
          </w:rPr>
          <w:t>are normally</w:t>
        </w:r>
      </w:ins>
      <w:r w:rsidR="00C34DC3" w:rsidRPr="002955E2">
        <w:rPr>
          <w:rFonts w:ascii="Times New Roman" w:hAnsi="Times New Roman"/>
          <w:sz w:val="22"/>
          <w:szCs w:val="22"/>
        </w:rPr>
        <w:t xml:space="preserve"> designed to detect efficacy. </w:t>
      </w:r>
      <w:del w:id="135" w:author="Graciela Gonzalez-Hernandez" w:date="2018-07-13T01:50:00Z">
        <w:r w:rsidR="00C34DC3" w:rsidRPr="002955E2" w:rsidDel="00885F42">
          <w:rPr>
            <w:rFonts w:ascii="Times New Roman" w:hAnsi="Times New Roman"/>
            <w:sz w:val="22"/>
            <w:szCs w:val="22"/>
          </w:rPr>
          <w:delText xml:space="preserve">Neither are </w:delText>
        </w:r>
        <w:r w:rsidR="00BE6E41" w:rsidRPr="002955E2" w:rsidDel="00885F42">
          <w:rPr>
            <w:rFonts w:ascii="Times New Roman" w:hAnsi="Times New Roman"/>
            <w:sz w:val="22"/>
            <w:szCs w:val="22"/>
          </w:rPr>
          <w:delText>m</w:delText>
        </w:r>
      </w:del>
      <w:ins w:id="136" w:author="Graciela Gonzalez-Hernandez" w:date="2018-07-13T01:50:00Z">
        <w:r w:rsidR="00885F42">
          <w:rPr>
            <w:rFonts w:ascii="Times New Roman" w:hAnsi="Times New Roman"/>
            <w:sz w:val="22"/>
            <w:szCs w:val="22"/>
          </w:rPr>
          <w:t>M</w:t>
        </w:r>
      </w:ins>
      <w:r w:rsidR="00BE6E41" w:rsidRPr="002955E2">
        <w:rPr>
          <w:rFonts w:ascii="Times New Roman" w:hAnsi="Times New Roman"/>
          <w:sz w:val="22"/>
          <w:szCs w:val="22"/>
        </w:rPr>
        <w:t xml:space="preserve">ost </w:t>
      </w:r>
      <w:r w:rsidR="00C34DC3" w:rsidRPr="002955E2">
        <w:rPr>
          <w:rFonts w:ascii="Times New Roman" w:hAnsi="Times New Roman"/>
          <w:sz w:val="22"/>
          <w:szCs w:val="22"/>
        </w:rPr>
        <w:t xml:space="preserve">systematic reviews </w:t>
      </w:r>
      <w:ins w:id="137" w:author="Graciela Gonzalez-Hernandez" w:date="2018-07-13T01:50:00Z">
        <w:r w:rsidR="00885F42">
          <w:rPr>
            <w:rFonts w:ascii="Times New Roman" w:hAnsi="Times New Roman"/>
            <w:sz w:val="22"/>
            <w:szCs w:val="22"/>
          </w:rPr>
          <w:t xml:space="preserve">are also not </w:t>
        </w:r>
      </w:ins>
      <w:r w:rsidR="00C34DC3" w:rsidRPr="002955E2">
        <w:rPr>
          <w:rFonts w:ascii="Times New Roman" w:hAnsi="Times New Roman"/>
          <w:sz w:val="22"/>
          <w:szCs w:val="22"/>
        </w:rPr>
        <w:t xml:space="preserve">designed </w:t>
      </w:r>
      <w:r w:rsidR="00801B71" w:rsidRPr="002955E2">
        <w:rPr>
          <w:rFonts w:ascii="Times New Roman" w:hAnsi="Times New Roman"/>
          <w:sz w:val="22"/>
          <w:szCs w:val="22"/>
        </w:rPr>
        <w:t>with</w:t>
      </w:r>
      <w:r w:rsidR="00C34DC3" w:rsidRPr="002955E2">
        <w:rPr>
          <w:rFonts w:ascii="Times New Roman" w:hAnsi="Times New Roman"/>
          <w:sz w:val="22"/>
          <w:szCs w:val="22"/>
        </w:rPr>
        <w:t xml:space="preserve"> </w:t>
      </w:r>
      <w:r w:rsidR="00F95EF0" w:rsidRPr="002955E2">
        <w:rPr>
          <w:rFonts w:ascii="Times New Roman" w:hAnsi="Times New Roman"/>
          <w:sz w:val="22"/>
          <w:szCs w:val="22"/>
        </w:rPr>
        <w:t>ADR</w:t>
      </w:r>
      <w:r w:rsidR="00C34DC3" w:rsidRPr="002955E2">
        <w:rPr>
          <w:rFonts w:ascii="Times New Roman" w:hAnsi="Times New Roman"/>
          <w:sz w:val="22"/>
          <w:szCs w:val="22"/>
        </w:rPr>
        <w:t xml:space="preserve">s </w:t>
      </w:r>
      <w:r w:rsidR="00801B71" w:rsidRPr="002955E2">
        <w:rPr>
          <w:rFonts w:ascii="Times New Roman" w:hAnsi="Times New Roman"/>
          <w:sz w:val="22"/>
          <w:szCs w:val="22"/>
        </w:rPr>
        <w:t xml:space="preserve">as the primary outcome, and </w:t>
      </w:r>
      <w:r w:rsidR="00C34DC3" w:rsidRPr="002955E2">
        <w:rPr>
          <w:rFonts w:ascii="Times New Roman" w:hAnsi="Times New Roman"/>
          <w:sz w:val="22"/>
          <w:szCs w:val="22"/>
        </w:rPr>
        <w:t xml:space="preserve">in </w:t>
      </w:r>
      <w:r w:rsidR="00801B71" w:rsidRPr="002955E2">
        <w:rPr>
          <w:rFonts w:ascii="Times New Roman" w:hAnsi="Times New Roman"/>
          <w:sz w:val="22"/>
          <w:szCs w:val="22"/>
        </w:rPr>
        <w:t>many</w:t>
      </w:r>
      <w:r w:rsidR="00C34DC3" w:rsidRPr="002955E2">
        <w:rPr>
          <w:rFonts w:ascii="Times New Roman" w:hAnsi="Times New Roman"/>
          <w:sz w:val="22"/>
          <w:szCs w:val="22"/>
        </w:rPr>
        <w:t xml:space="preserve"> cases </w:t>
      </w:r>
      <w:r w:rsidR="001F455C" w:rsidRPr="002955E2">
        <w:rPr>
          <w:rFonts w:ascii="Times New Roman" w:hAnsi="Times New Roman"/>
          <w:sz w:val="22"/>
          <w:szCs w:val="22"/>
        </w:rPr>
        <w:t xml:space="preserve">the individual studies that contribute to the reviews report </w:t>
      </w:r>
      <w:r w:rsidR="00F95EF0" w:rsidRPr="002955E2">
        <w:rPr>
          <w:rFonts w:ascii="Times New Roman" w:hAnsi="Times New Roman"/>
          <w:sz w:val="22"/>
          <w:szCs w:val="22"/>
        </w:rPr>
        <w:t>ADR</w:t>
      </w:r>
      <w:r w:rsidR="001F455C" w:rsidRPr="002955E2">
        <w:rPr>
          <w:rFonts w:ascii="Times New Roman" w:hAnsi="Times New Roman"/>
          <w:sz w:val="22"/>
          <w:szCs w:val="22"/>
        </w:rPr>
        <w:t xml:space="preserve">s by percentage, incidence rates utilizing person </w:t>
      </w:r>
      <w:r w:rsidR="00E44EB5" w:rsidRPr="002955E2">
        <w:rPr>
          <w:rFonts w:ascii="Times New Roman" w:hAnsi="Times New Roman"/>
          <w:sz w:val="22"/>
          <w:szCs w:val="22"/>
        </w:rPr>
        <w:t>time</w:t>
      </w:r>
      <w:r w:rsidR="001F455C" w:rsidRPr="002955E2">
        <w:rPr>
          <w:rFonts w:ascii="Times New Roman" w:hAnsi="Times New Roman"/>
          <w:sz w:val="22"/>
          <w:szCs w:val="22"/>
        </w:rPr>
        <w:t xml:space="preserve">, or </w:t>
      </w:r>
      <w:r w:rsidRPr="002955E2">
        <w:rPr>
          <w:rFonts w:ascii="Times New Roman" w:hAnsi="Times New Roman"/>
          <w:sz w:val="22"/>
          <w:szCs w:val="22"/>
        </w:rPr>
        <w:t>other</w:t>
      </w:r>
      <w:r w:rsidR="00801B71" w:rsidRPr="002955E2">
        <w:rPr>
          <w:rFonts w:ascii="Times New Roman" w:hAnsi="Times New Roman"/>
          <w:sz w:val="22"/>
          <w:szCs w:val="22"/>
        </w:rPr>
        <w:t xml:space="preserve"> crude </w:t>
      </w:r>
      <w:r w:rsidR="00A42F6E">
        <w:rPr>
          <w:rFonts w:ascii="Times New Roman" w:hAnsi="Times New Roman"/>
          <w:sz w:val="22"/>
          <w:szCs w:val="22"/>
        </w:rPr>
        <w:t>measures</w:t>
      </w:r>
      <w:r w:rsidR="001F455C" w:rsidRPr="002955E2">
        <w:rPr>
          <w:rFonts w:ascii="Times New Roman" w:hAnsi="Times New Roman"/>
          <w:sz w:val="22"/>
          <w:szCs w:val="22"/>
        </w:rPr>
        <w:t xml:space="preserve">. Given the limitations of these sources, it </w:t>
      </w:r>
      <w:r w:rsidR="0019423D" w:rsidRPr="002955E2">
        <w:rPr>
          <w:rFonts w:ascii="Times New Roman" w:hAnsi="Times New Roman"/>
          <w:sz w:val="22"/>
          <w:szCs w:val="22"/>
        </w:rPr>
        <w:t>is</w:t>
      </w:r>
      <w:r w:rsidR="001F455C" w:rsidRPr="002955E2">
        <w:rPr>
          <w:rFonts w:ascii="Times New Roman" w:hAnsi="Times New Roman"/>
          <w:sz w:val="22"/>
          <w:szCs w:val="22"/>
        </w:rPr>
        <w:t xml:space="preserve"> reasonable to utilize social media as an additional source of patient reported </w:t>
      </w:r>
      <w:r w:rsidR="00F95EF0" w:rsidRPr="002955E2">
        <w:rPr>
          <w:rFonts w:ascii="Times New Roman" w:hAnsi="Times New Roman"/>
          <w:sz w:val="22"/>
          <w:szCs w:val="22"/>
        </w:rPr>
        <w:t>ADR</w:t>
      </w:r>
      <w:r w:rsidR="001F455C" w:rsidRPr="002955E2">
        <w:rPr>
          <w:rFonts w:ascii="Times New Roman" w:hAnsi="Times New Roman"/>
          <w:sz w:val="22"/>
          <w:szCs w:val="22"/>
        </w:rPr>
        <w:t>s.</w:t>
      </w:r>
      <w:r w:rsidR="004B547E" w:rsidRPr="002955E2">
        <w:rPr>
          <w:rFonts w:ascii="Times New Roman" w:hAnsi="Times New Roman"/>
          <w:sz w:val="22"/>
          <w:szCs w:val="22"/>
        </w:rPr>
        <w:t xml:space="preserve"> </w:t>
      </w:r>
      <w:r w:rsidR="00B8550D" w:rsidRPr="002955E2">
        <w:rPr>
          <w:rFonts w:ascii="Times New Roman" w:hAnsi="Times New Roman"/>
          <w:sz w:val="22"/>
          <w:szCs w:val="22"/>
        </w:rPr>
        <w:t xml:space="preserve">We sought to verify </w:t>
      </w:r>
      <w:r w:rsidR="00625B8F" w:rsidRPr="002955E2">
        <w:rPr>
          <w:rFonts w:ascii="Times New Roman" w:hAnsi="Times New Roman"/>
          <w:sz w:val="22"/>
          <w:szCs w:val="22"/>
        </w:rPr>
        <w:t xml:space="preserve">to what extent </w:t>
      </w:r>
      <w:r w:rsidRPr="002955E2">
        <w:rPr>
          <w:rFonts w:ascii="Times New Roman" w:hAnsi="Times New Roman"/>
          <w:sz w:val="22"/>
          <w:szCs w:val="22"/>
        </w:rPr>
        <w:t xml:space="preserve">social media encapsulated </w:t>
      </w:r>
      <w:del w:id="138" w:author="Graciela Gonzalez-Hernandez" w:date="2018-07-13T01:52:00Z">
        <w:r w:rsidRPr="002955E2" w:rsidDel="000E2405">
          <w:rPr>
            <w:rFonts w:ascii="Times New Roman" w:hAnsi="Times New Roman"/>
            <w:sz w:val="22"/>
            <w:szCs w:val="22"/>
          </w:rPr>
          <w:delText xml:space="preserve">existing </w:delText>
        </w:r>
      </w:del>
      <w:r w:rsidRPr="002955E2">
        <w:rPr>
          <w:rFonts w:ascii="Times New Roman" w:hAnsi="Times New Roman"/>
          <w:sz w:val="22"/>
          <w:szCs w:val="22"/>
        </w:rPr>
        <w:t xml:space="preserve">knowledge regarding </w:t>
      </w:r>
      <w:del w:id="139" w:author="Graciela Gonzalez-Hernandez" w:date="2018-07-13T01:51:00Z">
        <w:r w:rsidRPr="002955E2" w:rsidDel="000E2405">
          <w:rPr>
            <w:rFonts w:ascii="Times New Roman" w:hAnsi="Times New Roman"/>
            <w:sz w:val="22"/>
            <w:szCs w:val="22"/>
          </w:rPr>
          <w:delText xml:space="preserve">adalimumab </w:delText>
        </w:r>
      </w:del>
      <w:r w:rsidR="00F95EF0" w:rsidRPr="002955E2">
        <w:rPr>
          <w:rFonts w:ascii="Times New Roman" w:hAnsi="Times New Roman"/>
          <w:sz w:val="22"/>
          <w:szCs w:val="22"/>
        </w:rPr>
        <w:t>ADR</w:t>
      </w:r>
      <w:r w:rsidRPr="002955E2">
        <w:rPr>
          <w:rFonts w:ascii="Times New Roman" w:hAnsi="Times New Roman"/>
          <w:sz w:val="22"/>
          <w:szCs w:val="22"/>
        </w:rPr>
        <w:t xml:space="preserve">s </w:t>
      </w:r>
      <w:r w:rsidR="00625B8F" w:rsidRPr="002955E2">
        <w:rPr>
          <w:rFonts w:ascii="Times New Roman" w:hAnsi="Times New Roman"/>
          <w:sz w:val="22"/>
          <w:szCs w:val="22"/>
        </w:rPr>
        <w:t>identified in</w:t>
      </w:r>
      <w:r w:rsidRPr="002955E2">
        <w:rPr>
          <w:rFonts w:ascii="Times New Roman" w:hAnsi="Times New Roman"/>
          <w:sz w:val="22"/>
          <w:szCs w:val="22"/>
        </w:rPr>
        <w:t xml:space="preserve"> </w:t>
      </w:r>
      <w:r w:rsidR="00625B8F" w:rsidRPr="002955E2">
        <w:rPr>
          <w:rFonts w:ascii="Times New Roman" w:hAnsi="Times New Roman"/>
          <w:sz w:val="22"/>
          <w:szCs w:val="22"/>
        </w:rPr>
        <w:t xml:space="preserve">traditional </w:t>
      </w:r>
      <w:r w:rsidRPr="002955E2">
        <w:rPr>
          <w:rFonts w:ascii="Times New Roman" w:hAnsi="Times New Roman"/>
          <w:sz w:val="22"/>
          <w:szCs w:val="22"/>
        </w:rPr>
        <w:t xml:space="preserve">sources, and to determine what additional information about </w:t>
      </w:r>
      <w:r w:rsidR="00F95EF0" w:rsidRPr="002955E2">
        <w:rPr>
          <w:rFonts w:ascii="Times New Roman" w:hAnsi="Times New Roman"/>
          <w:sz w:val="22"/>
          <w:szCs w:val="22"/>
        </w:rPr>
        <w:t>ADR</w:t>
      </w:r>
      <w:r w:rsidRPr="002955E2">
        <w:rPr>
          <w:rFonts w:ascii="Times New Roman" w:hAnsi="Times New Roman"/>
          <w:sz w:val="22"/>
          <w:szCs w:val="22"/>
        </w:rPr>
        <w:t>s social media data may provide us.</w:t>
      </w:r>
      <w:r w:rsidR="004B547E" w:rsidRPr="002955E2">
        <w:rPr>
          <w:rFonts w:ascii="Times New Roman" w:hAnsi="Times New Roman"/>
          <w:sz w:val="22"/>
          <w:szCs w:val="22"/>
        </w:rPr>
        <w:t xml:space="preserve"> </w:t>
      </w:r>
    </w:p>
    <w:p w14:paraId="6354E88C" w14:textId="047DA0AC" w:rsidR="006D7F69" w:rsidRPr="002955E2" w:rsidRDefault="00A42F6E" w:rsidP="00251198">
      <w:pPr>
        <w:spacing w:line="480" w:lineRule="auto"/>
        <w:jc w:val="both"/>
        <w:rPr>
          <w:rFonts w:ascii="Times New Roman" w:hAnsi="Times New Roman"/>
          <w:b/>
          <w:sz w:val="22"/>
          <w:szCs w:val="22"/>
        </w:rPr>
      </w:pPr>
      <w:r>
        <w:rPr>
          <w:rFonts w:ascii="Times New Roman" w:hAnsi="Times New Roman"/>
          <w:b/>
          <w:sz w:val="22"/>
          <w:szCs w:val="22"/>
        </w:rPr>
        <w:t>4</w:t>
      </w:r>
      <w:r w:rsidR="0080759A">
        <w:rPr>
          <w:rFonts w:ascii="Times New Roman" w:hAnsi="Times New Roman"/>
          <w:b/>
          <w:sz w:val="22"/>
          <w:szCs w:val="22"/>
        </w:rPr>
        <w:t xml:space="preserve">.1 </w:t>
      </w:r>
      <w:r w:rsidR="006D7F69" w:rsidRPr="002955E2">
        <w:rPr>
          <w:rFonts w:ascii="Times New Roman" w:hAnsi="Times New Roman"/>
          <w:b/>
          <w:sz w:val="22"/>
          <w:szCs w:val="22"/>
        </w:rPr>
        <w:t xml:space="preserve">Comparison to </w:t>
      </w:r>
      <w:r w:rsidR="009240C1" w:rsidRPr="002955E2">
        <w:rPr>
          <w:rFonts w:ascii="Times New Roman" w:hAnsi="Times New Roman"/>
          <w:b/>
          <w:sz w:val="22"/>
          <w:szCs w:val="22"/>
        </w:rPr>
        <w:t>Related Work</w:t>
      </w:r>
    </w:p>
    <w:p w14:paraId="1B47F75F" w14:textId="606AC1CC" w:rsidR="001F455C" w:rsidRPr="002955E2" w:rsidRDefault="00A40334" w:rsidP="00251198">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Social media is a recognized source of </w:t>
      </w:r>
      <w:r w:rsidR="00F95EF0" w:rsidRPr="002955E2">
        <w:rPr>
          <w:rFonts w:ascii="Times New Roman" w:hAnsi="Times New Roman"/>
          <w:sz w:val="22"/>
          <w:szCs w:val="22"/>
        </w:rPr>
        <w:t>ADR</w:t>
      </w:r>
      <w:r w:rsidRPr="002955E2">
        <w:rPr>
          <w:rFonts w:ascii="Times New Roman" w:hAnsi="Times New Roman"/>
          <w:sz w:val="22"/>
          <w:szCs w:val="22"/>
        </w:rPr>
        <w:t xml:space="preserve"> information within the research community</w:t>
      </w:r>
      <w:r w:rsidR="00EA1408" w:rsidRPr="002955E2">
        <w:rPr>
          <w:rFonts w:ascii="Times New Roman" w:hAnsi="Times New Roman"/>
          <w:sz w:val="22"/>
          <w:szCs w:val="22"/>
        </w:rPr>
        <w:t xml:space="preserve">, yet methods of extracting, analyzing, </w:t>
      </w:r>
      <w:r w:rsidR="00CD283D" w:rsidRPr="002955E2">
        <w:rPr>
          <w:rFonts w:ascii="Times New Roman" w:hAnsi="Times New Roman"/>
          <w:sz w:val="22"/>
          <w:szCs w:val="22"/>
        </w:rPr>
        <w:t xml:space="preserve">interpreting, </w:t>
      </w:r>
      <w:r w:rsidR="00EA1408" w:rsidRPr="002955E2">
        <w:rPr>
          <w:rFonts w:ascii="Times New Roman" w:hAnsi="Times New Roman"/>
          <w:sz w:val="22"/>
          <w:szCs w:val="22"/>
        </w:rPr>
        <w:t xml:space="preserve">and proposed uses are many </w:t>
      </w:r>
      <w:r w:rsidR="0019423D" w:rsidRPr="002955E2">
        <w:rPr>
          <w:rFonts w:ascii="Times New Roman" w:hAnsi="Times New Roman"/>
          <w:sz w:val="22"/>
          <w:szCs w:val="22"/>
        </w:rPr>
        <w:fldChar w:fldCharType="begin">
          <w:fldData xml:space="preserve">PEVuZE5vdGU+PENpdGU+PEF1dGhvcj5TYXJrZXI8L0F1dGhvcj48WWVhcj4yMDE1PC9ZZWFyPjxS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PEVuZE5vdGU+PENpdGU+PEF1dGhvcj5TYXJrZXI8L0F1dGhvcj48WWVhcj4yMDE1PC9ZZWFyPjxS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19423D" w:rsidRPr="002955E2">
        <w:rPr>
          <w:rFonts w:ascii="Times New Roman" w:hAnsi="Times New Roman"/>
          <w:sz w:val="22"/>
          <w:szCs w:val="22"/>
        </w:rPr>
      </w:r>
      <w:r w:rsidR="0019423D"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8" w:tooltip="Freifeld, 2014 #143" w:history="1">
        <w:r w:rsidR="002B02B4">
          <w:rPr>
            <w:rFonts w:ascii="Times New Roman" w:hAnsi="Times New Roman"/>
            <w:noProof/>
            <w:sz w:val="22"/>
            <w:szCs w:val="22"/>
          </w:rPr>
          <w:t>8</w:t>
        </w:r>
      </w:hyperlink>
      <w:r w:rsidR="002B02B4">
        <w:rPr>
          <w:rFonts w:ascii="Times New Roman" w:hAnsi="Times New Roman"/>
          <w:noProof/>
          <w:sz w:val="22"/>
          <w:szCs w:val="22"/>
        </w:rPr>
        <w:t xml:space="preserve">, </w:t>
      </w:r>
      <w:hyperlink w:anchor="_ENREF_13" w:tooltip="Sarker, 2015 #188" w:history="1">
        <w:r w:rsidR="002B02B4">
          <w:rPr>
            <w:rFonts w:ascii="Times New Roman" w:hAnsi="Times New Roman"/>
            <w:noProof/>
            <w:sz w:val="22"/>
            <w:szCs w:val="22"/>
          </w:rPr>
          <w:t>13</w:t>
        </w:r>
      </w:hyperlink>
      <w:r w:rsidR="002B02B4">
        <w:rPr>
          <w:rFonts w:ascii="Times New Roman" w:hAnsi="Times New Roman"/>
          <w:noProof/>
          <w:sz w:val="22"/>
          <w:szCs w:val="22"/>
        </w:rPr>
        <w:t xml:space="preserve">, </w:t>
      </w:r>
      <w:hyperlink w:anchor="_ENREF_14" w:tooltip="Golder, 2015 #180" w:history="1">
        <w:r w:rsidR="002B02B4">
          <w:rPr>
            <w:rFonts w:ascii="Times New Roman" w:hAnsi="Times New Roman"/>
            <w:noProof/>
            <w:sz w:val="22"/>
            <w:szCs w:val="22"/>
          </w:rPr>
          <w:t>14</w:t>
        </w:r>
      </w:hyperlink>
      <w:r w:rsidR="002B02B4">
        <w:rPr>
          <w:rFonts w:ascii="Times New Roman" w:hAnsi="Times New Roman"/>
          <w:noProof/>
          <w:sz w:val="22"/>
          <w:szCs w:val="22"/>
        </w:rPr>
        <w:t xml:space="preserve">, </w:t>
      </w:r>
      <w:hyperlink w:anchor="_ENREF_26" w:tooltip="Ahmad, 2003 #193" w:history="1">
        <w:r w:rsidR="002B02B4">
          <w:rPr>
            <w:rFonts w:ascii="Times New Roman" w:hAnsi="Times New Roman"/>
            <w:noProof/>
            <w:sz w:val="22"/>
            <w:szCs w:val="22"/>
          </w:rPr>
          <w:t>26</w:t>
        </w:r>
      </w:hyperlink>
      <w:r w:rsidR="002B02B4">
        <w:rPr>
          <w:rFonts w:ascii="Times New Roman" w:hAnsi="Times New Roman"/>
          <w:noProof/>
          <w:sz w:val="22"/>
          <w:szCs w:val="22"/>
        </w:rPr>
        <w:t xml:space="preserve">, </w:t>
      </w:r>
      <w:hyperlink w:anchor="_ENREF_87" w:tooltip="Lardon, 2015 #238" w:history="1">
        <w:r w:rsidR="002B02B4">
          <w:rPr>
            <w:rFonts w:ascii="Times New Roman" w:hAnsi="Times New Roman"/>
            <w:noProof/>
            <w:sz w:val="22"/>
            <w:szCs w:val="22"/>
          </w:rPr>
          <w:t>87-90</w:t>
        </w:r>
      </w:hyperlink>
      <w:r w:rsidR="002B02B4">
        <w:rPr>
          <w:rFonts w:ascii="Times New Roman" w:hAnsi="Times New Roman"/>
          <w:noProof/>
          <w:sz w:val="22"/>
          <w:szCs w:val="22"/>
        </w:rPr>
        <w:t>)</w:t>
      </w:r>
      <w:r w:rsidR="0019423D" w:rsidRPr="002955E2">
        <w:rPr>
          <w:rFonts w:ascii="Times New Roman" w:hAnsi="Times New Roman"/>
          <w:sz w:val="22"/>
          <w:szCs w:val="22"/>
        </w:rPr>
        <w:fldChar w:fldCharType="end"/>
      </w:r>
      <w:r w:rsidR="002A16D0" w:rsidRPr="002955E2">
        <w:rPr>
          <w:rFonts w:ascii="Times New Roman" w:hAnsi="Times New Roman"/>
          <w:sz w:val="22"/>
          <w:szCs w:val="22"/>
        </w:rPr>
        <w:t>.</w:t>
      </w:r>
      <w:r w:rsidR="00CD283D" w:rsidRPr="002955E2">
        <w:rPr>
          <w:rFonts w:ascii="Times New Roman" w:hAnsi="Times New Roman"/>
          <w:sz w:val="22"/>
          <w:szCs w:val="22"/>
        </w:rPr>
        <w:t xml:space="preserve"> </w:t>
      </w:r>
      <w:r w:rsidR="00692D39" w:rsidRPr="002955E2">
        <w:rPr>
          <w:rFonts w:ascii="Times New Roman" w:hAnsi="Times New Roman"/>
          <w:sz w:val="22"/>
          <w:szCs w:val="22"/>
        </w:rPr>
        <w:t>Furthermore</w:t>
      </w:r>
      <w:r w:rsidR="00D52EF9" w:rsidRPr="002955E2">
        <w:rPr>
          <w:rFonts w:ascii="Times New Roman" w:hAnsi="Times New Roman"/>
          <w:sz w:val="22"/>
          <w:szCs w:val="22"/>
        </w:rPr>
        <w:t xml:space="preserve">, </w:t>
      </w:r>
      <w:r w:rsidR="007A5B74" w:rsidRPr="002955E2">
        <w:rPr>
          <w:rFonts w:ascii="Times New Roman" w:hAnsi="Times New Roman"/>
          <w:sz w:val="22"/>
          <w:szCs w:val="22"/>
        </w:rPr>
        <w:t>automated approaches relying on social media big data show varying performances</w:t>
      </w:r>
      <w:r w:rsidR="00644564" w:rsidRPr="002955E2">
        <w:rPr>
          <w:rFonts w:ascii="Times New Roman" w:hAnsi="Times New Roman"/>
          <w:sz w:val="22"/>
          <w:szCs w:val="22"/>
        </w:rPr>
        <w:t xml:space="preserve">, and continued </w:t>
      </w:r>
      <w:r w:rsidR="00F52CA6" w:rsidRPr="002955E2">
        <w:rPr>
          <w:rFonts w:ascii="Times New Roman" w:hAnsi="Times New Roman"/>
          <w:sz w:val="22"/>
          <w:szCs w:val="22"/>
        </w:rPr>
        <w:t>developments to improve precision are</w:t>
      </w:r>
      <w:r w:rsidR="00644564" w:rsidRPr="002955E2">
        <w:rPr>
          <w:rFonts w:ascii="Times New Roman" w:hAnsi="Times New Roman"/>
          <w:sz w:val="22"/>
          <w:szCs w:val="22"/>
        </w:rPr>
        <w:t xml:space="preserve"> needed. </w:t>
      </w:r>
      <w:r w:rsidR="00CD283D" w:rsidRPr="002955E2">
        <w:rPr>
          <w:rFonts w:ascii="Times New Roman" w:hAnsi="Times New Roman"/>
          <w:sz w:val="22"/>
          <w:szCs w:val="22"/>
        </w:rPr>
        <w:t>Sarker et al</w:t>
      </w:r>
      <w:r w:rsidR="00886C75">
        <w:rPr>
          <w:rFonts w:ascii="Times New Roman" w:hAnsi="Times New Roman"/>
          <w:sz w:val="22"/>
          <w:szCs w:val="22"/>
        </w:rPr>
        <w:t>.</w:t>
      </w:r>
      <w:r w:rsidR="00D80B26" w:rsidRPr="002955E2">
        <w:rPr>
          <w:rFonts w:ascii="Times New Roman" w:hAnsi="Times New Roman"/>
          <w:sz w:val="22"/>
          <w:szCs w:val="22"/>
        </w:rPr>
        <w:t xml:space="preserve"> </w:t>
      </w:r>
      <w:r w:rsidR="00E2674C" w:rsidRPr="002955E2">
        <w:rPr>
          <w:rFonts w:ascii="Times New Roman" w:hAnsi="Times New Roman"/>
          <w:sz w:val="22"/>
          <w:szCs w:val="22"/>
        </w:rPr>
        <w:t xml:space="preserve">conducted a review </w:t>
      </w:r>
      <w:r w:rsidR="00692D39" w:rsidRPr="002955E2">
        <w:rPr>
          <w:rFonts w:ascii="Times New Roman" w:hAnsi="Times New Roman"/>
          <w:sz w:val="22"/>
          <w:szCs w:val="22"/>
        </w:rPr>
        <w:t xml:space="preserve">of </w:t>
      </w:r>
      <w:r w:rsidR="008A0C05" w:rsidRPr="002955E2">
        <w:rPr>
          <w:rFonts w:ascii="Times New Roman" w:hAnsi="Times New Roman"/>
          <w:sz w:val="22"/>
          <w:szCs w:val="22"/>
        </w:rPr>
        <w:t xml:space="preserve">studies that described automatic data mining approaches for </w:t>
      </w:r>
      <w:r w:rsidR="00F95EF0" w:rsidRPr="002955E2">
        <w:rPr>
          <w:rFonts w:ascii="Times New Roman" w:hAnsi="Times New Roman"/>
          <w:sz w:val="22"/>
          <w:szCs w:val="22"/>
        </w:rPr>
        <w:t>ADR</w:t>
      </w:r>
      <w:r w:rsidR="008A0C05" w:rsidRPr="002955E2">
        <w:rPr>
          <w:rFonts w:ascii="Times New Roman" w:hAnsi="Times New Roman"/>
          <w:sz w:val="22"/>
          <w:szCs w:val="22"/>
        </w:rPr>
        <w:t xml:space="preserve"> detection</w:t>
      </w:r>
      <w:r w:rsidR="0080759A">
        <w:rPr>
          <w:rFonts w:ascii="Times New Roman" w:hAnsi="Times New Roman"/>
          <w:sz w:val="22"/>
          <w:szCs w:val="22"/>
        </w:rPr>
        <w:t xml:space="preserve"> </w:t>
      </w:r>
      <w:r w:rsidR="00AA6F0C" w:rsidRPr="002955E2">
        <w:rPr>
          <w:rFonts w:ascii="Times New Roman" w:hAnsi="Times New Roman"/>
          <w:sz w:val="22"/>
          <w:szCs w:val="22"/>
        </w:rPr>
        <w:fldChar w:fldCharType="begin">
          <w:fldData xml:space="preserve">PEVuZE5vdGU+PENpdGU+PEF1dGhvcj5TYXJrZXI8L0F1dGhvcj48WWVhcj4yMDE1PC9ZZWFyPjxS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</w:fldData>
        </w:fldChar>
      </w:r>
      <w:r w:rsidR="00334290">
        <w:rPr>
          <w:rFonts w:ascii="Times New Roman" w:hAnsi="Times New Roman"/>
          <w:sz w:val="22"/>
          <w:szCs w:val="22"/>
        </w:rPr>
        <w:instrText xml:space="preserve"> ADDIN EN.CITE </w:instrText>
      </w:r>
      <w:r w:rsidR="00334290">
        <w:rPr>
          <w:rFonts w:ascii="Times New Roman" w:hAnsi="Times New Roman"/>
          <w:sz w:val="22"/>
          <w:szCs w:val="22"/>
        </w:rPr>
        <w:fldChar w:fldCharType="begin">
          <w:fldData xml:space="preserve">PEVuZE5vdGU+PENpdGU+PEF1dGhvcj5TYXJrZXI8L0F1dGhvcj48WWVhcj4yMDE1PC9ZZWFyPjxS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</w:fldData>
        </w:fldChar>
      </w:r>
      <w:r w:rsidR="00334290">
        <w:rPr>
          <w:rFonts w:ascii="Times New Roman" w:hAnsi="Times New Roman"/>
          <w:sz w:val="22"/>
          <w:szCs w:val="22"/>
        </w:rPr>
        <w:instrText xml:space="preserve"> ADDIN EN.CITE.DATA </w:instrText>
      </w:r>
      <w:r w:rsidR="00334290">
        <w:rPr>
          <w:rFonts w:ascii="Times New Roman" w:hAnsi="Times New Roman"/>
          <w:sz w:val="22"/>
          <w:szCs w:val="22"/>
        </w:rPr>
      </w:r>
      <w:r w:rsidR="00334290">
        <w:rPr>
          <w:rFonts w:ascii="Times New Roman" w:hAnsi="Times New Roman"/>
          <w:sz w:val="22"/>
          <w:szCs w:val="22"/>
        </w:rPr>
        <w:fldChar w:fldCharType="end"/>
      </w:r>
      <w:r w:rsidR="00AA6F0C" w:rsidRPr="002955E2">
        <w:rPr>
          <w:rFonts w:ascii="Times New Roman" w:hAnsi="Times New Roman"/>
          <w:sz w:val="22"/>
          <w:szCs w:val="22"/>
        </w:rPr>
      </w:r>
      <w:r w:rsidR="00AA6F0C"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13" w:tooltip="Sarker, 2015 #188" w:history="1">
        <w:r w:rsidR="002B02B4">
          <w:rPr>
            <w:rFonts w:ascii="Times New Roman" w:hAnsi="Times New Roman"/>
            <w:noProof/>
            <w:sz w:val="22"/>
            <w:szCs w:val="22"/>
          </w:rPr>
          <w:t>13</w:t>
        </w:r>
      </w:hyperlink>
      <w:r w:rsidR="00334290">
        <w:rPr>
          <w:rFonts w:ascii="Times New Roman" w:hAnsi="Times New Roman"/>
          <w:noProof/>
          <w:sz w:val="22"/>
          <w:szCs w:val="22"/>
        </w:rPr>
        <w:t>)</w:t>
      </w:r>
      <w:r w:rsidR="00AA6F0C" w:rsidRPr="002955E2">
        <w:rPr>
          <w:rFonts w:ascii="Times New Roman" w:hAnsi="Times New Roman"/>
          <w:sz w:val="22"/>
          <w:szCs w:val="22"/>
        </w:rPr>
        <w:fldChar w:fldCharType="end"/>
      </w:r>
      <w:r w:rsidR="008A0C05" w:rsidRPr="002955E2">
        <w:rPr>
          <w:rFonts w:ascii="Times New Roman" w:hAnsi="Times New Roman"/>
          <w:sz w:val="22"/>
          <w:szCs w:val="22"/>
        </w:rPr>
        <w:t xml:space="preserve">. </w:t>
      </w:r>
      <w:r w:rsidR="00692D39" w:rsidRPr="002955E2">
        <w:rPr>
          <w:rFonts w:ascii="Times New Roman" w:hAnsi="Times New Roman"/>
          <w:sz w:val="22"/>
          <w:szCs w:val="22"/>
        </w:rPr>
        <w:t>Twenty-two</w:t>
      </w:r>
      <w:r w:rsidR="008A0C05" w:rsidRPr="002955E2">
        <w:rPr>
          <w:rFonts w:ascii="Times New Roman" w:hAnsi="Times New Roman"/>
          <w:sz w:val="22"/>
          <w:szCs w:val="22"/>
        </w:rPr>
        <w:t xml:space="preserve"> studies were identified that used health related</w:t>
      </w:r>
      <w:r w:rsidR="00E2674C" w:rsidRPr="002955E2">
        <w:rPr>
          <w:rFonts w:ascii="Times New Roman" w:hAnsi="Times New Roman"/>
          <w:sz w:val="22"/>
          <w:szCs w:val="22"/>
        </w:rPr>
        <w:t xml:space="preserve"> and general social media sites </w:t>
      </w:r>
      <w:r w:rsidR="008A0C05" w:rsidRPr="002955E2">
        <w:rPr>
          <w:rFonts w:ascii="Times New Roman" w:hAnsi="Times New Roman"/>
          <w:sz w:val="22"/>
          <w:szCs w:val="22"/>
        </w:rPr>
        <w:t>as the source for mining</w:t>
      </w:r>
      <w:r w:rsidR="00E2674C" w:rsidRPr="002955E2">
        <w:rPr>
          <w:rFonts w:ascii="Times New Roman" w:hAnsi="Times New Roman"/>
          <w:sz w:val="22"/>
          <w:szCs w:val="22"/>
        </w:rPr>
        <w:t xml:space="preserve">. </w:t>
      </w:r>
      <w:r w:rsidR="008A0C05" w:rsidRPr="002955E2">
        <w:rPr>
          <w:rFonts w:ascii="Times New Roman" w:hAnsi="Times New Roman"/>
          <w:sz w:val="22"/>
          <w:szCs w:val="22"/>
        </w:rPr>
        <w:t>The authors concluded that while health</w:t>
      </w:r>
      <w:r w:rsidR="0030548B" w:rsidRPr="002955E2">
        <w:rPr>
          <w:rFonts w:ascii="Times New Roman" w:hAnsi="Times New Roman"/>
          <w:sz w:val="22"/>
          <w:szCs w:val="22"/>
        </w:rPr>
        <w:t>-</w:t>
      </w:r>
      <w:r w:rsidR="008A0C05" w:rsidRPr="002955E2">
        <w:rPr>
          <w:rFonts w:ascii="Times New Roman" w:hAnsi="Times New Roman"/>
          <w:sz w:val="22"/>
          <w:szCs w:val="22"/>
        </w:rPr>
        <w:t xml:space="preserve">related sources contain more specific </w:t>
      </w:r>
      <w:r w:rsidR="00F95EF0" w:rsidRPr="002955E2">
        <w:rPr>
          <w:rFonts w:ascii="Times New Roman" w:hAnsi="Times New Roman"/>
          <w:sz w:val="22"/>
          <w:szCs w:val="22"/>
        </w:rPr>
        <w:t>ADR</w:t>
      </w:r>
      <w:r w:rsidR="008A0C05" w:rsidRPr="002955E2">
        <w:rPr>
          <w:rFonts w:ascii="Times New Roman" w:hAnsi="Times New Roman"/>
          <w:sz w:val="22"/>
          <w:szCs w:val="22"/>
        </w:rPr>
        <w:t xml:space="preserve"> data, there is a paucity of publicly annotated data </w:t>
      </w:r>
      <w:r w:rsidR="00835974" w:rsidRPr="002955E2">
        <w:rPr>
          <w:rFonts w:ascii="Times New Roman" w:hAnsi="Times New Roman"/>
          <w:sz w:val="22"/>
          <w:szCs w:val="22"/>
        </w:rPr>
        <w:t xml:space="preserve">to allow for further development of methods </w:t>
      </w:r>
      <w:r w:rsidR="000626CA" w:rsidRPr="002955E2">
        <w:rPr>
          <w:rFonts w:ascii="Times New Roman" w:hAnsi="Times New Roman"/>
          <w:sz w:val="22"/>
          <w:szCs w:val="22"/>
        </w:rPr>
        <w:t>to identify</w:t>
      </w:r>
      <w:r w:rsidR="00835974" w:rsidRPr="002955E2">
        <w:rPr>
          <w:rFonts w:ascii="Times New Roman" w:hAnsi="Times New Roman"/>
          <w:sz w:val="22"/>
          <w:szCs w:val="22"/>
        </w:rPr>
        <w:t xml:space="preserve"> </w:t>
      </w:r>
      <w:r w:rsidR="00F95EF0" w:rsidRPr="002955E2">
        <w:rPr>
          <w:rFonts w:ascii="Times New Roman" w:hAnsi="Times New Roman"/>
          <w:sz w:val="22"/>
          <w:szCs w:val="22"/>
        </w:rPr>
        <w:t>ADR</w:t>
      </w:r>
      <w:r w:rsidR="00835974" w:rsidRPr="002955E2">
        <w:rPr>
          <w:rFonts w:ascii="Times New Roman" w:hAnsi="Times New Roman"/>
          <w:sz w:val="22"/>
          <w:szCs w:val="22"/>
        </w:rPr>
        <w:t>-drug pairs</w:t>
      </w:r>
      <w:r w:rsidR="0030548B" w:rsidRPr="002955E2">
        <w:rPr>
          <w:rFonts w:ascii="Times New Roman" w:hAnsi="Times New Roman"/>
          <w:sz w:val="22"/>
          <w:szCs w:val="22"/>
        </w:rPr>
        <w:t>.</w:t>
      </w:r>
    </w:p>
    <w:p w14:paraId="552AAEF9" w14:textId="6CD54345" w:rsidR="00835974" w:rsidRPr="002955E2" w:rsidRDefault="008E386C" w:rsidP="00251198">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In addition to the need for continued development of </w:t>
      </w:r>
      <w:r w:rsidR="00DA17DA" w:rsidRPr="002955E2">
        <w:rPr>
          <w:rFonts w:ascii="Times New Roman" w:hAnsi="Times New Roman"/>
          <w:sz w:val="22"/>
          <w:szCs w:val="22"/>
        </w:rPr>
        <w:t>automat</w:t>
      </w:r>
      <w:r w:rsidR="00D80B26" w:rsidRPr="002955E2">
        <w:rPr>
          <w:rFonts w:ascii="Times New Roman" w:hAnsi="Times New Roman"/>
          <w:sz w:val="22"/>
          <w:szCs w:val="22"/>
        </w:rPr>
        <w:t>ed mining approaches</w:t>
      </w:r>
      <w:r w:rsidRPr="002955E2">
        <w:rPr>
          <w:rFonts w:ascii="Times New Roman" w:hAnsi="Times New Roman"/>
          <w:sz w:val="22"/>
          <w:szCs w:val="22"/>
        </w:rPr>
        <w:t xml:space="preserve">, comparison of social media data to existing sources of pharmacovigilance is necessary. </w:t>
      </w:r>
      <w:r w:rsidR="00835974" w:rsidRPr="002955E2">
        <w:rPr>
          <w:rFonts w:ascii="Times New Roman" w:hAnsi="Times New Roman"/>
          <w:sz w:val="22"/>
          <w:szCs w:val="22"/>
        </w:rPr>
        <w:t>Lardon et al</w:t>
      </w:r>
      <w:r w:rsidR="00BD0B0E" w:rsidRPr="002955E2">
        <w:rPr>
          <w:rFonts w:ascii="Times New Roman" w:hAnsi="Times New Roman"/>
          <w:sz w:val="22"/>
          <w:szCs w:val="22"/>
        </w:rPr>
        <w:t xml:space="preserve"> </w:t>
      </w:r>
      <w:r w:rsidR="00835974" w:rsidRPr="002955E2">
        <w:rPr>
          <w:rFonts w:ascii="Times New Roman" w:hAnsi="Times New Roman"/>
          <w:sz w:val="22"/>
          <w:szCs w:val="22"/>
        </w:rPr>
        <w:t xml:space="preserve">conducted a review of </w:t>
      </w:r>
      <w:r w:rsidR="00F95EF0" w:rsidRPr="002955E2">
        <w:rPr>
          <w:rFonts w:ascii="Times New Roman" w:hAnsi="Times New Roman"/>
          <w:sz w:val="22"/>
          <w:szCs w:val="22"/>
        </w:rPr>
        <w:t>ADR</w:t>
      </w:r>
      <w:r w:rsidR="000626CA" w:rsidRPr="002955E2">
        <w:rPr>
          <w:rFonts w:ascii="Times New Roman" w:hAnsi="Times New Roman"/>
          <w:sz w:val="22"/>
          <w:szCs w:val="22"/>
        </w:rPr>
        <w:t xml:space="preserve"> extraction from social media with the purpose of determining </w:t>
      </w:r>
      <w:r w:rsidR="004C456A" w:rsidRPr="002955E2">
        <w:rPr>
          <w:rFonts w:ascii="Times New Roman" w:hAnsi="Times New Roman"/>
          <w:sz w:val="22"/>
          <w:szCs w:val="22"/>
        </w:rPr>
        <w:t>what methods have been used to identify post</w:t>
      </w:r>
      <w:r w:rsidR="00E44EB5" w:rsidRPr="002955E2">
        <w:rPr>
          <w:rFonts w:ascii="Times New Roman" w:hAnsi="Times New Roman"/>
          <w:sz w:val="22"/>
          <w:szCs w:val="22"/>
        </w:rPr>
        <w:t>-</w:t>
      </w:r>
      <w:r w:rsidR="004C456A" w:rsidRPr="002955E2">
        <w:rPr>
          <w:rFonts w:ascii="Times New Roman" w:hAnsi="Times New Roman"/>
          <w:sz w:val="22"/>
          <w:szCs w:val="22"/>
        </w:rPr>
        <w:t>marketing pharmacovigilance data and evaluate the signals contained in user postings</w:t>
      </w:r>
      <w:r w:rsidR="00893519">
        <w:rPr>
          <w:rFonts w:ascii="Times New Roman" w:hAnsi="Times New Roman"/>
          <w:sz w:val="22"/>
          <w:szCs w:val="22"/>
        </w:rPr>
        <w:t xml:space="preserve"> </w:t>
      </w:r>
      <w:r w:rsidR="007B414A" w:rsidRPr="002955E2">
        <w:rPr>
          <w:rFonts w:ascii="Times New Roman" w:hAnsi="Times New Roman"/>
          <w:sz w:val="22"/>
          <w:szCs w:val="22"/>
        </w:rPr>
        <w:fldChar w:fldCharType="begin">
          <w:fldData xml:space="preserve">PEVuZE5vdGU+PENpdGU+PEF1dGhvcj5MYXJkb248L0F1dGhvcj48WWVhcj4yMDE1PC9ZZWFyPjxS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PEVuZE5vdGU+PENpdGU+PEF1dGhvcj5MYXJkb248L0F1dGhvcj48WWVhcj4yMDE1PC9ZZWFyPjxS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7B414A" w:rsidRPr="002955E2">
        <w:rPr>
          <w:rFonts w:ascii="Times New Roman" w:hAnsi="Times New Roman"/>
          <w:sz w:val="22"/>
          <w:szCs w:val="22"/>
        </w:rPr>
      </w:r>
      <w:r w:rsidR="007B414A"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87" w:tooltip="Lardon, 2015 #238" w:history="1">
        <w:r w:rsidR="002B02B4">
          <w:rPr>
            <w:rFonts w:ascii="Times New Roman" w:hAnsi="Times New Roman"/>
            <w:noProof/>
            <w:sz w:val="22"/>
            <w:szCs w:val="22"/>
          </w:rPr>
          <w:t>87</w:t>
        </w:r>
      </w:hyperlink>
      <w:r w:rsidR="002B02B4">
        <w:rPr>
          <w:rFonts w:ascii="Times New Roman" w:hAnsi="Times New Roman"/>
          <w:noProof/>
          <w:sz w:val="22"/>
          <w:szCs w:val="22"/>
        </w:rPr>
        <w:t>)</w:t>
      </w:r>
      <w:r w:rsidR="007B414A" w:rsidRPr="002955E2">
        <w:rPr>
          <w:rFonts w:ascii="Times New Roman" w:hAnsi="Times New Roman"/>
          <w:sz w:val="22"/>
          <w:szCs w:val="22"/>
        </w:rPr>
        <w:fldChar w:fldCharType="end"/>
      </w:r>
      <w:r w:rsidR="0035061E">
        <w:rPr>
          <w:rFonts w:ascii="Times New Roman" w:hAnsi="Times New Roman"/>
          <w:sz w:val="22"/>
          <w:szCs w:val="22"/>
        </w:rPr>
        <w:t>.</w:t>
      </w:r>
      <w:r w:rsidR="004C456A" w:rsidRPr="002955E2">
        <w:rPr>
          <w:rFonts w:ascii="Times New Roman" w:hAnsi="Times New Roman"/>
          <w:sz w:val="22"/>
          <w:szCs w:val="22"/>
        </w:rPr>
        <w:t xml:space="preserve"> The authors </w:t>
      </w:r>
      <w:r w:rsidR="0035061E" w:rsidRPr="000B0153">
        <w:rPr>
          <w:rFonts w:ascii="Times New Roman" w:hAnsi="Times New Roman"/>
          <w:sz w:val="22"/>
          <w:szCs w:val="22"/>
        </w:rPr>
        <w:t xml:space="preserve">identified </w:t>
      </w:r>
      <w:r w:rsidR="00893519">
        <w:rPr>
          <w:rFonts w:ascii="Times New Roman" w:hAnsi="Times New Roman"/>
          <w:sz w:val="22"/>
          <w:szCs w:val="22"/>
        </w:rPr>
        <w:t xml:space="preserve">studies </w:t>
      </w:r>
      <w:r w:rsidR="0035061E" w:rsidRPr="000B0153">
        <w:rPr>
          <w:rFonts w:ascii="Times New Roman" w:hAnsi="Times New Roman"/>
          <w:sz w:val="22"/>
          <w:szCs w:val="22"/>
        </w:rPr>
        <w:t>that</w:t>
      </w:r>
      <w:r w:rsidR="00AC7D94" w:rsidRPr="002955E2">
        <w:rPr>
          <w:rFonts w:ascii="Times New Roman" w:hAnsi="Times New Roman"/>
          <w:sz w:val="22"/>
          <w:szCs w:val="22"/>
        </w:rPr>
        <w:t xml:space="preserve"> focused on extraction and evaluation of </w:t>
      </w:r>
      <w:r w:rsidR="00F95EF0" w:rsidRPr="002955E2">
        <w:rPr>
          <w:rFonts w:ascii="Times New Roman" w:hAnsi="Times New Roman"/>
          <w:sz w:val="22"/>
          <w:szCs w:val="22"/>
        </w:rPr>
        <w:t>ADR</w:t>
      </w:r>
      <w:r w:rsidR="00AC7D94" w:rsidRPr="002955E2">
        <w:rPr>
          <w:rFonts w:ascii="Times New Roman" w:hAnsi="Times New Roman"/>
          <w:sz w:val="22"/>
          <w:szCs w:val="22"/>
        </w:rPr>
        <w:t>-drug pair</w:t>
      </w:r>
      <w:r w:rsidR="00A83731" w:rsidRPr="002955E2">
        <w:rPr>
          <w:rFonts w:ascii="Times New Roman" w:hAnsi="Times New Roman"/>
          <w:sz w:val="22"/>
          <w:szCs w:val="22"/>
        </w:rPr>
        <w:t>s</w:t>
      </w:r>
      <w:r w:rsidR="00AC7D94" w:rsidRPr="002955E2">
        <w:rPr>
          <w:rFonts w:ascii="Times New Roman" w:hAnsi="Times New Roman"/>
          <w:sz w:val="22"/>
          <w:szCs w:val="22"/>
        </w:rPr>
        <w:t xml:space="preserve"> and found that four compared the data to FAERS, and the remaining seven </w:t>
      </w:r>
      <w:r w:rsidR="004F6A1F" w:rsidRPr="002955E2">
        <w:rPr>
          <w:rFonts w:ascii="Times New Roman" w:hAnsi="Times New Roman"/>
          <w:sz w:val="22"/>
          <w:szCs w:val="22"/>
        </w:rPr>
        <w:t>studies utilized experts to evaluate ADR comments</w:t>
      </w:r>
      <w:r w:rsidR="00657D8D" w:rsidRPr="002955E2">
        <w:rPr>
          <w:rFonts w:ascii="Times New Roman" w:hAnsi="Times New Roman"/>
          <w:sz w:val="22"/>
          <w:szCs w:val="22"/>
        </w:rPr>
        <w:t>.</w:t>
      </w:r>
      <w:r w:rsidR="004F6A1F" w:rsidRPr="002955E2">
        <w:rPr>
          <w:rFonts w:ascii="Times New Roman" w:hAnsi="Times New Roman"/>
          <w:sz w:val="22"/>
          <w:szCs w:val="22"/>
        </w:rPr>
        <w:t xml:space="preserve"> None of the studies compared frequency and relative ranking of comments to multiple sources of pharmacovigilance </w:t>
      </w:r>
      <w:r w:rsidR="00F52CA6" w:rsidRPr="002955E2">
        <w:rPr>
          <w:rFonts w:ascii="Times New Roman" w:hAnsi="Times New Roman"/>
          <w:sz w:val="22"/>
          <w:szCs w:val="22"/>
        </w:rPr>
        <w:t>data</w:t>
      </w:r>
      <w:r w:rsidR="004F6A1F" w:rsidRPr="002955E2">
        <w:rPr>
          <w:rFonts w:ascii="Times New Roman" w:hAnsi="Times New Roman"/>
          <w:sz w:val="22"/>
          <w:szCs w:val="22"/>
        </w:rPr>
        <w:t>.</w:t>
      </w:r>
      <w:r w:rsidR="00AA54FB" w:rsidRPr="002955E2">
        <w:rPr>
          <w:rFonts w:ascii="Times New Roman" w:hAnsi="Times New Roman"/>
          <w:sz w:val="22"/>
          <w:szCs w:val="22"/>
        </w:rPr>
        <w:t xml:space="preserve"> We fou</w:t>
      </w:r>
      <w:r w:rsidR="00DC3842" w:rsidRPr="002955E2">
        <w:rPr>
          <w:rFonts w:ascii="Times New Roman" w:hAnsi="Times New Roman"/>
          <w:sz w:val="22"/>
          <w:szCs w:val="22"/>
        </w:rPr>
        <w:t xml:space="preserve">nd that when comparing </w:t>
      </w:r>
      <w:r w:rsidR="00F95EF0" w:rsidRPr="002955E2">
        <w:rPr>
          <w:rFonts w:ascii="Times New Roman" w:hAnsi="Times New Roman"/>
          <w:sz w:val="22"/>
          <w:szCs w:val="22"/>
        </w:rPr>
        <w:t>ADR</w:t>
      </w:r>
      <w:r w:rsidR="00DC3842" w:rsidRPr="002955E2">
        <w:rPr>
          <w:rFonts w:ascii="Times New Roman" w:hAnsi="Times New Roman"/>
          <w:sz w:val="22"/>
          <w:szCs w:val="22"/>
        </w:rPr>
        <w:t>s in T</w:t>
      </w:r>
      <w:r w:rsidR="00AA54FB" w:rsidRPr="002955E2">
        <w:rPr>
          <w:rFonts w:ascii="Times New Roman" w:hAnsi="Times New Roman"/>
          <w:sz w:val="22"/>
          <w:szCs w:val="22"/>
        </w:rPr>
        <w:t xml:space="preserve">witter to FAERS, more common </w:t>
      </w:r>
      <w:r w:rsidR="00F95EF0" w:rsidRPr="002955E2">
        <w:rPr>
          <w:rFonts w:ascii="Times New Roman" w:hAnsi="Times New Roman"/>
          <w:sz w:val="22"/>
          <w:szCs w:val="22"/>
        </w:rPr>
        <w:t>ADR</w:t>
      </w:r>
      <w:r w:rsidR="00AA54FB" w:rsidRPr="002955E2">
        <w:rPr>
          <w:rFonts w:ascii="Times New Roman" w:hAnsi="Times New Roman"/>
          <w:sz w:val="22"/>
          <w:szCs w:val="22"/>
        </w:rPr>
        <w:t xml:space="preserve">s had similar relative values </w:t>
      </w:r>
      <w:r w:rsidR="00E13D28" w:rsidRPr="002955E2">
        <w:rPr>
          <w:rFonts w:ascii="Times New Roman" w:hAnsi="Times New Roman"/>
          <w:sz w:val="22"/>
          <w:szCs w:val="22"/>
        </w:rPr>
        <w:t>across sources</w:t>
      </w:r>
      <w:r w:rsidR="00790305">
        <w:rPr>
          <w:rFonts w:ascii="Times New Roman" w:hAnsi="Times New Roman"/>
          <w:sz w:val="22"/>
          <w:szCs w:val="22"/>
        </w:rPr>
        <w:t>;</w:t>
      </w:r>
      <w:r w:rsidR="00790305" w:rsidRPr="002955E2">
        <w:rPr>
          <w:rFonts w:ascii="Times New Roman" w:hAnsi="Times New Roman"/>
          <w:sz w:val="22"/>
          <w:szCs w:val="22"/>
        </w:rPr>
        <w:t xml:space="preserve"> </w:t>
      </w:r>
      <w:r w:rsidR="00790305">
        <w:rPr>
          <w:rFonts w:ascii="Times New Roman" w:hAnsi="Times New Roman"/>
          <w:sz w:val="22"/>
          <w:szCs w:val="22"/>
        </w:rPr>
        <w:t>likewise</w:t>
      </w:r>
      <w:r w:rsidR="00C96026" w:rsidRPr="002955E2">
        <w:rPr>
          <w:rFonts w:ascii="Times New Roman" w:hAnsi="Times New Roman"/>
          <w:sz w:val="22"/>
          <w:szCs w:val="22"/>
        </w:rPr>
        <w:t xml:space="preserve"> </w:t>
      </w:r>
      <w:r w:rsidR="00CF1A85" w:rsidRPr="002955E2">
        <w:rPr>
          <w:rFonts w:ascii="Times New Roman" w:hAnsi="Times New Roman"/>
          <w:sz w:val="22"/>
          <w:szCs w:val="22"/>
        </w:rPr>
        <w:t xml:space="preserve">for </w:t>
      </w:r>
      <w:r w:rsidR="00C96026" w:rsidRPr="002955E2">
        <w:rPr>
          <w:rFonts w:ascii="Times New Roman" w:hAnsi="Times New Roman"/>
          <w:sz w:val="22"/>
          <w:szCs w:val="22"/>
        </w:rPr>
        <w:t xml:space="preserve">the less common </w:t>
      </w:r>
      <w:r w:rsidR="00F95EF0" w:rsidRPr="002955E2">
        <w:rPr>
          <w:rFonts w:ascii="Times New Roman" w:hAnsi="Times New Roman"/>
          <w:sz w:val="22"/>
          <w:szCs w:val="22"/>
        </w:rPr>
        <w:t>ADR</w:t>
      </w:r>
      <w:r w:rsidR="00C96026" w:rsidRPr="002955E2">
        <w:rPr>
          <w:rFonts w:ascii="Times New Roman" w:hAnsi="Times New Roman"/>
          <w:sz w:val="22"/>
          <w:szCs w:val="22"/>
        </w:rPr>
        <w:t xml:space="preserve">s. Twitter </w:t>
      </w:r>
      <w:r w:rsidR="00F95EF0" w:rsidRPr="002955E2">
        <w:rPr>
          <w:rFonts w:ascii="Times New Roman" w:hAnsi="Times New Roman"/>
          <w:sz w:val="22"/>
          <w:szCs w:val="22"/>
        </w:rPr>
        <w:t>ADR</w:t>
      </w:r>
      <w:r w:rsidR="00C96026" w:rsidRPr="002955E2">
        <w:rPr>
          <w:rFonts w:ascii="Times New Roman" w:hAnsi="Times New Roman"/>
          <w:sz w:val="22"/>
          <w:szCs w:val="22"/>
        </w:rPr>
        <w:t xml:space="preserve">s that occurred at a moderate frequency </w:t>
      </w:r>
      <w:r w:rsidR="003904A7" w:rsidRPr="002955E2">
        <w:rPr>
          <w:rFonts w:ascii="Times New Roman" w:hAnsi="Times New Roman"/>
          <w:sz w:val="22"/>
          <w:szCs w:val="22"/>
        </w:rPr>
        <w:t>were relatively underreported when compared to FAERS</w:t>
      </w:r>
      <w:r w:rsidR="00594743" w:rsidRPr="002955E2">
        <w:rPr>
          <w:rFonts w:ascii="Times New Roman" w:hAnsi="Times New Roman"/>
          <w:sz w:val="22"/>
          <w:szCs w:val="22"/>
        </w:rPr>
        <w:t>. F</w:t>
      </w:r>
      <w:r w:rsidR="003904A7" w:rsidRPr="002955E2">
        <w:rPr>
          <w:rFonts w:ascii="Times New Roman" w:hAnsi="Times New Roman"/>
          <w:sz w:val="22"/>
          <w:szCs w:val="22"/>
        </w:rPr>
        <w:t>or example</w:t>
      </w:r>
      <w:r w:rsidR="00594743" w:rsidRPr="002955E2">
        <w:rPr>
          <w:rFonts w:ascii="Times New Roman" w:hAnsi="Times New Roman"/>
          <w:sz w:val="22"/>
          <w:szCs w:val="22"/>
        </w:rPr>
        <w:t>,</w:t>
      </w:r>
      <w:r w:rsidR="003904A7" w:rsidRPr="002955E2">
        <w:rPr>
          <w:rFonts w:ascii="Times New Roman" w:hAnsi="Times New Roman"/>
          <w:sz w:val="22"/>
          <w:szCs w:val="22"/>
        </w:rPr>
        <w:t xml:space="preserve"> </w:t>
      </w:r>
      <w:r w:rsidR="00125847" w:rsidRPr="002955E2">
        <w:rPr>
          <w:rFonts w:ascii="Times New Roman" w:hAnsi="Times New Roman"/>
          <w:sz w:val="22"/>
          <w:szCs w:val="22"/>
        </w:rPr>
        <w:t>“</w:t>
      </w:r>
      <w:r w:rsidR="003904A7" w:rsidRPr="002955E2">
        <w:rPr>
          <w:rFonts w:ascii="Times New Roman" w:hAnsi="Times New Roman"/>
          <w:sz w:val="22"/>
          <w:szCs w:val="22"/>
        </w:rPr>
        <w:t>dermatologic</w:t>
      </w:r>
      <w:r w:rsidR="00125847" w:rsidRPr="002955E2">
        <w:rPr>
          <w:rFonts w:ascii="Times New Roman" w:hAnsi="Times New Roman"/>
          <w:sz w:val="22"/>
          <w:szCs w:val="22"/>
        </w:rPr>
        <w:t>”</w:t>
      </w:r>
      <w:r w:rsidR="003904A7" w:rsidRPr="002955E2">
        <w:rPr>
          <w:rFonts w:ascii="Times New Roman" w:hAnsi="Times New Roman"/>
          <w:sz w:val="22"/>
          <w:szCs w:val="22"/>
        </w:rPr>
        <w:t xml:space="preserve"> </w:t>
      </w:r>
      <w:r w:rsidR="00F95EF0" w:rsidRPr="002955E2">
        <w:rPr>
          <w:rFonts w:ascii="Times New Roman" w:hAnsi="Times New Roman"/>
          <w:sz w:val="22"/>
          <w:szCs w:val="22"/>
        </w:rPr>
        <w:t>ADR</w:t>
      </w:r>
      <w:r w:rsidR="003904A7" w:rsidRPr="002955E2">
        <w:rPr>
          <w:rFonts w:ascii="Times New Roman" w:hAnsi="Times New Roman"/>
          <w:sz w:val="22"/>
          <w:szCs w:val="22"/>
        </w:rPr>
        <w:t xml:space="preserve">s </w:t>
      </w:r>
      <w:r w:rsidR="00594743" w:rsidRPr="002955E2">
        <w:rPr>
          <w:rFonts w:ascii="Times New Roman" w:hAnsi="Times New Roman"/>
          <w:sz w:val="22"/>
          <w:szCs w:val="22"/>
        </w:rPr>
        <w:t xml:space="preserve">were found to have </w:t>
      </w:r>
      <w:r w:rsidR="003904A7" w:rsidRPr="002955E2">
        <w:rPr>
          <w:rFonts w:ascii="Times New Roman" w:hAnsi="Times New Roman"/>
          <w:sz w:val="22"/>
          <w:szCs w:val="22"/>
        </w:rPr>
        <w:t xml:space="preserve">a relative value of 0.5 in Twitter and 3.3 in FAERS or 2.2 in the clinical drug databases (Figure </w:t>
      </w:r>
      <w:r w:rsidR="00AA6F0C" w:rsidRPr="002955E2">
        <w:rPr>
          <w:rFonts w:ascii="Times New Roman" w:hAnsi="Times New Roman"/>
          <w:sz w:val="22"/>
          <w:szCs w:val="22"/>
        </w:rPr>
        <w:t>1</w:t>
      </w:r>
      <w:r w:rsidR="003904A7" w:rsidRPr="002955E2">
        <w:rPr>
          <w:rFonts w:ascii="Times New Roman" w:hAnsi="Times New Roman"/>
          <w:sz w:val="22"/>
          <w:szCs w:val="22"/>
        </w:rPr>
        <w:t xml:space="preserve">). </w:t>
      </w:r>
      <w:r w:rsidR="00125847" w:rsidRPr="002955E2">
        <w:rPr>
          <w:rFonts w:ascii="Times New Roman" w:hAnsi="Times New Roman"/>
          <w:sz w:val="22"/>
          <w:szCs w:val="22"/>
        </w:rPr>
        <w:t>“</w:t>
      </w:r>
      <w:r w:rsidR="003904A7" w:rsidRPr="002955E2">
        <w:rPr>
          <w:rFonts w:ascii="Times New Roman" w:hAnsi="Times New Roman"/>
          <w:sz w:val="22"/>
          <w:szCs w:val="22"/>
        </w:rPr>
        <w:t>Hypersensitivity</w:t>
      </w:r>
      <w:r w:rsidR="00125847" w:rsidRPr="002955E2">
        <w:rPr>
          <w:rFonts w:ascii="Times New Roman" w:hAnsi="Times New Roman"/>
          <w:sz w:val="22"/>
          <w:szCs w:val="22"/>
        </w:rPr>
        <w:t>”</w:t>
      </w:r>
      <w:r w:rsidR="003904A7" w:rsidRPr="002955E2">
        <w:rPr>
          <w:rFonts w:ascii="Times New Roman" w:hAnsi="Times New Roman"/>
          <w:sz w:val="22"/>
          <w:szCs w:val="22"/>
        </w:rPr>
        <w:t xml:space="preserve"> was reported more frequently in the clinical drug databases (index 2.2), and relatively less in Twitter and FAERS (</w:t>
      </w:r>
      <w:r w:rsidR="00CF6E50" w:rsidRPr="002955E2">
        <w:rPr>
          <w:rFonts w:ascii="Times New Roman" w:hAnsi="Times New Roman"/>
          <w:sz w:val="22"/>
          <w:szCs w:val="22"/>
        </w:rPr>
        <w:t>0</w:t>
      </w:r>
      <w:r w:rsidR="003904A7" w:rsidRPr="002955E2">
        <w:rPr>
          <w:rFonts w:ascii="Times New Roman" w:hAnsi="Times New Roman"/>
          <w:sz w:val="22"/>
          <w:szCs w:val="22"/>
        </w:rPr>
        <w:t xml:space="preserve">.4 and 0.1, respectively). </w:t>
      </w:r>
    </w:p>
    <w:p w14:paraId="68DBF851" w14:textId="082A63CA" w:rsidR="00AC7D94" w:rsidRPr="002955E2" w:rsidRDefault="00DC3842" w:rsidP="00251198">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Our study utilized three sources </w:t>
      </w:r>
      <w:r w:rsidR="004E093D" w:rsidRPr="002955E2">
        <w:rPr>
          <w:rFonts w:ascii="Times New Roman" w:hAnsi="Times New Roman"/>
          <w:sz w:val="22"/>
          <w:szCs w:val="22"/>
        </w:rPr>
        <w:t xml:space="preserve">to compare </w:t>
      </w:r>
      <w:del w:id="140" w:author="Graciela Gonzalez-Hernandez" w:date="2018-07-13T01:54:00Z">
        <w:r w:rsidR="004E093D" w:rsidRPr="002955E2" w:rsidDel="000E2405">
          <w:rPr>
            <w:rFonts w:ascii="Times New Roman" w:hAnsi="Times New Roman"/>
            <w:sz w:val="22"/>
            <w:szCs w:val="22"/>
          </w:rPr>
          <w:delText>ADEs</w:delText>
        </w:r>
        <w:r w:rsidR="007A0CA2" w:rsidRPr="002955E2" w:rsidDel="000E2405">
          <w:rPr>
            <w:rFonts w:ascii="Times New Roman" w:hAnsi="Times New Roman"/>
            <w:sz w:val="22"/>
            <w:szCs w:val="22"/>
          </w:rPr>
          <w:delText xml:space="preserve"> </w:delText>
        </w:r>
      </w:del>
      <w:ins w:id="141" w:author="Graciela Gonzalez-Hernandez" w:date="2018-07-13T01:54:00Z">
        <w:r w:rsidR="000E2405" w:rsidRPr="002955E2">
          <w:rPr>
            <w:rFonts w:ascii="Times New Roman" w:hAnsi="Times New Roman"/>
            <w:sz w:val="22"/>
            <w:szCs w:val="22"/>
          </w:rPr>
          <w:t>AD</w:t>
        </w:r>
        <w:r w:rsidR="000E2405">
          <w:rPr>
            <w:rFonts w:ascii="Times New Roman" w:hAnsi="Times New Roman"/>
            <w:sz w:val="22"/>
            <w:szCs w:val="22"/>
          </w:rPr>
          <w:t>R</w:t>
        </w:r>
        <w:r w:rsidR="000E2405" w:rsidRPr="002955E2">
          <w:rPr>
            <w:rFonts w:ascii="Times New Roman" w:hAnsi="Times New Roman"/>
            <w:sz w:val="22"/>
            <w:szCs w:val="22"/>
          </w:rPr>
          <w:t xml:space="preserve">s </w:t>
        </w:r>
      </w:ins>
      <w:r w:rsidR="007A0CA2" w:rsidRPr="002955E2">
        <w:rPr>
          <w:rFonts w:ascii="Times New Roman" w:hAnsi="Times New Roman"/>
          <w:sz w:val="22"/>
          <w:szCs w:val="22"/>
        </w:rPr>
        <w:t>in addition to systematic reviews</w:t>
      </w:r>
      <w:r w:rsidRPr="002955E2">
        <w:rPr>
          <w:rFonts w:ascii="Times New Roman" w:hAnsi="Times New Roman"/>
          <w:sz w:val="22"/>
          <w:szCs w:val="22"/>
        </w:rPr>
        <w:t xml:space="preserve">, </w:t>
      </w:r>
      <w:r w:rsidR="004E093D" w:rsidRPr="002955E2">
        <w:rPr>
          <w:rFonts w:ascii="Times New Roman" w:hAnsi="Times New Roman"/>
          <w:sz w:val="22"/>
          <w:szCs w:val="22"/>
        </w:rPr>
        <w:t xml:space="preserve">while </w:t>
      </w:r>
      <w:r w:rsidR="00AA6F0C" w:rsidRPr="002955E2">
        <w:rPr>
          <w:rFonts w:ascii="Times New Roman" w:hAnsi="Times New Roman"/>
          <w:sz w:val="22"/>
          <w:szCs w:val="22"/>
        </w:rPr>
        <w:t xml:space="preserve">a previous </w:t>
      </w:r>
      <w:r w:rsidRPr="002955E2">
        <w:rPr>
          <w:rFonts w:ascii="Times New Roman" w:hAnsi="Times New Roman"/>
          <w:sz w:val="22"/>
          <w:szCs w:val="22"/>
        </w:rPr>
        <w:t>comparison</w:t>
      </w:r>
      <w:r w:rsidR="00AA6F0C" w:rsidRPr="002955E2">
        <w:rPr>
          <w:rFonts w:ascii="Times New Roman" w:hAnsi="Times New Roman"/>
          <w:sz w:val="22"/>
          <w:szCs w:val="22"/>
        </w:rPr>
        <w:t xml:space="preserve"> </w:t>
      </w:r>
      <w:r w:rsidR="00046EA7" w:rsidRPr="002955E2">
        <w:rPr>
          <w:rFonts w:ascii="Times New Roman" w:hAnsi="Times New Roman"/>
          <w:sz w:val="22"/>
          <w:szCs w:val="22"/>
        </w:rPr>
        <w:t>only examined systematic reviews and social media</w:t>
      </w:r>
      <w:r w:rsidR="00483079">
        <w:rPr>
          <w:rFonts w:ascii="Times New Roman" w:hAnsi="Times New Roman"/>
          <w:sz w:val="22"/>
          <w:szCs w:val="22"/>
        </w:rPr>
        <w:t xml:space="preserve"> </w:t>
      </w:r>
      <w:r w:rsidR="00041F41" w:rsidRPr="002955E2">
        <w:rPr>
          <w:rFonts w:ascii="Times New Roman" w:hAnsi="Times New Roman"/>
          <w:sz w:val="22"/>
          <w:szCs w:val="22"/>
        </w:rPr>
        <w:fldChar w:fldCharType="begin"/>
      </w:r>
      <w:r w:rsidR="00334290">
        <w:rPr>
          <w:rFonts w:ascii="Times New Roman" w:hAnsi="Times New Roman"/>
          <w:sz w:val="22"/>
          <w:szCs w:val="22"/>
        </w:rPr>
        <w:instrText xml:space="preserve"> ADDIN EN.CITE &lt;EndNote&gt;&lt;Cite&gt;&lt;Author&gt;Golder&lt;/Author&gt;&lt;Year&gt;2015&lt;/Year&gt;&lt;RecNum&gt;180&lt;/RecNum&gt;&lt;DisplayText&gt;(14)&lt;/DisplayText&gt;&lt;record&gt;&lt;rec-number&gt;180&lt;/rec-number&gt;&lt;foreign-keys&gt;&lt;key app="EN" db-id="pxzrr0svlx5x5ue0vapp2dpfrrsaz9de5fsd" timestamp="1467055528"&gt;180&lt;/key&gt;&lt;/foreign-keys&gt;&lt;ref-type name="Journal Article"&gt;17&lt;/ref-type&gt;&lt;contributors&gt;&lt;authors&gt;&lt;author&gt;Golder, S.&lt;/author&gt;&lt;author&gt;Norman, G.&lt;/author&gt;&lt;author&gt;Loke, Y. K.&lt;/author&gt;&lt;/authors&gt;&lt;/contributors&gt;&lt;auth-address&gt;Department of Health Sciences, University of York, York, YO10 5DD, UK.&amp;#xD;School of Nursing, Midwifery &amp;amp; Social Work, University of Manchester, Room 5.328, Jean McFarlane Building, Oxford Road, Manchester, M13 9PL, UK.&amp;#xD;Norwich Medical School, University of East Anglia, Norwich, NR4 7TJ, UK.&lt;/auth-address&gt;&lt;titles&gt;&lt;title&gt;Systematic review on the prevalence, frequency and comparative value of adverse events data in social media&lt;/title&gt;&lt;secondary-title&gt;Br J Clin Pharmacol&lt;/secondary-title&gt;&lt;/titles&gt;&lt;periodical&gt;&lt;full-title&gt;Br J Clin Pharmacol&lt;/full-title&gt;&lt;/periodical&gt;&lt;pages&gt;878-88&lt;/pages&gt;&lt;volume&gt;80&lt;/volume&gt;&lt;number&gt;4&lt;/number&gt;&lt;keywords&gt;&lt;keyword&gt;adverse drug reactions&lt;/keyword&gt;&lt;keyword&gt;adverse effects&lt;/keyword&gt;&lt;keyword&gt;adverse events&lt;/keyword&gt;&lt;keyword&gt;pharmacovigilance&lt;/keyword&gt;&lt;keyword&gt;social media&lt;/keyword&gt;&lt;keyword&gt;systematic review&lt;/keyword&gt;&lt;/keywords&gt;&lt;dates&gt;&lt;year&gt;2015&lt;/year&gt;&lt;pub-dates&gt;&lt;date&gt;Oct&lt;/date&gt;&lt;/pub-dates&gt;&lt;/dates&gt;&lt;isbn&gt;1365-2125 (Electronic)&amp;#xD;0306-5251 (Linking)&lt;/isbn&gt;&lt;accession-num&gt;26271492&lt;/accession-num&gt;&lt;urls&gt;&lt;related-urls&gt;&lt;url&gt;http://www.ncbi.nlm.nih.gov/pubmed/26271492&lt;/url&gt;&lt;/related-urls&gt;&lt;/urls&gt;&lt;custom2&gt;PMC4594731&lt;/custom2&gt;&lt;electronic-resource-num&gt;10.1111/bcp.12746&lt;/electronic-resource-num&gt;&lt;/record&gt;&lt;/Cite&gt;&lt;/EndNote&gt;</w:instrText>
      </w:r>
      <w:r w:rsidR="00041F41"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14" w:tooltip="Golder, 2015 #180" w:history="1">
        <w:r w:rsidR="002B02B4">
          <w:rPr>
            <w:rFonts w:ascii="Times New Roman" w:hAnsi="Times New Roman"/>
            <w:noProof/>
            <w:sz w:val="22"/>
            <w:szCs w:val="22"/>
          </w:rPr>
          <w:t>14</w:t>
        </w:r>
      </w:hyperlink>
      <w:r w:rsidR="00334290">
        <w:rPr>
          <w:rFonts w:ascii="Times New Roman" w:hAnsi="Times New Roman"/>
          <w:noProof/>
          <w:sz w:val="22"/>
          <w:szCs w:val="22"/>
        </w:rPr>
        <w:t>)</w:t>
      </w:r>
      <w:r w:rsidR="00041F41" w:rsidRPr="002955E2">
        <w:rPr>
          <w:rFonts w:ascii="Times New Roman" w:hAnsi="Times New Roman"/>
          <w:sz w:val="22"/>
          <w:szCs w:val="22"/>
        </w:rPr>
        <w:fldChar w:fldCharType="end"/>
      </w:r>
      <w:r w:rsidR="00046EFD" w:rsidRPr="002955E2">
        <w:rPr>
          <w:rFonts w:ascii="Times New Roman" w:hAnsi="Times New Roman"/>
          <w:sz w:val="22"/>
          <w:szCs w:val="22"/>
        </w:rPr>
        <w:t xml:space="preserve">. </w:t>
      </w:r>
      <w:r w:rsidR="002C36D3" w:rsidRPr="002955E2">
        <w:rPr>
          <w:rFonts w:ascii="Times New Roman" w:hAnsi="Times New Roman"/>
          <w:sz w:val="22"/>
          <w:szCs w:val="22"/>
        </w:rPr>
        <w:t xml:space="preserve"> </w:t>
      </w:r>
      <w:r w:rsidR="00EA594C">
        <w:rPr>
          <w:rFonts w:ascii="Times New Roman" w:hAnsi="Times New Roman"/>
          <w:sz w:val="22"/>
          <w:szCs w:val="22"/>
        </w:rPr>
        <w:t>O</w:t>
      </w:r>
      <w:r w:rsidR="008E386C" w:rsidRPr="002955E2">
        <w:rPr>
          <w:rFonts w:ascii="Times New Roman" w:hAnsi="Times New Roman"/>
          <w:sz w:val="22"/>
          <w:szCs w:val="22"/>
        </w:rPr>
        <w:t>nly 12 of the 51 studies identified utilized medical dictionaries in their search strategy</w:t>
      </w:r>
      <w:r w:rsidR="00046EA7" w:rsidRPr="002955E2">
        <w:rPr>
          <w:rFonts w:ascii="Times New Roman" w:hAnsi="Times New Roman"/>
          <w:sz w:val="22"/>
          <w:szCs w:val="22"/>
        </w:rPr>
        <w:t xml:space="preserve"> to identify ADRs</w:t>
      </w:r>
      <w:r w:rsidR="00F52CA6" w:rsidRPr="002955E2">
        <w:rPr>
          <w:rFonts w:ascii="Times New Roman" w:hAnsi="Times New Roman"/>
          <w:sz w:val="22"/>
          <w:szCs w:val="22"/>
        </w:rPr>
        <w:t>, while our study utilized UMLS</w:t>
      </w:r>
      <w:r w:rsidR="008E386C" w:rsidRPr="002955E2">
        <w:rPr>
          <w:rFonts w:ascii="Times New Roman" w:hAnsi="Times New Roman"/>
          <w:sz w:val="22"/>
          <w:szCs w:val="22"/>
        </w:rPr>
        <w:t xml:space="preserve">. </w:t>
      </w:r>
      <w:r w:rsidR="00046EA7" w:rsidRPr="002955E2">
        <w:rPr>
          <w:rFonts w:ascii="Times New Roman" w:hAnsi="Times New Roman"/>
          <w:sz w:val="22"/>
          <w:szCs w:val="22"/>
        </w:rPr>
        <w:t>T</w:t>
      </w:r>
      <w:r w:rsidR="008229AB" w:rsidRPr="002955E2">
        <w:rPr>
          <w:rFonts w:ascii="Times New Roman" w:hAnsi="Times New Roman"/>
          <w:sz w:val="22"/>
          <w:szCs w:val="22"/>
        </w:rPr>
        <w:t xml:space="preserve">here was general agreement between the extraction source and existing </w:t>
      </w:r>
      <w:r w:rsidR="00F95EF0" w:rsidRPr="002955E2">
        <w:rPr>
          <w:rFonts w:ascii="Times New Roman" w:hAnsi="Times New Roman"/>
          <w:sz w:val="22"/>
          <w:szCs w:val="22"/>
        </w:rPr>
        <w:t>ADR</w:t>
      </w:r>
      <w:r w:rsidR="008229AB" w:rsidRPr="002955E2">
        <w:rPr>
          <w:rFonts w:ascii="Times New Roman" w:hAnsi="Times New Roman"/>
          <w:sz w:val="22"/>
          <w:szCs w:val="22"/>
        </w:rPr>
        <w:t xml:space="preserve"> data</w:t>
      </w:r>
      <w:r w:rsidR="00046EA7" w:rsidRPr="002955E2">
        <w:rPr>
          <w:rFonts w:ascii="Times New Roman" w:hAnsi="Times New Roman"/>
          <w:sz w:val="22"/>
          <w:szCs w:val="22"/>
        </w:rPr>
        <w:t>: o</w:t>
      </w:r>
      <w:r w:rsidR="00F52CA6" w:rsidRPr="002955E2">
        <w:rPr>
          <w:rFonts w:ascii="Times New Roman" w:hAnsi="Times New Roman"/>
          <w:sz w:val="22"/>
          <w:szCs w:val="22"/>
        </w:rPr>
        <w:t xml:space="preserve">ver 80% of the </w:t>
      </w:r>
      <w:r w:rsidR="00F95EF0" w:rsidRPr="002955E2">
        <w:rPr>
          <w:rFonts w:ascii="Times New Roman" w:hAnsi="Times New Roman"/>
          <w:sz w:val="22"/>
          <w:szCs w:val="22"/>
        </w:rPr>
        <w:t>ADR</w:t>
      </w:r>
      <w:r w:rsidR="00F52CA6" w:rsidRPr="002955E2">
        <w:rPr>
          <w:rFonts w:ascii="Times New Roman" w:hAnsi="Times New Roman"/>
          <w:sz w:val="22"/>
          <w:szCs w:val="22"/>
        </w:rPr>
        <w:t xml:space="preserve">s found in Twitter were </w:t>
      </w:r>
      <w:r w:rsidR="00657D8D" w:rsidRPr="002955E2">
        <w:rPr>
          <w:rFonts w:ascii="Times New Roman" w:hAnsi="Times New Roman"/>
          <w:sz w:val="22"/>
          <w:szCs w:val="22"/>
        </w:rPr>
        <w:t xml:space="preserve">supported by the findings from other sources. </w:t>
      </w:r>
      <w:r w:rsidR="00740DE0" w:rsidRPr="002955E2">
        <w:rPr>
          <w:rFonts w:ascii="Times New Roman" w:hAnsi="Times New Roman"/>
          <w:sz w:val="22"/>
          <w:szCs w:val="22"/>
        </w:rPr>
        <w:t xml:space="preserve">Milder </w:t>
      </w:r>
      <w:r w:rsidR="00F95EF0" w:rsidRPr="002955E2">
        <w:rPr>
          <w:rFonts w:ascii="Times New Roman" w:hAnsi="Times New Roman"/>
          <w:sz w:val="22"/>
          <w:szCs w:val="22"/>
        </w:rPr>
        <w:t>ADR</w:t>
      </w:r>
      <w:r w:rsidR="00740DE0" w:rsidRPr="002955E2">
        <w:rPr>
          <w:rFonts w:ascii="Times New Roman" w:hAnsi="Times New Roman"/>
          <w:sz w:val="22"/>
          <w:szCs w:val="22"/>
        </w:rPr>
        <w:t xml:space="preserve">s were reported at a higher frequency in social media. By comparison, </w:t>
      </w:r>
      <w:r w:rsidR="003D105F">
        <w:rPr>
          <w:rFonts w:ascii="Times New Roman" w:hAnsi="Times New Roman"/>
          <w:sz w:val="22"/>
          <w:szCs w:val="22"/>
        </w:rPr>
        <w:t>we</w:t>
      </w:r>
      <w:r w:rsidR="00740DE0" w:rsidRPr="002955E2">
        <w:rPr>
          <w:rFonts w:ascii="Times New Roman" w:hAnsi="Times New Roman"/>
          <w:sz w:val="22"/>
          <w:szCs w:val="22"/>
        </w:rPr>
        <w:t xml:space="preserve"> found that </w:t>
      </w:r>
      <w:r w:rsidR="00185638" w:rsidRPr="002955E2">
        <w:rPr>
          <w:rFonts w:ascii="Times New Roman" w:hAnsi="Times New Roman"/>
          <w:sz w:val="22"/>
          <w:szCs w:val="22"/>
        </w:rPr>
        <w:t>when evaluating</w:t>
      </w:r>
      <w:r w:rsidR="00740DE0" w:rsidRPr="002955E2">
        <w:rPr>
          <w:rFonts w:ascii="Times New Roman" w:hAnsi="Times New Roman"/>
          <w:sz w:val="22"/>
          <w:szCs w:val="22"/>
        </w:rPr>
        <w:t xml:space="preserve"> the relative ranking of the </w:t>
      </w:r>
      <w:r w:rsidR="00F95EF0" w:rsidRPr="002955E2">
        <w:rPr>
          <w:rFonts w:ascii="Times New Roman" w:hAnsi="Times New Roman"/>
          <w:sz w:val="22"/>
          <w:szCs w:val="22"/>
        </w:rPr>
        <w:t>ADR</w:t>
      </w:r>
      <w:r w:rsidR="00185638" w:rsidRPr="002955E2">
        <w:rPr>
          <w:rFonts w:ascii="Times New Roman" w:hAnsi="Times New Roman"/>
          <w:sz w:val="22"/>
          <w:szCs w:val="22"/>
        </w:rPr>
        <w:t xml:space="preserve"> categories, the </w:t>
      </w:r>
      <w:r w:rsidRPr="002955E2">
        <w:rPr>
          <w:rFonts w:ascii="Times New Roman" w:hAnsi="Times New Roman"/>
          <w:sz w:val="22"/>
          <w:szCs w:val="22"/>
        </w:rPr>
        <w:t>most</w:t>
      </w:r>
      <w:r w:rsidR="00185638" w:rsidRPr="002955E2">
        <w:rPr>
          <w:rFonts w:ascii="Times New Roman" w:hAnsi="Times New Roman"/>
          <w:sz w:val="22"/>
          <w:szCs w:val="22"/>
        </w:rPr>
        <w:t xml:space="preserve"> frequently </w:t>
      </w:r>
      <w:r w:rsidR="00F52CA6" w:rsidRPr="002955E2">
        <w:rPr>
          <w:rFonts w:ascii="Times New Roman" w:hAnsi="Times New Roman"/>
          <w:sz w:val="22"/>
          <w:szCs w:val="22"/>
        </w:rPr>
        <w:t xml:space="preserve">and infrequently </w:t>
      </w:r>
      <w:r w:rsidR="00185638" w:rsidRPr="002955E2">
        <w:rPr>
          <w:rFonts w:ascii="Times New Roman" w:hAnsi="Times New Roman"/>
          <w:sz w:val="22"/>
          <w:szCs w:val="22"/>
        </w:rPr>
        <w:t xml:space="preserve">experienced </w:t>
      </w:r>
      <w:r w:rsidR="00F95EF0" w:rsidRPr="002955E2">
        <w:rPr>
          <w:rFonts w:ascii="Times New Roman" w:hAnsi="Times New Roman"/>
          <w:sz w:val="22"/>
          <w:szCs w:val="22"/>
        </w:rPr>
        <w:t>ADR</w:t>
      </w:r>
      <w:r w:rsidR="00185638" w:rsidRPr="002955E2">
        <w:rPr>
          <w:rFonts w:ascii="Times New Roman" w:hAnsi="Times New Roman"/>
          <w:sz w:val="22"/>
          <w:szCs w:val="22"/>
        </w:rPr>
        <w:t xml:space="preserve">s were similar across sources with the exception of ‘dermatologic’ </w:t>
      </w:r>
      <w:r w:rsidR="00F95EF0" w:rsidRPr="002955E2">
        <w:rPr>
          <w:rFonts w:ascii="Times New Roman" w:hAnsi="Times New Roman"/>
          <w:sz w:val="22"/>
          <w:szCs w:val="22"/>
        </w:rPr>
        <w:t>ADR</w:t>
      </w:r>
      <w:r w:rsidR="00185638" w:rsidRPr="002955E2">
        <w:rPr>
          <w:rFonts w:ascii="Times New Roman" w:hAnsi="Times New Roman"/>
          <w:sz w:val="22"/>
          <w:szCs w:val="22"/>
        </w:rPr>
        <w:t xml:space="preserve">s reported in FAERS. </w:t>
      </w:r>
      <w:r w:rsidR="00046EA7" w:rsidRPr="002955E2">
        <w:rPr>
          <w:rFonts w:ascii="Times New Roman" w:hAnsi="Times New Roman"/>
          <w:sz w:val="22"/>
          <w:szCs w:val="22"/>
        </w:rPr>
        <w:t>T</w:t>
      </w:r>
      <w:r w:rsidR="00F52CA6" w:rsidRPr="002955E2">
        <w:rPr>
          <w:rFonts w:ascii="Times New Roman" w:hAnsi="Times New Roman"/>
          <w:sz w:val="22"/>
          <w:szCs w:val="22"/>
        </w:rPr>
        <w:t xml:space="preserve">he moderately reported </w:t>
      </w:r>
      <w:r w:rsidR="00F95EF0" w:rsidRPr="002955E2">
        <w:rPr>
          <w:rFonts w:ascii="Times New Roman" w:hAnsi="Times New Roman"/>
          <w:sz w:val="22"/>
          <w:szCs w:val="22"/>
        </w:rPr>
        <w:t>ADR</w:t>
      </w:r>
      <w:r w:rsidR="00F52CA6" w:rsidRPr="002955E2">
        <w:rPr>
          <w:rFonts w:ascii="Times New Roman" w:hAnsi="Times New Roman"/>
          <w:sz w:val="22"/>
          <w:szCs w:val="22"/>
        </w:rPr>
        <w:t xml:space="preserve">s were more likely to be different between Twitter, </w:t>
      </w:r>
      <w:r w:rsidR="0035061E" w:rsidRPr="002955E2">
        <w:rPr>
          <w:rFonts w:ascii="Times New Roman" w:hAnsi="Times New Roman"/>
          <w:sz w:val="22"/>
          <w:szCs w:val="22"/>
        </w:rPr>
        <w:t>FAER</w:t>
      </w:r>
      <w:r w:rsidR="0035061E">
        <w:rPr>
          <w:rFonts w:ascii="Times New Roman" w:hAnsi="Times New Roman"/>
          <w:sz w:val="22"/>
          <w:szCs w:val="22"/>
        </w:rPr>
        <w:t>S</w:t>
      </w:r>
      <w:r w:rsidR="00F52CA6" w:rsidRPr="002955E2">
        <w:rPr>
          <w:rFonts w:ascii="Times New Roman" w:hAnsi="Times New Roman"/>
          <w:sz w:val="22"/>
          <w:szCs w:val="22"/>
        </w:rPr>
        <w:t xml:space="preserve">, and Clinical Drug Databases. </w:t>
      </w:r>
      <w:r w:rsidR="00046EA7" w:rsidRPr="002955E2">
        <w:rPr>
          <w:rFonts w:ascii="Times New Roman" w:hAnsi="Times New Roman"/>
          <w:sz w:val="22"/>
          <w:szCs w:val="22"/>
        </w:rPr>
        <w:t xml:space="preserve">Our </w:t>
      </w:r>
      <w:r w:rsidR="003811B2" w:rsidRPr="002955E2">
        <w:rPr>
          <w:rFonts w:ascii="Times New Roman" w:hAnsi="Times New Roman"/>
          <w:sz w:val="22"/>
          <w:szCs w:val="22"/>
        </w:rPr>
        <w:t xml:space="preserve">finding that </w:t>
      </w:r>
      <w:r w:rsidR="00F52CA6" w:rsidRPr="002955E2">
        <w:rPr>
          <w:rFonts w:ascii="Times New Roman" w:hAnsi="Times New Roman"/>
          <w:sz w:val="22"/>
          <w:szCs w:val="22"/>
        </w:rPr>
        <w:t xml:space="preserve">dermatologic </w:t>
      </w:r>
      <w:r w:rsidR="00F95EF0" w:rsidRPr="002955E2">
        <w:rPr>
          <w:rFonts w:ascii="Times New Roman" w:hAnsi="Times New Roman"/>
          <w:sz w:val="22"/>
          <w:szCs w:val="22"/>
        </w:rPr>
        <w:t>ADR</w:t>
      </w:r>
      <w:r w:rsidR="003811B2" w:rsidRPr="002955E2">
        <w:rPr>
          <w:rFonts w:ascii="Times New Roman" w:hAnsi="Times New Roman"/>
          <w:sz w:val="22"/>
          <w:szCs w:val="22"/>
        </w:rPr>
        <w:t>s have higher</w:t>
      </w:r>
      <w:r w:rsidR="00F52CA6" w:rsidRPr="002955E2">
        <w:rPr>
          <w:rFonts w:ascii="Times New Roman" w:hAnsi="Times New Roman"/>
          <w:sz w:val="22"/>
          <w:szCs w:val="22"/>
        </w:rPr>
        <w:t xml:space="preserve"> reporting in FAERS </w:t>
      </w:r>
      <w:r w:rsidR="008A14FC" w:rsidRPr="002955E2">
        <w:rPr>
          <w:rFonts w:ascii="Times New Roman" w:hAnsi="Times New Roman"/>
          <w:sz w:val="22"/>
          <w:szCs w:val="22"/>
        </w:rPr>
        <w:t xml:space="preserve">is similar to </w:t>
      </w:r>
      <w:r w:rsidR="00046EA7" w:rsidRPr="002955E2">
        <w:rPr>
          <w:rFonts w:ascii="Times New Roman" w:hAnsi="Times New Roman"/>
          <w:sz w:val="22"/>
          <w:szCs w:val="22"/>
        </w:rPr>
        <w:t xml:space="preserve">previous </w:t>
      </w:r>
      <w:r w:rsidR="008A14FC" w:rsidRPr="002955E2">
        <w:rPr>
          <w:rFonts w:ascii="Times New Roman" w:hAnsi="Times New Roman"/>
          <w:sz w:val="22"/>
          <w:szCs w:val="22"/>
        </w:rPr>
        <w:t>finding</w:t>
      </w:r>
      <w:r w:rsidR="00091C22">
        <w:rPr>
          <w:rFonts w:ascii="Times New Roman" w:hAnsi="Times New Roman"/>
          <w:sz w:val="22"/>
          <w:szCs w:val="22"/>
        </w:rPr>
        <w:t>s</w:t>
      </w:r>
      <w:r w:rsidR="008A14FC" w:rsidRPr="002955E2">
        <w:rPr>
          <w:rFonts w:ascii="Times New Roman" w:hAnsi="Times New Roman"/>
          <w:sz w:val="22"/>
          <w:szCs w:val="22"/>
        </w:rPr>
        <w:t xml:space="preserve"> that some social media </w:t>
      </w:r>
      <w:r w:rsidR="00F95EF0" w:rsidRPr="002955E2">
        <w:rPr>
          <w:rFonts w:ascii="Times New Roman" w:hAnsi="Times New Roman"/>
          <w:sz w:val="22"/>
          <w:szCs w:val="22"/>
        </w:rPr>
        <w:t>ADR</w:t>
      </w:r>
      <w:r w:rsidR="008A14FC" w:rsidRPr="002955E2">
        <w:rPr>
          <w:rFonts w:ascii="Times New Roman" w:hAnsi="Times New Roman"/>
          <w:sz w:val="22"/>
          <w:szCs w:val="22"/>
        </w:rPr>
        <w:t>s are underrepresented compared to pharmacovigilance systems</w:t>
      </w:r>
      <w:r w:rsidR="00EA594C">
        <w:rPr>
          <w:rFonts w:ascii="Times New Roman" w:hAnsi="Times New Roman"/>
          <w:sz w:val="22"/>
          <w:szCs w:val="22"/>
        </w:rPr>
        <w:t xml:space="preserve"> </w:t>
      </w:r>
      <w:r w:rsidR="00091C22">
        <w:rPr>
          <w:rFonts w:ascii="Times New Roman" w:hAnsi="Times New Roman"/>
          <w:sz w:val="22"/>
          <w:szCs w:val="22"/>
        </w:rPr>
        <w:fldChar w:fldCharType="begin"/>
      </w:r>
      <w:r w:rsidR="00091C22">
        <w:rPr>
          <w:rFonts w:ascii="Times New Roman" w:hAnsi="Times New Roman"/>
          <w:sz w:val="22"/>
          <w:szCs w:val="22"/>
        </w:rPr>
        <w:instrText xml:space="preserve"> ADDIN EN.CITE &lt;EndNote&gt;&lt;Cite&gt;&lt;Author&gt;Golder&lt;/Author&gt;&lt;Year&gt;2015&lt;/Year&gt;&lt;RecNum&gt;180&lt;/RecNum&gt;&lt;DisplayText&gt;(14)&lt;/DisplayText&gt;&lt;record&gt;&lt;rec-number&gt;180&lt;/rec-number&gt;&lt;foreign-keys&gt;&lt;key app="EN" db-id="pxzrr0svlx5x5ue0vapp2dpfrrsaz9de5fsd" timestamp="1467055528"&gt;180&lt;/key&gt;&lt;/foreign-keys&gt;&lt;ref-type name="Journal Article"&gt;17&lt;/ref-type&gt;&lt;contributors&gt;&lt;authors&gt;&lt;author&gt;Golder, S.&lt;/author&gt;&lt;author&gt;Norman, G.&lt;/author&gt;&lt;author&gt;Loke, Y. K.&lt;/author&gt;&lt;/authors&gt;&lt;/contributors&gt;&lt;auth-address&gt;Department of Health Sciences, University of York, York, YO10 5DD, UK.&amp;#xD;School of Nursing, Midwifery &amp;amp; Social Work, University of Manchester, Room 5.328, Jean McFarlane Building, Oxford Road, Manchester, M13 9PL, UK.&amp;#xD;Norwich Medical School, University of East Anglia, Norwich, NR4 7TJ, UK.&lt;/auth-address&gt;&lt;titles&gt;&lt;title&gt;Systematic review on the prevalence, frequency and comparative value of adverse events data in social media&lt;/title&gt;&lt;secondary-title&gt;Br J Clin Pharmacol&lt;/secondary-title&gt;&lt;/titles&gt;&lt;periodical&gt;&lt;full-title&gt;Br J Clin Pharmacol&lt;/full-title&gt;&lt;/periodical&gt;&lt;pages&gt;878-88&lt;/pages&gt;&lt;volume&gt;80&lt;/volume&gt;&lt;number&gt;4&lt;/number&gt;&lt;keywords&gt;&lt;keyword&gt;adverse drug reactions&lt;/keyword&gt;&lt;keyword&gt;adverse effects&lt;/keyword&gt;&lt;keyword&gt;adverse events&lt;/keyword&gt;&lt;keyword&gt;pharmacovigilance&lt;/keyword&gt;&lt;keyword&gt;social media&lt;/keyword&gt;&lt;keyword&gt;systematic review&lt;/keyword&gt;&lt;/keywords&gt;&lt;dates&gt;&lt;year&gt;2015&lt;/year&gt;&lt;pub-dates&gt;&lt;date&gt;Oct&lt;/date&gt;&lt;/pub-dates&gt;&lt;/dates&gt;&lt;isbn&gt;1365-2125 (Electronic)&amp;#xD;0306-5251 (Linking)&lt;/isbn&gt;&lt;accession-num&gt;26271492&lt;/accession-num&gt;&lt;urls&gt;&lt;related-urls&gt;&lt;url&gt;http://www.ncbi.nlm.nih.gov/pubmed/26271492&lt;/url&gt;&lt;/related-urls&gt;&lt;/urls&gt;&lt;custom2&gt;PMC4594731&lt;/custom2&gt;&lt;electronic-resource-num&gt;10.1111/bcp.12746&lt;/electronic-resource-num&gt;&lt;/record&gt;&lt;/Cite&gt;&lt;/EndNote&gt;</w:instrText>
      </w:r>
      <w:r w:rsidR="00091C22">
        <w:rPr>
          <w:rFonts w:ascii="Times New Roman" w:hAnsi="Times New Roman"/>
          <w:sz w:val="22"/>
          <w:szCs w:val="22"/>
        </w:rPr>
        <w:fldChar w:fldCharType="separate"/>
      </w:r>
      <w:r w:rsidR="00091C22">
        <w:rPr>
          <w:rFonts w:ascii="Times New Roman" w:hAnsi="Times New Roman"/>
          <w:noProof/>
          <w:sz w:val="22"/>
          <w:szCs w:val="22"/>
        </w:rPr>
        <w:t>(</w:t>
      </w:r>
      <w:hyperlink w:anchor="_ENREF_14" w:tooltip="Golder, 2015 #180" w:history="1">
        <w:r w:rsidR="002B02B4">
          <w:rPr>
            <w:rFonts w:ascii="Times New Roman" w:hAnsi="Times New Roman"/>
            <w:noProof/>
            <w:sz w:val="22"/>
            <w:szCs w:val="22"/>
          </w:rPr>
          <w:t>14</w:t>
        </w:r>
      </w:hyperlink>
      <w:r w:rsidR="00091C22">
        <w:rPr>
          <w:rFonts w:ascii="Times New Roman" w:hAnsi="Times New Roman"/>
          <w:noProof/>
          <w:sz w:val="22"/>
          <w:szCs w:val="22"/>
        </w:rPr>
        <w:t>)</w:t>
      </w:r>
      <w:r w:rsidR="00091C22">
        <w:rPr>
          <w:rFonts w:ascii="Times New Roman" w:hAnsi="Times New Roman"/>
          <w:sz w:val="22"/>
          <w:szCs w:val="22"/>
        </w:rPr>
        <w:fldChar w:fldCharType="end"/>
      </w:r>
      <w:r w:rsidR="00F52CA6" w:rsidRPr="002955E2">
        <w:rPr>
          <w:rFonts w:ascii="Times New Roman" w:hAnsi="Times New Roman"/>
          <w:sz w:val="22"/>
          <w:szCs w:val="22"/>
        </w:rPr>
        <w:t xml:space="preserve">. </w:t>
      </w:r>
      <w:r w:rsidR="00185638" w:rsidRPr="002955E2">
        <w:rPr>
          <w:rFonts w:ascii="Times New Roman" w:hAnsi="Times New Roman"/>
          <w:sz w:val="22"/>
          <w:szCs w:val="22"/>
        </w:rPr>
        <w:t xml:space="preserve">The relative ranking of </w:t>
      </w:r>
      <w:r w:rsidR="005C0D9D" w:rsidRPr="002955E2">
        <w:rPr>
          <w:rFonts w:ascii="Times New Roman" w:hAnsi="Times New Roman"/>
          <w:sz w:val="22"/>
          <w:szCs w:val="22"/>
        </w:rPr>
        <w:t>lesser-reported</w:t>
      </w:r>
      <w:r w:rsidR="00185638" w:rsidRPr="002955E2">
        <w:rPr>
          <w:rFonts w:ascii="Times New Roman" w:hAnsi="Times New Roman"/>
          <w:sz w:val="22"/>
          <w:szCs w:val="22"/>
        </w:rPr>
        <w:t xml:space="preserve"> </w:t>
      </w:r>
      <w:r w:rsidR="00F95EF0" w:rsidRPr="002955E2">
        <w:rPr>
          <w:rFonts w:ascii="Times New Roman" w:hAnsi="Times New Roman"/>
          <w:sz w:val="22"/>
          <w:szCs w:val="22"/>
        </w:rPr>
        <w:t>ADR</w:t>
      </w:r>
      <w:r w:rsidR="00185638" w:rsidRPr="002955E2">
        <w:rPr>
          <w:rFonts w:ascii="Times New Roman" w:hAnsi="Times New Roman"/>
          <w:sz w:val="22"/>
          <w:szCs w:val="22"/>
        </w:rPr>
        <w:t xml:space="preserve">s were similar across the sources. For example, cardiovascular, </w:t>
      </w:r>
      <w:r w:rsidR="008A14FC" w:rsidRPr="002955E2">
        <w:rPr>
          <w:rFonts w:ascii="Times New Roman" w:hAnsi="Times New Roman"/>
          <w:sz w:val="22"/>
          <w:szCs w:val="22"/>
        </w:rPr>
        <w:t xml:space="preserve">hepatic, and respiratory </w:t>
      </w:r>
      <w:r w:rsidR="00F95EF0" w:rsidRPr="002955E2">
        <w:rPr>
          <w:rFonts w:ascii="Times New Roman" w:hAnsi="Times New Roman"/>
          <w:sz w:val="22"/>
          <w:szCs w:val="22"/>
        </w:rPr>
        <w:t>ADR</w:t>
      </w:r>
      <w:r w:rsidR="008A14FC" w:rsidRPr="002955E2">
        <w:rPr>
          <w:rFonts w:ascii="Times New Roman" w:hAnsi="Times New Roman"/>
          <w:sz w:val="22"/>
          <w:szCs w:val="22"/>
        </w:rPr>
        <w:t xml:space="preserve">s have relatively low reports </w:t>
      </w:r>
      <w:r w:rsidR="00F52CA6" w:rsidRPr="002955E2">
        <w:rPr>
          <w:rFonts w:ascii="Times New Roman" w:hAnsi="Times New Roman"/>
          <w:sz w:val="22"/>
          <w:szCs w:val="22"/>
        </w:rPr>
        <w:t xml:space="preserve">in </w:t>
      </w:r>
      <w:r w:rsidR="00EA594C">
        <w:rPr>
          <w:rFonts w:ascii="Times New Roman" w:hAnsi="Times New Roman"/>
          <w:sz w:val="22"/>
          <w:szCs w:val="22"/>
        </w:rPr>
        <w:t>all</w:t>
      </w:r>
      <w:r w:rsidR="00F52CA6" w:rsidRPr="002955E2">
        <w:rPr>
          <w:rFonts w:ascii="Times New Roman" w:hAnsi="Times New Roman"/>
          <w:sz w:val="22"/>
          <w:szCs w:val="22"/>
        </w:rPr>
        <w:t xml:space="preserve"> the sources</w:t>
      </w:r>
      <w:r w:rsidR="00041F41" w:rsidRPr="002955E2">
        <w:rPr>
          <w:rFonts w:ascii="Times New Roman" w:hAnsi="Times New Roman"/>
          <w:sz w:val="22"/>
          <w:szCs w:val="22"/>
        </w:rPr>
        <w:t xml:space="preserve"> (Figure </w:t>
      </w:r>
      <w:r w:rsidR="00046EA7" w:rsidRPr="002955E2">
        <w:rPr>
          <w:rFonts w:ascii="Times New Roman" w:hAnsi="Times New Roman"/>
          <w:sz w:val="22"/>
          <w:szCs w:val="22"/>
        </w:rPr>
        <w:t>1</w:t>
      </w:r>
      <w:r w:rsidR="00041F41" w:rsidRPr="002955E2">
        <w:rPr>
          <w:rFonts w:ascii="Times New Roman" w:hAnsi="Times New Roman"/>
          <w:sz w:val="22"/>
          <w:szCs w:val="22"/>
        </w:rPr>
        <w:t>)</w:t>
      </w:r>
      <w:r w:rsidR="00F52CA6" w:rsidRPr="002955E2">
        <w:rPr>
          <w:rFonts w:ascii="Times New Roman" w:hAnsi="Times New Roman"/>
          <w:sz w:val="22"/>
          <w:szCs w:val="22"/>
        </w:rPr>
        <w:t>.</w:t>
      </w:r>
      <w:r w:rsidR="008A14FC" w:rsidRPr="002955E2">
        <w:rPr>
          <w:rFonts w:ascii="Times New Roman" w:hAnsi="Times New Roman"/>
          <w:sz w:val="22"/>
          <w:szCs w:val="22"/>
        </w:rPr>
        <w:t xml:space="preserve"> </w:t>
      </w:r>
    </w:p>
    <w:p w14:paraId="07435772" w14:textId="0EB6DB9A" w:rsidR="00AD23F3" w:rsidRDefault="00091C22" w:rsidP="00251198">
      <w:pPr>
        <w:spacing w:line="480" w:lineRule="auto"/>
        <w:ind w:firstLine="720"/>
        <w:jc w:val="both"/>
        <w:rPr>
          <w:rFonts w:ascii="Times New Roman" w:hAnsi="Times New Roman"/>
          <w:sz w:val="22"/>
          <w:szCs w:val="22"/>
        </w:rPr>
      </w:pPr>
      <w:r>
        <w:rPr>
          <w:rFonts w:ascii="Times New Roman" w:hAnsi="Times New Roman"/>
          <w:sz w:val="22"/>
          <w:szCs w:val="22"/>
        </w:rPr>
        <w:t>A</w:t>
      </w:r>
      <w:r w:rsidR="00E33857" w:rsidRPr="002955E2">
        <w:rPr>
          <w:rFonts w:ascii="Times New Roman" w:hAnsi="Times New Roman"/>
          <w:sz w:val="22"/>
          <w:szCs w:val="22"/>
        </w:rPr>
        <w:t xml:space="preserve"> </w:t>
      </w:r>
      <w:r w:rsidR="007B434E" w:rsidRPr="002955E2">
        <w:rPr>
          <w:rFonts w:ascii="Times New Roman" w:hAnsi="Times New Roman"/>
          <w:sz w:val="22"/>
          <w:szCs w:val="22"/>
        </w:rPr>
        <w:t>similar method as this study to compare the frequency of r</w:t>
      </w:r>
      <w:r w:rsidR="00E33857" w:rsidRPr="002955E2">
        <w:rPr>
          <w:rFonts w:ascii="Times New Roman" w:hAnsi="Times New Roman"/>
          <w:sz w:val="22"/>
          <w:szCs w:val="22"/>
        </w:rPr>
        <w:t xml:space="preserve">eported </w:t>
      </w:r>
      <w:r w:rsidR="00F95EF0" w:rsidRPr="002955E2">
        <w:rPr>
          <w:rFonts w:ascii="Times New Roman" w:hAnsi="Times New Roman"/>
          <w:sz w:val="22"/>
          <w:szCs w:val="22"/>
        </w:rPr>
        <w:t>ADR</w:t>
      </w:r>
      <w:ins w:id="142" w:author="Graciela Gonzalez-Hernandez" w:date="2018-07-13T01:56:00Z">
        <w:r w:rsidR="000E2405">
          <w:rPr>
            <w:rFonts w:ascii="Times New Roman" w:hAnsi="Times New Roman"/>
            <w:sz w:val="22"/>
            <w:szCs w:val="22"/>
          </w:rPr>
          <w:t>s across sources (not social media)</w:t>
        </w:r>
      </w:ins>
      <w:del w:id="143" w:author="Graciela Gonzalez-Hernandez" w:date="2018-07-13T01:56:00Z">
        <w:r w:rsidR="00E33857" w:rsidRPr="002955E2" w:rsidDel="000E2405">
          <w:rPr>
            <w:rFonts w:ascii="Times New Roman" w:hAnsi="Times New Roman"/>
            <w:sz w:val="22"/>
            <w:szCs w:val="22"/>
          </w:rPr>
          <w:delText>s</w:delText>
        </w:r>
      </w:del>
      <w:r w:rsidR="00E33857" w:rsidRPr="002955E2">
        <w:rPr>
          <w:rFonts w:ascii="Times New Roman" w:hAnsi="Times New Roman"/>
          <w:sz w:val="22"/>
          <w:szCs w:val="22"/>
        </w:rPr>
        <w:t xml:space="preserve"> </w:t>
      </w:r>
      <w:del w:id="144" w:author="Graciela Gonzalez-Hernandez" w:date="2018-07-13T01:56:00Z">
        <w:r w:rsidR="00E33857" w:rsidRPr="002955E2" w:rsidDel="000E2405">
          <w:rPr>
            <w:rFonts w:ascii="Times New Roman" w:hAnsi="Times New Roman"/>
            <w:sz w:val="22"/>
            <w:szCs w:val="22"/>
          </w:rPr>
          <w:delText xml:space="preserve">utilizing </w:delText>
        </w:r>
      </w:del>
      <w:ins w:id="145" w:author="Graciela Gonzalez-Hernandez" w:date="2018-07-13T01:56:00Z">
        <w:r w:rsidR="000E2405" w:rsidRPr="002955E2">
          <w:rPr>
            <w:rFonts w:ascii="Times New Roman" w:hAnsi="Times New Roman"/>
            <w:sz w:val="22"/>
            <w:szCs w:val="22"/>
          </w:rPr>
          <w:t>utiliz</w:t>
        </w:r>
        <w:r w:rsidR="000E2405">
          <w:rPr>
            <w:rFonts w:ascii="Times New Roman" w:hAnsi="Times New Roman"/>
            <w:sz w:val="22"/>
            <w:szCs w:val="22"/>
          </w:rPr>
          <w:t>ed</w:t>
        </w:r>
        <w:r w:rsidR="000E2405" w:rsidRPr="002955E2">
          <w:rPr>
            <w:rFonts w:ascii="Times New Roman" w:hAnsi="Times New Roman"/>
            <w:sz w:val="22"/>
            <w:szCs w:val="22"/>
          </w:rPr>
          <w:t xml:space="preserve"> </w:t>
        </w:r>
      </w:ins>
      <w:r w:rsidR="00E33857" w:rsidRPr="002955E2">
        <w:rPr>
          <w:rFonts w:ascii="Times New Roman" w:hAnsi="Times New Roman"/>
          <w:sz w:val="22"/>
          <w:szCs w:val="22"/>
        </w:rPr>
        <w:t>an index value for relative comparisons</w:t>
      </w:r>
      <w:r w:rsidR="00DC3842" w:rsidRPr="002955E2">
        <w:rPr>
          <w:rFonts w:ascii="Times New Roman" w:hAnsi="Times New Roman"/>
          <w:sz w:val="22"/>
          <w:szCs w:val="22"/>
        </w:rPr>
        <w:t xml:space="preserve"> </w:t>
      </w:r>
      <w:r w:rsidR="0089014A" w:rsidRPr="002955E2">
        <w:rPr>
          <w:rFonts w:ascii="Times New Roman" w:hAnsi="Times New Roman"/>
          <w:sz w:val="22"/>
          <w:szCs w:val="22"/>
        </w:rPr>
        <w:t xml:space="preserve">from </w:t>
      </w:r>
      <w:r w:rsidR="00DC3842" w:rsidRPr="002955E2">
        <w:rPr>
          <w:rFonts w:ascii="Times New Roman" w:hAnsi="Times New Roman"/>
          <w:sz w:val="22"/>
          <w:szCs w:val="22"/>
        </w:rPr>
        <w:t xml:space="preserve">WHO reports, </w:t>
      </w:r>
      <w:r w:rsidR="0089014A" w:rsidRPr="002955E2">
        <w:rPr>
          <w:rFonts w:ascii="Times New Roman" w:hAnsi="Times New Roman"/>
          <w:sz w:val="22"/>
          <w:szCs w:val="22"/>
        </w:rPr>
        <w:t>published</w:t>
      </w:r>
      <w:r w:rsidR="00DC3842" w:rsidRPr="002955E2">
        <w:rPr>
          <w:rFonts w:ascii="Times New Roman" w:hAnsi="Times New Roman"/>
          <w:sz w:val="22"/>
          <w:szCs w:val="22"/>
        </w:rPr>
        <w:t xml:space="preserve"> case reports, </w:t>
      </w:r>
      <w:r w:rsidR="0089014A" w:rsidRPr="002955E2">
        <w:rPr>
          <w:rFonts w:ascii="Times New Roman" w:hAnsi="Times New Roman"/>
          <w:sz w:val="22"/>
          <w:szCs w:val="22"/>
        </w:rPr>
        <w:t>and results of their meta-analysis</w:t>
      </w:r>
      <w:r w:rsidR="00483079">
        <w:rPr>
          <w:rFonts w:ascii="Times New Roman" w:hAnsi="Times New Roman"/>
          <w:sz w:val="22"/>
          <w:szCs w:val="22"/>
        </w:rPr>
        <w:t xml:space="preserve"> </w:t>
      </w:r>
      <w:r w:rsidR="00D50A24" w:rsidRPr="002955E2">
        <w:rPr>
          <w:rFonts w:ascii="Times New Roman" w:hAnsi="Times New Roman"/>
          <w:sz w:val="22"/>
          <w:szCs w:val="22"/>
        </w:rPr>
        <w:fldChar w:fldCharType="begin"/>
      </w:r>
      <w:r w:rsidR="00334290">
        <w:rPr>
          <w:rFonts w:ascii="Times New Roman" w:hAnsi="Times New Roman"/>
          <w:sz w:val="22"/>
          <w:szCs w:val="22"/>
        </w:rPr>
        <w:instrText xml:space="preserve"> ADDIN EN.CITE &lt;EndNote&gt;&lt;Cite&gt;&lt;Author&gt;Loke&lt;/Author&gt;&lt;Year&gt;2004&lt;/Year&gt;&lt;RecNum&gt;254&lt;/RecNum&gt;&lt;DisplayText&gt;(10)&lt;/DisplayText&gt;&lt;record&gt;&lt;rec-number&gt;254&lt;/rec-number&gt;&lt;foreign-keys&gt;&lt;key app="EN" db-id="pxzrr0svlx5x5ue0vapp2dpfrrsaz9de5fsd" timestamp="1512531361"&gt;254&lt;/key&gt;&lt;/foreign-keys&gt;&lt;ref-type name="Journal Article"&gt;17&lt;/ref-type&gt;&lt;contributors&gt;&lt;authors&gt;&lt;author&gt;Loke, Y. K.&lt;/author&gt;&lt;author&gt;Derry, S.&lt;/author&gt;&lt;author&gt;Aronson, J. K.&lt;/author&gt;&lt;/authors&gt;&lt;/contributors&gt;&lt;auth-address&gt;Department of Clinical Pharmacology, University of Oxford, Radcliffe Infirmary, Oxford OX2 6HE, UK. yoon.loke@clinpharm.ox.ac.uk&lt;/auth-address&gt;&lt;titles&gt;&lt;title&gt;A comparison of three different sources of data in assessing the frequencies of adverse reactions to amiodarone&lt;/title&gt;&lt;secondary-title&gt;Br J Clin Pharmacol&lt;/secondary-title&gt;&lt;/titles&gt;&lt;periodical&gt;&lt;full-title&gt;Br J Clin Pharmacol&lt;/full-title&gt;&lt;/periodical&gt;&lt;pages&gt;616-21&lt;/pages&gt;&lt;volume&gt;57&lt;/volume&gt;&lt;number&gt;5&lt;/number&gt;&lt;keywords&gt;&lt;keyword&gt;Adverse Drug Reaction Reporting Systems/*statistics &amp;amp; numerical data&lt;/keyword&gt;&lt;keyword&gt;Amiodarone/*adverse effects&lt;/keyword&gt;&lt;keyword&gt;Data Collection/*methods/statistics &amp;amp; numerical data&lt;/keyword&gt;&lt;keyword&gt;Humans&lt;/keyword&gt;&lt;keyword&gt;Meta-Analysis as Topic&lt;/keyword&gt;&lt;keyword&gt;Periodicals as Topic/statistics &amp;amp; numerical data&lt;/keyword&gt;&lt;keyword&gt;Randomized Controlled Trials as Topic/statistics &amp;amp; numerical data&lt;/keyword&gt;&lt;keyword&gt;World Health Organization&lt;/keyword&gt;&lt;/keywords&gt;&lt;dates&gt;&lt;year&gt;2004&lt;/year&gt;&lt;pub-dates&gt;&lt;date&gt;May&lt;/date&gt;&lt;/pub-dates&gt;&lt;/dates&gt;&lt;isbn&gt;0306-5251 (Print)&amp;#xD;0306-5251 (Linking)&lt;/isbn&gt;&lt;accession-num&gt;15089815&lt;/accession-num&gt;&lt;urls&gt;&lt;related-urls&gt;&lt;url&gt;https://www.ncbi.nlm.nih.gov/pubmed/15089815&lt;/url&gt;&lt;/related-urls&gt;&lt;/urls&gt;&lt;custom2&gt;PMC1884501&lt;/custom2&gt;&lt;electronic-resource-num&gt;10.1111/j.0306-5251.2003.02055.x&lt;/electronic-resource-num&gt;&lt;/record&gt;&lt;/Cite&gt;&lt;/EndNote&gt;</w:instrText>
      </w:r>
      <w:r w:rsidR="00D50A24" w:rsidRPr="002955E2">
        <w:rPr>
          <w:rFonts w:ascii="Times New Roman" w:hAnsi="Times New Roman"/>
          <w:sz w:val="22"/>
          <w:szCs w:val="22"/>
        </w:rPr>
        <w:fldChar w:fldCharType="separate"/>
      </w:r>
      <w:r w:rsidR="00334290">
        <w:rPr>
          <w:rFonts w:ascii="Times New Roman" w:hAnsi="Times New Roman"/>
          <w:noProof/>
          <w:sz w:val="22"/>
          <w:szCs w:val="22"/>
        </w:rPr>
        <w:t>(</w:t>
      </w:r>
      <w:hyperlink w:anchor="_ENREF_10" w:tooltip="Loke, 2004 #254" w:history="1">
        <w:r w:rsidR="002B02B4">
          <w:rPr>
            <w:rFonts w:ascii="Times New Roman" w:hAnsi="Times New Roman"/>
            <w:noProof/>
            <w:sz w:val="22"/>
            <w:szCs w:val="22"/>
          </w:rPr>
          <w:t>10</w:t>
        </w:r>
      </w:hyperlink>
      <w:r w:rsidR="00334290">
        <w:rPr>
          <w:rFonts w:ascii="Times New Roman" w:hAnsi="Times New Roman"/>
          <w:noProof/>
          <w:sz w:val="22"/>
          <w:szCs w:val="22"/>
        </w:rPr>
        <w:t>)</w:t>
      </w:r>
      <w:r w:rsidR="00D50A24" w:rsidRPr="002955E2">
        <w:rPr>
          <w:rFonts w:ascii="Times New Roman" w:hAnsi="Times New Roman"/>
          <w:sz w:val="22"/>
          <w:szCs w:val="22"/>
        </w:rPr>
        <w:fldChar w:fldCharType="end"/>
      </w:r>
      <w:r w:rsidR="00483079">
        <w:rPr>
          <w:rFonts w:ascii="Times New Roman" w:hAnsi="Times New Roman"/>
          <w:sz w:val="22"/>
          <w:szCs w:val="22"/>
        </w:rPr>
        <w:t>.</w:t>
      </w:r>
      <w:r w:rsidR="0089014A" w:rsidRPr="002955E2">
        <w:rPr>
          <w:rFonts w:ascii="Times New Roman" w:hAnsi="Times New Roman"/>
          <w:sz w:val="22"/>
          <w:szCs w:val="22"/>
        </w:rPr>
        <w:t xml:space="preserve">  </w:t>
      </w:r>
      <w:r w:rsidR="00E33857" w:rsidRPr="002955E2">
        <w:rPr>
          <w:rFonts w:ascii="Times New Roman" w:hAnsi="Times New Roman"/>
          <w:sz w:val="22"/>
          <w:szCs w:val="22"/>
        </w:rPr>
        <w:t xml:space="preserve">The authors selected </w:t>
      </w:r>
      <w:r w:rsidR="00F95EF0" w:rsidRPr="002955E2">
        <w:rPr>
          <w:rFonts w:ascii="Times New Roman" w:hAnsi="Times New Roman"/>
          <w:sz w:val="22"/>
          <w:szCs w:val="22"/>
        </w:rPr>
        <w:t>ADR</w:t>
      </w:r>
      <w:r w:rsidR="00E33857" w:rsidRPr="002955E2">
        <w:rPr>
          <w:rFonts w:ascii="Times New Roman" w:hAnsi="Times New Roman"/>
          <w:sz w:val="22"/>
          <w:szCs w:val="22"/>
        </w:rPr>
        <w:t>s associated with amiodarone, a</w:t>
      </w:r>
      <w:r w:rsidR="007B434E" w:rsidRPr="002955E2">
        <w:rPr>
          <w:rFonts w:ascii="Times New Roman" w:hAnsi="Times New Roman"/>
          <w:sz w:val="22"/>
          <w:szCs w:val="22"/>
        </w:rPr>
        <w:t xml:space="preserve"> cardiac antiarrhythmic medication</w:t>
      </w:r>
      <w:r w:rsidR="0089014A" w:rsidRPr="002955E2">
        <w:rPr>
          <w:rFonts w:ascii="Times New Roman" w:hAnsi="Times New Roman"/>
          <w:sz w:val="22"/>
          <w:szCs w:val="22"/>
        </w:rPr>
        <w:t xml:space="preserve"> with known pulmonary, thyroid, and rare ophthalmic complications. There was little agreement within the sources for the top </w:t>
      </w:r>
      <w:r w:rsidR="00F95EF0" w:rsidRPr="002955E2">
        <w:rPr>
          <w:rFonts w:ascii="Times New Roman" w:hAnsi="Times New Roman"/>
          <w:sz w:val="22"/>
          <w:szCs w:val="22"/>
        </w:rPr>
        <w:t>ADR</w:t>
      </w:r>
      <w:r w:rsidR="0089014A" w:rsidRPr="002955E2">
        <w:rPr>
          <w:rFonts w:ascii="Times New Roman" w:hAnsi="Times New Roman"/>
          <w:sz w:val="22"/>
          <w:szCs w:val="22"/>
        </w:rPr>
        <w:t xml:space="preserve"> as cardiac problems were ranked highest in the </w:t>
      </w:r>
      <w:r w:rsidR="00692D39" w:rsidRPr="002955E2">
        <w:rPr>
          <w:rFonts w:ascii="Times New Roman" w:hAnsi="Times New Roman"/>
          <w:sz w:val="22"/>
          <w:szCs w:val="22"/>
        </w:rPr>
        <w:t>authors’</w:t>
      </w:r>
      <w:r w:rsidR="0089014A" w:rsidRPr="002955E2">
        <w:rPr>
          <w:rFonts w:ascii="Times New Roman" w:hAnsi="Times New Roman"/>
          <w:sz w:val="22"/>
          <w:szCs w:val="22"/>
        </w:rPr>
        <w:t xml:space="preserve"> meta-analysis yet lowest in WHO and case reports. Thyroid problems were reported in the top three of each data source, indicating some level of agreement. </w:t>
      </w:r>
      <w:r w:rsidR="005C0D9D" w:rsidRPr="002955E2">
        <w:rPr>
          <w:rFonts w:ascii="Times New Roman" w:hAnsi="Times New Roman"/>
          <w:sz w:val="22"/>
          <w:szCs w:val="22"/>
        </w:rPr>
        <w:t xml:space="preserve">Additionally, </w:t>
      </w:r>
      <w:r w:rsidR="0089014A" w:rsidRPr="002955E2">
        <w:rPr>
          <w:rFonts w:ascii="Times New Roman" w:hAnsi="Times New Roman"/>
          <w:sz w:val="22"/>
          <w:szCs w:val="22"/>
        </w:rPr>
        <w:t xml:space="preserve">ophthalmic </w:t>
      </w:r>
      <w:r w:rsidR="00F95EF0" w:rsidRPr="002955E2">
        <w:rPr>
          <w:rFonts w:ascii="Times New Roman" w:hAnsi="Times New Roman"/>
          <w:sz w:val="22"/>
          <w:szCs w:val="22"/>
        </w:rPr>
        <w:t>ADR</w:t>
      </w:r>
      <w:r w:rsidR="0089014A" w:rsidRPr="002955E2">
        <w:rPr>
          <w:rFonts w:ascii="Times New Roman" w:hAnsi="Times New Roman"/>
          <w:sz w:val="22"/>
          <w:szCs w:val="22"/>
        </w:rPr>
        <w:t xml:space="preserve">s </w:t>
      </w:r>
      <w:r w:rsidR="005C0D9D" w:rsidRPr="002955E2">
        <w:rPr>
          <w:rFonts w:ascii="Times New Roman" w:hAnsi="Times New Roman"/>
          <w:sz w:val="22"/>
          <w:szCs w:val="22"/>
        </w:rPr>
        <w:t>were</w:t>
      </w:r>
      <w:r w:rsidR="0089014A" w:rsidRPr="002955E2">
        <w:rPr>
          <w:rFonts w:ascii="Times New Roman" w:hAnsi="Times New Roman"/>
          <w:sz w:val="22"/>
          <w:szCs w:val="22"/>
        </w:rPr>
        <w:t xml:space="preserve"> reported to be rare which </w:t>
      </w:r>
      <w:r w:rsidR="005C0D9D" w:rsidRPr="002955E2">
        <w:rPr>
          <w:rFonts w:ascii="Times New Roman" w:hAnsi="Times New Roman"/>
          <w:sz w:val="22"/>
          <w:szCs w:val="22"/>
        </w:rPr>
        <w:t xml:space="preserve">the low ranking in each of the sources supports. </w:t>
      </w:r>
      <w:r w:rsidR="0089014A" w:rsidRPr="002955E2">
        <w:rPr>
          <w:rFonts w:ascii="Times New Roman" w:hAnsi="Times New Roman"/>
          <w:sz w:val="22"/>
          <w:szCs w:val="22"/>
        </w:rPr>
        <w:t xml:space="preserve">Our study, unlike </w:t>
      </w:r>
      <w:del w:id="146" w:author="Graciela Gonzalez-Hernandez" w:date="2018-07-13T01:56:00Z">
        <w:r w:rsidR="0089014A" w:rsidRPr="002955E2" w:rsidDel="000E2405">
          <w:rPr>
            <w:rFonts w:ascii="Times New Roman" w:hAnsi="Times New Roman"/>
            <w:sz w:val="22"/>
            <w:szCs w:val="22"/>
          </w:rPr>
          <w:delText>the Loke study</w:delText>
        </w:r>
      </w:del>
      <w:ins w:id="147" w:author="Graciela Gonzalez-Hernandez" w:date="2018-07-13T01:56:00Z">
        <w:r w:rsidR="000E2405">
          <w:rPr>
            <w:rFonts w:ascii="Times New Roman" w:hAnsi="Times New Roman"/>
            <w:sz w:val="22"/>
            <w:szCs w:val="22"/>
          </w:rPr>
          <w:t>(10)</w:t>
        </w:r>
      </w:ins>
      <w:r w:rsidR="00D50A24" w:rsidRPr="002955E2">
        <w:rPr>
          <w:rFonts w:ascii="Times New Roman" w:hAnsi="Times New Roman"/>
          <w:sz w:val="22"/>
          <w:szCs w:val="22"/>
        </w:rPr>
        <w:t>,</w:t>
      </w:r>
      <w:r w:rsidR="0089014A" w:rsidRPr="002955E2">
        <w:rPr>
          <w:rFonts w:ascii="Times New Roman" w:hAnsi="Times New Roman"/>
          <w:sz w:val="22"/>
          <w:szCs w:val="22"/>
        </w:rPr>
        <w:t xml:space="preserve"> included social media as a source, </w:t>
      </w:r>
      <w:r w:rsidR="00EA594C">
        <w:rPr>
          <w:rFonts w:ascii="Times New Roman" w:hAnsi="Times New Roman"/>
          <w:sz w:val="22"/>
          <w:szCs w:val="22"/>
        </w:rPr>
        <w:t xml:space="preserve">and </w:t>
      </w:r>
      <w:r w:rsidR="0089014A" w:rsidRPr="002955E2">
        <w:rPr>
          <w:rFonts w:ascii="Times New Roman" w:hAnsi="Times New Roman"/>
          <w:sz w:val="22"/>
          <w:szCs w:val="22"/>
        </w:rPr>
        <w:t xml:space="preserve">found that the moderately reported </w:t>
      </w:r>
      <w:r w:rsidR="00F95EF0" w:rsidRPr="002955E2">
        <w:rPr>
          <w:rFonts w:ascii="Times New Roman" w:hAnsi="Times New Roman"/>
          <w:sz w:val="22"/>
          <w:szCs w:val="22"/>
        </w:rPr>
        <w:t>ADR</w:t>
      </w:r>
      <w:r w:rsidR="0089014A" w:rsidRPr="002955E2">
        <w:rPr>
          <w:rFonts w:ascii="Times New Roman" w:hAnsi="Times New Roman"/>
          <w:sz w:val="22"/>
          <w:szCs w:val="22"/>
        </w:rPr>
        <w:t xml:space="preserve">s </w:t>
      </w:r>
      <w:del w:id="148" w:author="Graciela Gonzalez-Hernandez" w:date="2018-07-13T01:56:00Z">
        <w:r w:rsidR="0089014A" w:rsidRPr="002955E2" w:rsidDel="000E2405">
          <w:rPr>
            <w:rFonts w:ascii="Times New Roman" w:hAnsi="Times New Roman"/>
            <w:sz w:val="22"/>
            <w:szCs w:val="22"/>
          </w:rPr>
          <w:delText xml:space="preserve">that </w:delText>
        </w:r>
      </w:del>
      <w:r w:rsidR="0089014A" w:rsidRPr="002955E2">
        <w:rPr>
          <w:rFonts w:ascii="Times New Roman" w:hAnsi="Times New Roman"/>
          <w:sz w:val="22"/>
          <w:szCs w:val="22"/>
        </w:rPr>
        <w:t>vary in relative reporting frequency (Dermatologic, hypersensitivity</w:t>
      </w:r>
      <w:r w:rsidR="00A370C6" w:rsidRPr="002955E2">
        <w:rPr>
          <w:rFonts w:ascii="Times New Roman" w:hAnsi="Times New Roman"/>
          <w:sz w:val="22"/>
          <w:szCs w:val="22"/>
        </w:rPr>
        <w:t xml:space="preserve">, headache, and infection).  </w:t>
      </w:r>
    </w:p>
    <w:p w14:paraId="594DABC8" w14:textId="3D05B955" w:rsidR="00091C22" w:rsidRPr="00931719" w:rsidRDefault="00091C22" w:rsidP="00251198">
      <w:pPr>
        <w:spacing w:line="480" w:lineRule="auto"/>
        <w:ind w:firstLine="720"/>
        <w:jc w:val="both"/>
        <w:rPr>
          <w:rFonts w:ascii="Times New Roman" w:hAnsi="Times New Roman"/>
          <w:sz w:val="22"/>
          <w:szCs w:val="22"/>
        </w:rPr>
      </w:pPr>
      <w:r w:rsidRPr="00986730">
        <w:rPr>
          <w:rFonts w:ascii="Times New Roman" w:hAnsi="Times New Roman"/>
          <w:sz w:val="22"/>
          <w:szCs w:val="22"/>
        </w:rPr>
        <w:t>One method employed to examine the potential of social media as a</w:t>
      </w:r>
      <w:r w:rsidR="007726F9">
        <w:rPr>
          <w:rFonts w:ascii="Times New Roman" w:hAnsi="Times New Roman"/>
          <w:sz w:val="22"/>
          <w:szCs w:val="22"/>
        </w:rPr>
        <w:t>n early</w:t>
      </w:r>
      <w:r w:rsidRPr="00986730">
        <w:rPr>
          <w:rFonts w:ascii="Times New Roman" w:hAnsi="Times New Roman"/>
          <w:sz w:val="22"/>
          <w:szCs w:val="22"/>
        </w:rPr>
        <w:t xml:space="preserve"> warning system identified safety signals </w:t>
      </w:r>
      <w:r w:rsidR="00A406DD">
        <w:rPr>
          <w:rFonts w:ascii="Times New Roman" w:hAnsi="Times New Roman"/>
          <w:sz w:val="22"/>
          <w:szCs w:val="22"/>
        </w:rPr>
        <w:t>reported to</w:t>
      </w:r>
      <w:r w:rsidRPr="00986730">
        <w:rPr>
          <w:rFonts w:ascii="Times New Roman" w:hAnsi="Times New Roman"/>
          <w:sz w:val="22"/>
          <w:szCs w:val="22"/>
        </w:rPr>
        <w:t xml:space="preserve"> the FDA, then retrospectively determined </w:t>
      </w:r>
      <w:r w:rsidR="00931719" w:rsidRPr="00931719">
        <w:rPr>
          <w:rFonts w:ascii="Times New Roman" w:hAnsi="Times New Roman"/>
          <w:sz w:val="22"/>
          <w:szCs w:val="22"/>
        </w:rPr>
        <w:t>if the signals were present in Twitter and F</w:t>
      </w:r>
      <w:r w:rsidRPr="00986730">
        <w:rPr>
          <w:rFonts w:ascii="Times New Roman" w:hAnsi="Times New Roman"/>
          <w:sz w:val="22"/>
          <w:szCs w:val="22"/>
        </w:rPr>
        <w:t>acebook</w:t>
      </w:r>
      <w:r w:rsidR="00EA594C">
        <w:rPr>
          <w:rFonts w:ascii="Times New Roman" w:hAnsi="Times New Roman"/>
          <w:sz w:val="22"/>
          <w:szCs w:val="22"/>
        </w:rPr>
        <w:t xml:space="preserve"> </w:t>
      </w:r>
      <w:r w:rsidR="00931719" w:rsidRPr="00986730">
        <w:rPr>
          <w:rFonts w:ascii="Times New Roman" w:hAnsi="Times New Roman"/>
          <w:sz w:val="22"/>
          <w:szCs w:val="22"/>
        </w:rPr>
        <w:fldChar w:fldCharType="begin">
          <w:fldData xml:space="preserve">PEVuZE5vdGU+PENpdGU+PEF1dGhvcj5QaWVyY2U8L0F1dGhvcj48WWVhcj4yMDE3PC9ZZWFyPjxS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PEVuZE5vdGU+PENpdGU+PEF1dGhvcj5QaWVyY2U8L0F1dGhvcj48WWVhcj4yMDE3PC9ZZWFyPjxS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931719" w:rsidRPr="00986730">
        <w:rPr>
          <w:rFonts w:ascii="Times New Roman" w:hAnsi="Times New Roman"/>
          <w:sz w:val="22"/>
          <w:szCs w:val="22"/>
        </w:rPr>
      </w:r>
      <w:r w:rsidR="00931719" w:rsidRPr="00986730">
        <w:rPr>
          <w:rFonts w:ascii="Times New Roman" w:hAnsi="Times New Roman"/>
          <w:sz w:val="22"/>
          <w:szCs w:val="22"/>
        </w:rPr>
        <w:fldChar w:fldCharType="separate"/>
      </w:r>
      <w:r w:rsidR="002B02B4">
        <w:rPr>
          <w:rFonts w:ascii="Times New Roman" w:hAnsi="Times New Roman"/>
          <w:noProof/>
          <w:sz w:val="22"/>
          <w:szCs w:val="22"/>
        </w:rPr>
        <w:t>(</w:t>
      </w:r>
      <w:hyperlink w:anchor="_ENREF_91" w:tooltip="Pierce, 2017 #302" w:history="1">
        <w:r w:rsidR="002B02B4">
          <w:rPr>
            <w:rFonts w:ascii="Times New Roman" w:hAnsi="Times New Roman"/>
            <w:noProof/>
            <w:sz w:val="22"/>
            <w:szCs w:val="22"/>
          </w:rPr>
          <w:t>91</w:t>
        </w:r>
      </w:hyperlink>
      <w:r w:rsidR="002B02B4">
        <w:rPr>
          <w:rFonts w:ascii="Times New Roman" w:hAnsi="Times New Roman"/>
          <w:noProof/>
          <w:sz w:val="22"/>
          <w:szCs w:val="22"/>
        </w:rPr>
        <w:t>)</w:t>
      </w:r>
      <w:r w:rsidR="00931719" w:rsidRPr="00986730">
        <w:rPr>
          <w:rFonts w:ascii="Times New Roman" w:hAnsi="Times New Roman"/>
          <w:sz w:val="22"/>
          <w:szCs w:val="22"/>
        </w:rPr>
        <w:fldChar w:fldCharType="end"/>
      </w:r>
      <w:r w:rsidRPr="00986730">
        <w:rPr>
          <w:rFonts w:ascii="Times New Roman" w:hAnsi="Times New Roman"/>
          <w:sz w:val="22"/>
          <w:szCs w:val="22"/>
        </w:rPr>
        <w:t xml:space="preserve">. The authors selected 10 drug-event pairs from FAERs then examined Facebook and Twitter posts to determine if the event was mentioned prior to the FAERs signal. Their semi-automated analysis identified 13 posts in which the drug may have caused the event in question. Of these, six were identified as definitely causal, probable, or possible (46%). While </w:t>
      </w:r>
      <w:del w:id="149" w:author="Graciela Gonzalez-Hernandez" w:date="2018-07-13T01:57:00Z">
        <w:r w:rsidRPr="00986730" w:rsidDel="000E2405">
          <w:rPr>
            <w:rFonts w:ascii="Times New Roman" w:hAnsi="Times New Roman"/>
            <w:sz w:val="22"/>
            <w:szCs w:val="22"/>
          </w:rPr>
          <w:delText>this study</w:delText>
        </w:r>
      </w:del>
      <w:ins w:id="150" w:author="Graciela Gonzalez-Hernandez" w:date="2018-07-13T01:57:00Z">
        <w:r w:rsidR="000E2405">
          <w:rPr>
            <w:rFonts w:ascii="Times New Roman" w:hAnsi="Times New Roman"/>
            <w:sz w:val="22"/>
            <w:szCs w:val="22"/>
          </w:rPr>
          <w:t>they</w:t>
        </w:r>
      </w:ins>
      <w:r w:rsidRPr="00986730">
        <w:rPr>
          <w:rFonts w:ascii="Times New Roman" w:hAnsi="Times New Roman"/>
          <w:sz w:val="22"/>
          <w:szCs w:val="22"/>
        </w:rPr>
        <w:t xml:space="preserve"> sought to determine if the </w:t>
      </w:r>
      <w:r w:rsidR="000F7819">
        <w:rPr>
          <w:rFonts w:ascii="Times New Roman" w:hAnsi="Times New Roman"/>
          <w:sz w:val="22"/>
          <w:szCs w:val="22"/>
        </w:rPr>
        <w:t>known</w:t>
      </w:r>
      <w:r w:rsidRPr="00986730">
        <w:rPr>
          <w:rFonts w:ascii="Times New Roman" w:hAnsi="Times New Roman"/>
          <w:sz w:val="22"/>
          <w:szCs w:val="22"/>
        </w:rPr>
        <w:t xml:space="preserve"> drug-event pair signals were present in social media prior to FAERs reporting, our study examined </w:t>
      </w:r>
      <w:r w:rsidR="00A406DD" w:rsidRPr="00A406DD">
        <w:rPr>
          <w:rFonts w:ascii="Times New Roman" w:hAnsi="Times New Roman"/>
          <w:sz w:val="22"/>
          <w:szCs w:val="22"/>
        </w:rPr>
        <w:t xml:space="preserve">the </w:t>
      </w:r>
      <w:ins w:id="151" w:author="Graciela Gonzalez-Hernandez" w:date="2018-07-13T01:57:00Z">
        <w:r w:rsidR="000E2405">
          <w:rPr>
            <w:rFonts w:ascii="Times New Roman" w:hAnsi="Times New Roman"/>
            <w:sz w:val="22"/>
            <w:szCs w:val="22"/>
          </w:rPr>
          <w:t xml:space="preserve">complete </w:t>
        </w:r>
      </w:ins>
      <w:r w:rsidR="00A406DD" w:rsidRPr="00A406DD">
        <w:rPr>
          <w:rFonts w:ascii="Times New Roman" w:hAnsi="Times New Roman"/>
          <w:sz w:val="22"/>
          <w:szCs w:val="22"/>
        </w:rPr>
        <w:t xml:space="preserve">stream of </w:t>
      </w:r>
      <w:del w:id="152" w:author="Graciela Gonzalez-Hernandez" w:date="2018-07-13T01:57:00Z">
        <w:r w:rsidR="00A406DD" w:rsidRPr="00A406DD" w:rsidDel="000E2405">
          <w:rPr>
            <w:rFonts w:ascii="Times New Roman" w:hAnsi="Times New Roman"/>
            <w:sz w:val="22"/>
            <w:szCs w:val="22"/>
          </w:rPr>
          <w:delText xml:space="preserve">signals </w:delText>
        </w:r>
      </w:del>
      <w:ins w:id="153" w:author="Graciela Gonzalez-Hernandez" w:date="2018-07-13T01:57:00Z">
        <w:r w:rsidR="000E2405">
          <w:rPr>
            <w:rFonts w:ascii="Times New Roman" w:hAnsi="Times New Roman"/>
            <w:sz w:val="22"/>
            <w:szCs w:val="22"/>
          </w:rPr>
          <w:t xml:space="preserve">postings </w:t>
        </w:r>
      </w:ins>
      <w:r w:rsidR="00A406DD" w:rsidRPr="00A406DD">
        <w:rPr>
          <w:rFonts w:ascii="Times New Roman" w:hAnsi="Times New Roman"/>
          <w:sz w:val="22"/>
          <w:szCs w:val="22"/>
        </w:rPr>
        <w:t>coming anew</w:t>
      </w:r>
      <w:ins w:id="154" w:author="Graciela Gonzalez-Hernandez" w:date="2018-07-13T01:58:00Z">
        <w:r w:rsidR="000E2405">
          <w:rPr>
            <w:rFonts w:ascii="Times New Roman" w:hAnsi="Times New Roman"/>
            <w:sz w:val="22"/>
            <w:szCs w:val="22"/>
          </w:rPr>
          <w:t xml:space="preserve"> for a specific drug</w:t>
        </w:r>
      </w:ins>
      <w:r w:rsidR="00A406DD" w:rsidRPr="00A406DD">
        <w:rPr>
          <w:rFonts w:ascii="Times New Roman" w:hAnsi="Times New Roman"/>
          <w:sz w:val="22"/>
          <w:szCs w:val="22"/>
        </w:rPr>
        <w:t xml:space="preserve"> without the advantage of hindsight</w:t>
      </w:r>
      <w:r w:rsidRPr="00986730">
        <w:rPr>
          <w:rFonts w:ascii="Times New Roman" w:hAnsi="Times New Roman"/>
          <w:sz w:val="22"/>
          <w:szCs w:val="22"/>
        </w:rPr>
        <w:t xml:space="preserve">. </w:t>
      </w:r>
      <w:r w:rsidR="00A406DD">
        <w:rPr>
          <w:rFonts w:ascii="Times New Roman" w:hAnsi="Times New Roman"/>
          <w:sz w:val="22"/>
          <w:szCs w:val="22"/>
        </w:rPr>
        <w:t xml:space="preserve">With </w:t>
      </w:r>
      <w:ins w:id="155" w:author="Graciela Gonzalez-Hernandez" w:date="2018-07-13T01:59:00Z">
        <w:r w:rsidR="000E2405">
          <w:rPr>
            <w:rFonts w:ascii="Times New Roman" w:hAnsi="Times New Roman"/>
            <w:sz w:val="22"/>
            <w:szCs w:val="22"/>
          </w:rPr>
          <w:t xml:space="preserve">the state of </w:t>
        </w:r>
      </w:ins>
      <w:r w:rsidR="00A406DD">
        <w:rPr>
          <w:rFonts w:ascii="Times New Roman" w:hAnsi="Times New Roman"/>
          <w:sz w:val="22"/>
          <w:szCs w:val="22"/>
        </w:rPr>
        <w:t xml:space="preserve">current </w:t>
      </w:r>
      <w:ins w:id="156" w:author="Graciela Gonzalez-Hernandez" w:date="2018-07-13T01:59:00Z">
        <w:r w:rsidR="000E2405">
          <w:rPr>
            <w:rFonts w:ascii="Times New Roman" w:hAnsi="Times New Roman"/>
            <w:sz w:val="22"/>
            <w:szCs w:val="22"/>
          </w:rPr>
          <w:t xml:space="preserve">automatic NLP </w:t>
        </w:r>
      </w:ins>
      <w:r w:rsidR="00A406DD">
        <w:rPr>
          <w:rFonts w:ascii="Times New Roman" w:hAnsi="Times New Roman"/>
          <w:sz w:val="22"/>
          <w:szCs w:val="22"/>
        </w:rPr>
        <w:t xml:space="preserve">methods, it is relatively easier to look for </w:t>
      </w:r>
      <w:ins w:id="157" w:author="Graciela Gonzalez-Hernandez" w:date="2018-07-13T01:59:00Z">
        <w:r w:rsidR="000E2405">
          <w:rPr>
            <w:rFonts w:ascii="Times New Roman" w:hAnsi="Times New Roman"/>
            <w:sz w:val="22"/>
            <w:szCs w:val="22"/>
          </w:rPr>
          <w:t xml:space="preserve">single, </w:t>
        </w:r>
      </w:ins>
      <w:ins w:id="158" w:author="Graciela Gonzalez-Hernandez" w:date="2018-07-13T02:00:00Z">
        <w:r w:rsidR="000E2405">
          <w:rPr>
            <w:rFonts w:ascii="Times New Roman" w:hAnsi="Times New Roman"/>
            <w:sz w:val="22"/>
            <w:szCs w:val="22"/>
          </w:rPr>
          <w:t>expected</w:t>
        </w:r>
      </w:ins>
      <w:del w:id="159" w:author="Graciela Gonzalez-Hernandez" w:date="2018-07-13T02:00:00Z">
        <w:r w:rsidR="00A406DD" w:rsidDel="000E2405">
          <w:rPr>
            <w:rFonts w:ascii="Times New Roman" w:hAnsi="Times New Roman"/>
            <w:sz w:val="22"/>
            <w:szCs w:val="22"/>
          </w:rPr>
          <w:delText>known</w:delText>
        </w:r>
      </w:del>
      <w:ins w:id="160" w:author="Graciela Gonzalez-Hernandez" w:date="2018-07-13T01:59:00Z">
        <w:r w:rsidR="000E2405">
          <w:rPr>
            <w:rFonts w:ascii="Times New Roman" w:hAnsi="Times New Roman"/>
            <w:sz w:val="22"/>
            <w:szCs w:val="22"/>
          </w:rPr>
          <w:t>,</w:t>
        </w:r>
      </w:ins>
      <w:r w:rsidR="00A406DD">
        <w:rPr>
          <w:rFonts w:ascii="Times New Roman" w:hAnsi="Times New Roman"/>
          <w:sz w:val="22"/>
          <w:szCs w:val="22"/>
        </w:rPr>
        <w:t xml:space="preserve"> </w:t>
      </w:r>
      <w:del w:id="161" w:author="Graciela Gonzalez-Hernandez" w:date="2018-07-13T01:58:00Z">
        <w:r w:rsidR="00A406DD" w:rsidDel="000E2405">
          <w:rPr>
            <w:rFonts w:ascii="Times New Roman" w:hAnsi="Times New Roman"/>
            <w:sz w:val="22"/>
            <w:szCs w:val="22"/>
          </w:rPr>
          <w:delText>signals</w:delText>
        </w:r>
      </w:del>
      <w:ins w:id="162" w:author="Graciela Gonzalez-Hernandez" w:date="2018-07-13T01:59:00Z">
        <w:r w:rsidR="000E2405">
          <w:rPr>
            <w:rFonts w:ascii="Times New Roman" w:hAnsi="Times New Roman"/>
            <w:sz w:val="22"/>
            <w:szCs w:val="22"/>
          </w:rPr>
          <w:t>effects</w:t>
        </w:r>
      </w:ins>
      <w:del w:id="163" w:author="Graciela Gonzalez-Hernandez" w:date="2018-07-13T01:58:00Z">
        <w:r w:rsidR="00A406DD" w:rsidDel="000E2405">
          <w:rPr>
            <w:rFonts w:ascii="Times New Roman" w:hAnsi="Times New Roman"/>
            <w:sz w:val="22"/>
            <w:szCs w:val="22"/>
          </w:rPr>
          <w:delText>,</w:delText>
        </w:r>
      </w:del>
      <w:r w:rsidR="00A406DD">
        <w:rPr>
          <w:rFonts w:ascii="Times New Roman" w:hAnsi="Times New Roman"/>
          <w:sz w:val="22"/>
          <w:szCs w:val="22"/>
        </w:rPr>
        <w:t xml:space="preserve"> than to find and analyze </w:t>
      </w:r>
      <w:ins w:id="164" w:author="Graciela Gonzalez-Hernandez" w:date="2018-07-13T01:59:00Z">
        <w:r w:rsidR="000E2405">
          <w:rPr>
            <w:rFonts w:ascii="Times New Roman" w:hAnsi="Times New Roman"/>
            <w:sz w:val="22"/>
            <w:szCs w:val="22"/>
          </w:rPr>
          <w:t xml:space="preserve">all </w:t>
        </w:r>
      </w:ins>
      <w:del w:id="165" w:author="Graciela Gonzalez-Hernandez" w:date="2018-07-13T01:59:00Z">
        <w:r w:rsidR="00A406DD" w:rsidDel="000E2405">
          <w:rPr>
            <w:rFonts w:ascii="Times New Roman" w:hAnsi="Times New Roman"/>
            <w:sz w:val="22"/>
            <w:szCs w:val="22"/>
          </w:rPr>
          <w:delText>the new</w:delText>
        </w:r>
      </w:del>
      <w:ins w:id="166" w:author="Graciela Gonzalez-Hernandez" w:date="2018-07-13T01:59:00Z">
        <w:r w:rsidR="000E2405">
          <w:rPr>
            <w:rFonts w:ascii="Times New Roman" w:hAnsi="Times New Roman"/>
            <w:sz w:val="22"/>
            <w:szCs w:val="22"/>
          </w:rPr>
          <w:t>mentions of</w:t>
        </w:r>
      </w:ins>
      <w:ins w:id="167" w:author="Graciela Gonzalez-Hernandez" w:date="2018-07-13T02:00:00Z">
        <w:r w:rsidR="000E2405">
          <w:rPr>
            <w:rFonts w:ascii="Times New Roman" w:hAnsi="Times New Roman"/>
            <w:sz w:val="22"/>
            <w:szCs w:val="22"/>
          </w:rPr>
          <w:t xml:space="preserve"> any type of</w:t>
        </w:r>
      </w:ins>
      <w:ins w:id="168" w:author="Graciela Gonzalez-Hernandez" w:date="2018-07-13T01:59:00Z">
        <w:r w:rsidR="000E2405">
          <w:rPr>
            <w:rFonts w:ascii="Times New Roman" w:hAnsi="Times New Roman"/>
            <w:sz w:val="22"/>
            <w:szCs w:val="22"/>
          </w:rPr>
          <w:t xml:space="preserve"> effect</w:t>
        </w:r>
      </w:ins>
      <w:del w:id="169" w:author="Graciela Gonzalez-Hernandez" w:date="2018-07-13T01:58:00Z">
        <w:r w:rsidR="00A406DD" w:rsidDel="000E2405">
          <w:rPr>
            <w:rFonts w:ascii="Times New Roman" w:hAnsi="Times New Roman"/>
            <w:sz w:val="22"/>
            <w:szCs w:val="22"/>
          </w:rPr>
          <w:delText xml:space="preserve"> signals</w:delText>
        </w:r>
      </w:del>
      <w:ins w:id="170" w:author="Graciela Gonzalez-Hernandez" w:date="2018-07-13T01:58:00Z">
        <w:r w:rsidR="000E2405">
          <w:rPr>
            <w:rFonts w:ascii="Times New Roman" w:hAnsi="Times New Roman"/>
            <w:sz w:val="22"/>
            <w:szCs w:val="22"/>
          </w:rPr>
          <w:t xml:space="preserve">.  </w:t>
        </w:r>
      </w:ins>
      <w:del w:id="171" w:author="Graciela Gonzalez-Hernandez" w:date="2018-07-13T01:58:00Z">
        <w:r w:rsidR="00A406DD" w:rsidDel="000E2405">
          <w:rPr>
            <w:rFonts w:ascii="Times New Roman" w:hAnsi="Times New Roman"/>
            <w:sz w:val="22"/>
            <w:szCs w:val="22"/>
          </w:rPr>
          <w:delText xml:space="preserve">. </w:delText>
        </w:r>
      </w:del>
    </w:p>
    <w:p w14:paraId="0B58529C" w14:textId="0CD02E10" w:rsidR="00A54B99" w:rsidRPr="002955E2" w:rsidRDefault="00CA2DC8" w:rsidP="00046EA7">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The above studies underscore the </w:t>
      </w:r>
      <w:r w:rsidR="00D50A58" w:rsidRPr="002955E2">
        <w:rPr>
          <w:rFonts w:ascii="Times New Roman" w:hAnsi="Times New Roman"/>
          <w:sz w:val="22"/>
          <w:szCs w:val="22"/>
        </w:rPr>
        <w:t>challenges</w:t>
      </w:r>
      <w:r w:rsidRPr="002955E2">
        <w:rPr>
          <w:rFonts w:ascii="Times New Roman" w:hAnsi="Times New Roman"/>
          <w:sz w:val="22"/>
          <w:szCs w:val="22"/>
        </w:rPr>
        <w:t xml:space="preserve"> in comparing ADRs between sources. </w:t>
      </w:r>
      <w:r w:rsidR="00D50A58" w:rsidRPr="002955E2">
        <w:rPr>
          <w:rFonts w:ascii="Times New Roman" w:hAnsi="Times New Roman"/>
          <w:sz w:val="22"/>
          <w:szCs w:val="22"/>
        </w:rPr>
        <w:t xml:space="preserve">ADRs may be reported as a percentage of </w:t>
      </w:r>
      <w:r w:rsidR="003072AA" w:rsidRPr="002955E2">
        <w:rPr>
          <w:rFonts w:ascii="Times New Roman" w:hAnsi="Times New Roman"/>
          <w:sz w:val="22"/>
          <w:szCs w:val="22"/>
        </w:rPr>
        <w:t xml:space="preserve">occurrence </w:t>
      </w:r>
      <w:r w:rsidR="00D50A58" w:rsidRPr="002955E2">
        <w:rPr>
          <w:rFonts w:ascii="Times New Roman" w:hAnsi="Times New Roman"/>
          <w:sz w:val="22"/>
          <w:szCs w:val="22"/>
        </w:rPr>
        <w:t xml:space="preserve">in exposed individuals in scientific literature but difficulties arise </w:t>
      </w:r>
      <w:r w:rsidR="002131B1" w:rsidRPr="002955E2">
        <w:rPr>
          <w:rFonts w:ascii="Times New Roman" w:hAnsi="Times New Roman"/>
          <w:sz w:val="22"/>
          <w:szCs w:val="22"/>
        </w:rPr>
        <w:t>because tweet</w:t>
      </w:r>
      <w:r w:rsidR="00135250" w:rsidRPr="002955E2">
        <w:rPr>
          <w:rFonts w:ascii="Times New Roman" w:hAnsi="Times New Roman"/>
          <w:sz w:val="22"/>
          <w:szCs w:val="22"/>
        </w:rPr>
        <w:t xml:space="preserve"> studies</w:t>
      </w:r>
      <w:r w:rsidR="002131B1" w:rsidRPr="002955E2">
        <w:rPr>
          <w:rFonts w:ascii="Times New Roman" w:hAnsi="Times New Roman"/>
          <w:sz w:val="22"/>
          <w:szCs w:val="22"/>
        </w:rPr>
        <w:t xml:space="preserve"> </w:t>
      </w:r>
      <w:r w:rsidR="00135250" w:rsidRPr="002955E2">
        <w:rPr>
          <w:rFonts w:ascii="Times New Roman" w:hAnsi="Times New Roman"/>
          <w:sz w:val="22"/>
          <w:szCs w:val="22"/>
        </w:rPr>
        <w:t>do not have</w:t>
      </w:r>
      <w:r w:rsidR="002131B1" w:rsidRPr="002955E2">
        <w:rPr>
          <w:rFonts w:ascii="Times New Roman" w:hAnsi="Times New Roman"/>
          <w:sz w:val="22"/>
          <w:szCs w:val="22"/>
        </w:rPr>
        <w:t xml:space="preserve"> </w:t>
      </w:r>
      <w:r w:rsidR="00A370C6" w:rsidRPr="002955E2">
        <w:rPr>
          <w:rFonts w:ascii="Times New Roman" w:hAnsi="Times New Roman"/>
          <w:sz w:val="22"/>
          <w:szCs w:val="22"/>
        </w:rPr>
        <w:t>a control</w:t>
      </w:r>
      <w:r w:rsidR="002131B1" w:rsidRPr="002955E2">
        <w:rPr>
          <w:rFonts w:ascii="Times New Roman" w:hAnsi="Times New Roman"/>
          <w:sz w:val="22"/>
          <w:szCs w:val="22"/>
        </w:rPr>
        <w:t xml:space="preserve"> treatment</w:t>
      </w:r>
      <w:r w:rsidR="00D50A58" w:rsidRPr="002955E2">
        <w:rPr>
          <w:rFonts w:ascii="Times New Roman" w:hAnsi="Times New Roman"/>
          <w:sz w:val="22"/>
          <w:szCs w:val="22"/>
        </w:rPr>
        <w:t xml:space="preserve">. </w:t>
      </w:r>
      <w:r w:rsidR="002131B1" w:rsidRPr="002955E2">
        <w:rPr>
          <w:rFonts w:ascii="Times New Roman" w:hAnsi="Times New Roman"/>
          <w:sz w:val="22"/>
          <w:szCs w:val="22"/>
        </w:rPr>
        <w:t xml:space="preserve">Absolute </w:t>
      </w:r>
      <w:r w:rsidR="00D50A58" w:rsidRPr="002955E2">
        <w:rPr>
          <w:rFonts w:ascii="Times New Roman" w:hAnsi="Times New Roman"/>
          <w:sz w:val="22"/>
          <w:szCs w:val="22"/>
        </w:rPr>
        <w:t xml:space="preserve">measures of </w:t>
      </w:r>
      <w:r w:rsidR="002131B1" w:rsidRPr="002955E2">
        <w:rPr>
          <w:rFonts w:ascii="Times New Roman" w:hAnsi="Times New Roman"/>
          <w:sz w:val="22"/>
          <w:szCs w:val="22"/>
        </w:rPr>
        <w:t xml:space="preserve">frequency </w:t>
      </w:r>
      <w:r w:rsidR="00D50A58" w:rsidRPr="002955E2">
        <w:rPr>
          <w:rFonts w:ascii="Times New Roman" w:hAnsi="Times New Roman"/>
          <w:sz w:val="22"/>
          <w:szCs w:val="22"/>
        </w:rPr>
        <w:t xml:space="preserve">may be </w:t>
      </w:r>
      <w:r w:rsidR="002131B1" w:rsidRPr="002955E2">
        <w:rPr>
          <w:rFonts w:ascii="Times New Roman" w:hAnsi="Times New Roman"/>
          <w:sz w:val="22"/>
          <w:szCs w:val="22"/>
        </w:rPr>
        <w:t xml:space="preserve">the most straightforward comparison </w:t>
      </w:r>
      <w:r w:rsidR="00D50A58" w:rsidRPr="002955E2">
        <w:rPr>
          <w:rFonts w:ascii="Times New Roman" w:hAnsi="Times New Roman"/>
          <w:sz w:val="22"/>
          <w:szCs w:val="22"/>
        </w:rPr>
        <w:t xml:space="preserve">but if a study </w:t>
      </w:r>
      <w:r w:rsidR="002131B1" w:rsidRPr="002955E2">
        <w:rPr>
          <w:rFonts w:ascii="Times New Roman" w:hAnsi="Times New Roman"/>
          <w:sz w:val="22"/>
          <w:szCs w:val="22"/>
        </w:rPr>
        <w:t>report</w:t>
      </w:r>
      <w:r w:rsidR="00D50A58" w:rsidRPr="002955E2">
        <w:rPr>
          <w:rFonts w:ascii="Times New Roman" w:hAnsi="Times New Roman"/>
          <w:sz w:val="22"/>
          <w:szCs w:val="22"/>
        </w:rPr>
        <w:t>s</w:t>
      </w:r>
      <w:r w:rsidR="002131B1" w:rsidRPr="002955E2">
        <w:rPr>
          <w:rFonts w:ascii="Times New Roman" w:hAnsi="Times New Roman"/>
          <w:sz w:val="22"/>
          <w:szCs w:val="22"/>
        </w:rPr>
        <w:t xml:space="preserve"> </w:t>
      </w:r>
      <w:r w:rsidR="00135250" w:rsidRPr="002955E2">
        <w:rPr>
          <w:rFonts w:ascii="Times New Roman" w:hAnsi="Times New Roman"/>
          <w:sz w:val="22"/>
          <w:szCs w:val="22"/>
        </w:rPr>
        <w:t xml:space="preserve">low </w:t>
      </w:r>
      <w:r w:rsidR="002131B1" w:rsidRPr="002955E2">
        <w:rPr>
          <w:rFonts w:ascii="Times New Roman" w:hAnsi="Times New Roman"/>
          <w:sz w:val="22"/>
          <w:szCs w:val="22"/>
        </w:rPr>
        <w:t xml:space="preserve">incidence (e.g. 3 per 1000 </w:t>
      </w:r>
      <w:r w:rsidR="00135250" w:rsidRPr="002955E2">
        <w:rPr>
          <w:rFonts w:ascii="Times New Roman" w:hAnsi="Times New Roman"/>
          <w:sz w:val="22"/>
          <w:szCs w:val="22"/>
        </w:rPr>
        <w:t>p</w:t>
      </w:r>
      <w:r w:rsidR="002131B1" w:rsidRPr="002955E2">
        <w:rPr>
          <w:rFonts w:ascii="Times New Roman" w:hAnsi="Times New Roman"/>
          <w:sz w:val="22"/>
          <w:szCs w:val="22"/>
        </w:rPr>
        <w:t>atient</w:t>
      </w:r>
      <w:r w:rsidR="00135250" w:rsidRPr="002955E2">
        <w:rPr>
          <w:rFonts w:ascii="Times New Roman" w:hAnsi="Times New Roman"/>
          <w:sz w:val="22"/>
          <w:szCs w:val="22"/>
        </w:rPr>
        <w:t>-</w:t>
      </w:r>
      <w:r w:rsidR="002131B1" w:rsidRPr="002955E2">
        <w:rPr>
          <w:rFonts w:ascii="Times New Roman" w:hAnsi="Times New Roman"/>
          <w:sz w:val="22"/>
          <w:szCs w:val="22"/>
        </w:rPr>
        <w:t>years</w:t>
      </w:r>
      <w:r w:rsidR="00A54B99" w:rsidRPr="002955E2">
        <w:rPr>
          <w:rFonts w:ascii="Times New Roman" w:hAnsi="Times New Roman"/>
          <w:sz w:val="22"/>
          <w:szCs w:val="22"/>
        </w:rPr>
        <w:t>) comparisons</w:t>
      </w:r>
      <w:r w:rsidR="002131B1" w:rsidRPr="002955E2">
        <w:rPr>
          <w:rFonts w:ascii="Times New Roman" w:hAnsi="Times New Roman"/>
          <w:sz w:val="22"/>
          <w:szCs w:val="22"/>
        </w:rPr>
        <w:t xml:space="preserve"> </w:t>
      </w:r>
      <w:r w:rsidR="00D50A58" w:rsidRPr="002955E2">
        <w:rPr>
          <w:rFonts w:ascii="Times New Roman" w:hAnsi="Times New Roman"/>
          <w:sz w:val="22"/>
          <w:szCs w:val="22"/>
        </w:rPr>
        <w:t xml:space="preserve">are </w:t>
      </w:r>
      <w:r w:rsidR="00A54B99" w:rsidRPr="002955E2">
        <w:rPr>
          <w:rFonts w:ascii="Times New Roman" w:hAnsi="Times New Roman"/>
          <w:sz w:val="22"/>
          <w:szCs w:val="22"/>
        </w:rPr>
        <w:t>difficult to describe</w:t>
      </w:r>
      <w:r w:rsidR="002131B1" w:rsidRPr="002955E2">
        <w:rPr>
          <w:rFonts w:ascii="Times New Roman" w:hAnsi="Times New Roman"/>
          <w:sz w:val="22"/>
          <w:szCs w:val="22"/>
        </w:rPr>
        <w:t>.</w:t>
      </w:r>
      <w:r w:rsidR="00A54B99" w:rsidRPr="002955E2">
        <w:rPr>
          <w:rFonts w:ascii="Times New Roman" w:hAnsi="Times New Roman"/>
          <w:sz w:val="22"/>
          <w:szCs w:val="22"/>
        </w:rPr>
        <w:t xml:space="preserve"> </w:t>
      </w:r>
      <w:r w:rsidR="00135250" w:rsidRPr="002955E2">
        <w:rPr>
          <w:rFonts w:ascii="Times New Roman" w:hAnsi="Times New Roman"/>
          <w:sz w:val="22"/>
          <w:szCs w:val="22"/>
        </w:rPr>
        <w:t>R</w:t>
      </w:r>
      <w:r w:rsidR="002131B1" w:rsidRPr="002955E2">
        <w:rPr>
          <w:rFonts w:ascii="Times New Roman" w:hAnsi="Times New Roman"/>
          <w:sz w:val="22"/>
          <w:szCs w:val="22"/>
        </w:rPr>
        <w:t xml:space="preserve">elative measures are </w:t>
      </w:r>
      <w:r w:rsidR="00135250" w:rsidRPr="002955E2">
        <w:rPr>
          <w:rFonts w:ascii="Times New Roman" w:hAnsi="Times New Roman"/>
          <w:sz w:val="22"/>
          <w:szCs w:val="22"/>
        </w:rPr>
        <w:t xml:space="preserve">especially </w:t>
      </w:r>
      <w:r w:rsidR="002131B1" w:rsidRPr="002955E2">
        <w:rPr>
          <w:rFonts w:ascii="Times New Roman" w:hAnsi="Times New Roman"/>
          <w:sz w:val="22"/>
          <w:szCs w:val="22"/>
        </w:rPr>
        <w:t xml:space="preserve">challenging </w:t>
      </w:r>
      <w:r w:rsidR="00A54B99" w:rsidRPr="002955E2">
        <w:rPr>
          <w:rFonts w:ascii="Times New Roman" w:hAnsi="Times New Roman"/>
          <w:sz w:val="22"/>
          <w:szCs w:val="22"/>
        </w:rPr>
        <w:t>depending upon the comparator</w:t>
      </w:r>
      <w:r w:rsidR="00E44EB5" w:rsidRPr="002955E2">
        <w:rPr>
          <w:rFonts w:ascii="Times New Roman" w:hAnsi="Times New Roman"/>
          <w:sz w:val="22"/>
          <w:szCs w:val="22"/>
        </w:rPr>
        <w:t xml:space="preserve"> and</w:t>
      </w:r>
      <w:r w:rsidR="00A54B99" w:rsidRPr="002955E2">
        <w:rPr>
          <w:rFonts w:ascii="Times New Roman" w:hAnsi="Times New Roman"/>
          <w:sz w:val="22"/>
          <w:szCs w:val="22"/>
        </w:rPr>
        <w:t xml:space="preserve"> control group</w:t>
      </w:r>
      <w:r w:rsidR="002131B1" w:rsidRPr="002955E2">
        <w:rPr>
          <w:rFonts w:ascii="Times New Roman" w:hAnsi="Times New Roman"/>
          <w:sz w:val="22"/>
          <w:szCs w:val="22"/>
        </w:rPr>
        <w:t xml:space="preserve">. </w:t>
      </w:r>
      <w:r w:rsidR="00A54B99" w:rsidRPr="002955E2">
        <w:rPr>
          <w:rFonts w:ascii="Times New Roman" w:hAnsi="Times New Roman"/>
          <w:sz w:val="22"/>
          <w:szCs w:val="22"/>
        </w:rPr>
        <w:t>C</w:t>
      </w:r>
      <w:r w:rsidR="002131B1" w:rsidRPr="002955E2">
        <w:rPr>
          <w:rFonts w:ascii="Times New Roman" w:hAnsi="Times New Roman"/>
          <w:sz w:val="22"/>
          <w:szCs w:val="22"/>
        </w:rPr>
        <w:t xml:space="preserve">ontrol groups may be different </w:t>
      </w:r>
      <w:r w:rsidR="00D50A58" w:rsidRPr="002955E2">
        <w:rPr>
          <w:rFonts w:ascii="Times New Roman" w:hAnsi="Times New Roman"/>
          <w:sz w:val="22"/>
          <w:szCs w:val="22"/>
        </w:rPr>
        <w:t xml:space="preserve">between </w:t>
      </w:r>
      <w:r w:rsidR="002131B1" w:rsidRPr="002955E2">
        <w:rPr>
          <w:rFonts w:ascii="Times New Roman" w:hAnsi="Times New Roman"/>
          <w:sz w:val="22"/>
          <w:szCs w:val="22"/>
        </w:rPr>
        <w:t>trials, so the relative effect is different</w:t>
      </w:r>
      <w:r w:rsidR="00A54B99" w:rsidRPr="002955E2">
        <w:rPr>
          <w:rFonts w:ascii="Times New Roman" w:hAnsi="Times New Roman"/>
          <w:sz w:val="22"/>
          <w:szCs w:val="22"/>
        </w:rPr>
        <w:t>.</w:t>
      </w:r>
      <w:r w:rsidR="00EA594C">
        <w:rPr>
          <w:rFonts w:ascii="Times New Roman" w:hAnsi="Times New Roman"/>
          <w:sz w:val="22"/>
          <w:szCs w:val="22"/>
        </w:rPr>
        <w:t xml:space="preserve"> </w:t>
      </w:r>
      <w:r w:rsidR="00A54B99" w:rsidRPr="002955E2">
        <w:rPr>
          <w:rFonts w:ascii="Times New Roman" w:hAnsi="Times New Roman"/>
          <w:sz w:val="22"/>
          <w:szCs w:val="22"/>
        </w:rPr>
        <w:t xml:space="preserve">Further complicating comparisons is </w:t>
      </w:r>
      <w:r w:rsidR="00A370C6" w:rsidRPr="002955E2">
        <w:rPr>
          <w:rFonts w:ascii="Times New Roman" w:hAnsi="Times New Roman"/>
          <w:sz w:val="22"/>
          <w:szCs w:val="22"/>
        </w:rPr>
        <w:t>concomitant</w:t>
      </w:r>
      <w:r w:rsidR="00A54B99" w:rsidRPr="002955E2">
        <w:rPr>
          <w:rFonts w:ascii="Times New Roman" w:hAnsi="Times New Roman"/>
          <w:sz w:val="22"/>
          <w:szCs w:val="22"/>
        </w:rPr>
        <w:t xml:space="preserve"> therapy</w:t>
      </w:r>
      <w:r w:rsidR="00EA594C">
        <w:rPr>
          <w:rFonts w:ascii="Times New Roman" w:hAnsi="Times New Roman"/>
          <w:sz w:val="22"/>
          <w:szCs w:val="22"/>
        </w:rPr>
        <w:t xml:space="preserve"> (e.g.</w:t>
      </w:r>
      <w:r w:rsidR="00A54B99" w:rsidRPr="002955E2">
        <w:rPr>
          <w:rFonts w:ascii="Times New Roman" w:hAnsi="Times New Roman"/>
          <w:sz w:val="22"/>
          <w:szCs w:val="22"/>
        </w:rPr>
        <w:t xml:space="preserve"> adalimumab plus m</w:t>
      </w:r>
      <w:r w:rsidR="002131B1" w:rsidRPr="002955E2">
        <w:rPr>
          <w:rFonts w:ascii="Times New Roman" w:hAnsi="Times New Roman"/>
          <w:sz w:val="22"/>
          <w:szCs w:val="22"/>
        </w:rPr>
        <w:t>ethotrexate</w:t>
      </w:r>
      <w:r w:rsidR="00EA594C">
        <w:rPr>
          <w:rFonts w:ascii="Times New Roman" w:hAnsi="Times New Roman"/>
          <w:sz w:val="22"/>
          <w:szCs w:val="22"/>
        </w:rPr>
        <w:t>)</w:t>
      </w:r>
      <w:r w:rsidR="002131B1" w:rsidRPr="002955E2">
        <w:rPr>
          <w:rFonts w:ascii="Times New Roman" w:hAnsi="Times New Roman"/>
          <w:sz w:val="22"/>
          <w:szCs w:val="22"/>
        </w:rPr>
        <w:t xml:space="preserve">. </w:t>
      </w:r>
      <w:r w:rsidR="00A54B99" w:rsidRPr="002955E2">
        <w:rPr>
          <w:rFonts w:ascii="Times New Roman" w:hAnsi="Times New Roman"/>
          <w:sz w:val="22"/>
          <w:szCs w:val="22"/>
        </w:rPr>
        <w:t xml:space="preserve">Methotrexate may be </w:t>
      </w:r>
      <w:r w:rsidR="002131B1" w:rsidRPr="002955E2">
        <w:rPr>
          <w:rFonts w:ascii="Times New Roman" w:hAnsi="Times New Roman"/>
          <w:sz w:val="22"/>
          <w:szCs w:val="22"/>
        </w:rPr>
        <w:t>adjusted or dose titrated</w:t>
      </w:r>
      <w:r w:rsidR="00A54B99" w:rsidRPr="002955E2">
        <w:rPr>
          <w:rFonts w:ascii="Times New Roman" w:hAnsi="Times New Roman"/>
          <w:sz w:val="22"/>
          <w:szCs w:val="22"/>
        </w:rPr>
        <w:t xml:space="preserve"> in a trial, so the a</w:t>
      </w:r>
      <w:r w:rsidR="002131B1" w:rsidRPr="002955E2">
        <w:rPr>
          <w:rFonts w:ascii="Times New Roman" w:hAnsi="Times New Roman"/>
          <w:sz w:val="22"/>
          <w:szCs w:val="22"/>
        </w:rPr>
        <w:t xml:space="preserve">dalimumab patients may be getting </w:t>
      </w:r>
      <w:r w:rsidR="00C5158E" w:rsidRPr="002955E2">
        <w:rPr>
          <w:rFonts w:ascii="Times New Roman" w:hAnsi="Times New Roman"/>
          <w:sz w:val="22"/>
          <w:szCs w:val="22"/>
        </w:rPr>
        <w:t xml:space="preserve">a different dose of the concomitant medication. </w:t>
      </w:r>
      <w:r w:rsidR="00A54B99" w:rsidRPr="002955E2">
        <w:rPr>
          <w:rFonts w:ascii="Times New Roman" w:hAnsi="Times New Roman"/>
          <w:sz w:val="22"/>
          <w:szCs w:val="22"/>
        </w:rPr>
        <w:t xml:space="preserve">This is problematic when </w:t>
      </w:r>
      <w:r w:rsidR="00F95EF0" w:rsidRPr="002955E2">
        <w:rPr>
          <w:rFonts w:ascii="Times New Roman" w:hAnsi="Times New Roman"/>
          <w:sz w:val="22"/>
          <w:szCs w:val="22"/>
        </w:rPr>
        <w:t>ADR</w:t>
      </w:r>
      <w:r w:rsidR="00A54B99" w:rsidRPr="002955E2">
        <w:rPr>
          <w:rFonts w:ascii="Times New Roman" w:hAnsi="Times New Roman"/>
          <w:sz w:val="22"/>
          <w:szCs w:val="22"/>
        </w:rPr>
        <w:t>s are dose response related</w:t>
      </w:r>
      <w:r w:rsidR="002131B1" w:rsidRPr="002955E2">
        <w:rPr>
          <w:rFonts w:ascii="Times New Roman" w:hAnsi="Times New Roman"/>
          <w:sz w:val="22"/>
          <w:szCs w:val="22"/>
        </w:rPr>
        <w:t xml:space="preserve">. </w:t>
      </w:r>
      <w:r w:rsidR="00A54B99" w:rsidRPr="002955E2">
        <w:rPr>
          <w:rFonts w:ascii="Times New Roman" w:hAnsi="Times New Roman"/>
          <w:sz w:val="22"/>
          <w:szCs w:val="22"/>
        </w:rPr>
        <w:t xml:space="preserve"> </w:t>
      </w:r>
    </w:p>
    <w:p w14:paraId="58FA9DED" w14:textId="4CB59650" w:rsidR="00484A93" w:rsidRPr="002955E2" w:rsidRDefault="00BE467C" w:rsidP="00251198">
      <w:pPr>
        <w:spacing w:line="480" w:lineRule="auto"/>
        <w:ind w:firstLine="720"/>
        <w:jc w:val="both"/>
        <w:rPr>
          <w:rFonts w:ascii="Times New Roman" w:hAnsi="Times New Roman"/>
          <w:sz w:val="22"/>
          <w:szCs w:val="22"/>
        </w:rPr>
      </w:pPr>
      <w:r>
        <w:rPr>
          <w:rFonts w:ascii="Times New Roman" w:hAnsi="Times New Roman"/>
          <w:sz w:val="22"/>
          <w:szCs w:val="22"/>
        </w:rPr>
        <w:t xml:space="preserve">Each </w:t>
      </w:r>
      <w:r w:rsidR="004357F3">
        <w:rPr>
          <w:rFonts w:ascii="Times New Roman" w:hAnsi="Times New Roman"/>
          <w:sz w:val="22"/>
          <w:szCs w:val="22"/>
        </w:rPr>
        <w:t>DID</w:t>
      </w:r>
      <w:r w:rsidR="008F5CC2" w:rsidRPr="002955E2">
        <w:rPr>
          <w:rFonts w:ascii="Times New Roman" w:hAnsi="Times New Roman"/>
          <w:sz w:val="22"/>
          <w:szCs w:val="22"/>
        </w:rPr>
        <w:t xml:space="preserve"> compile</w:t>
      </w:r>
      <w:r w:rsidR="00E10304">
        <w:rPr>
          <w:rFonts w:ascii="Times New Roman" w:hAnsi="Times New Roman"/>
          <w:sz w:val="22"/>
          <w:szCs w:val="22"/>
        </w:rPr>
        <w:t>s</w:t>
      </w:r>
      <w:r w:rsidR="008F5CC2" w:rsidRPr="002955E2">
        <w:rPr>
          <w:rFonts w:ascii="Times New Roman" w:hAnsi="Times New Roman"/>
          <w:sz w:val="22"/>
          <w:szCs w:val="22"/>
        </w:rPr>
        <w:t xml:space="preserve"> </w:t>
      </w:r>
      <w:r w:rsidR="00F95EF0" w:rsidRPr="002955E2">
        <w:rPr>
          <w:rFonts w:ascii="Times New Roman" w:hAnsi="Times New Roman"/>
          <w:sz w:val="22"/>
          <w:szCs w:val="22"/>
        </w:rPr>
        <w:t>ADR</w:t>
      </w:r>
      <w:r w:rsidR="008F5CC2" w:rsidRPr="002955E2">
        <w:rPr>
          <w:rFonts w:ascii="Times New Roman" w:hAnsi="Times New Roman"/>
          <w:sz w:val="22"/>
          <w:szCs w:val="22"/>
        </w:rPr>
        <w:t>s from multiple sources</w:t>
      </w:r>
      <w:r w:rsidR="008D3DE5" w:rsidRPr="002955E2">
        <w:rPr>
          <w:rFonts w:ascii="Times New Roman" w:hAnsi="Times New Roman"/>
          <w:sz w:val="22"/>
          <w:szCs w:val="22"/>
        </w:rPr>
        <w:t xml:space="preserve"> including scientific literature </w:t>
      </w:r>
      <w:r w:rsidR="00D50A58" w:rsidRPr="002955E2">
        <w:rPr>
          <w:rFonts w:ascii="Times New Roman" w:hAnsi="Times New Roman"/>
          <w:sz w:val="22"/>
          <w:szCs w:val="22"/>
        </w:rPr>
        <w:t xml:space="preserve">and are therefore </w:t>
      </w:r>
      <w:r w:rsidR="008D3DE5" w:rsidRPr="002955E2">
        <w:rPr>
          <w:rFonts w:ascii="Times New Roman" w:hAnsi="Times New Roman"/>
          <w:sz w:val="22"/>
          <w:szCs w:val="22"/>
        </w:rPr>
        <w:t>subject</w:t>
      </w:r>
      <w:r w:rsidR="00D50A58" w:rsidRPr="002955E2">
        <w:rPr>
          <w:rFonts w:ascii="Times New Roman" w:hAnsi="Times New Roman"/>
          <w:sz w:val="22"/>
          <w:szCs w:val="22"/>
        </w:rPr>
        <w:t xml:space="preserve"> to the same frequency challenges</w:t>
      </w:r>
      <w:r w:rsidR="008F5CC2" w:rsidRPr="002955E2">
        <w:rPr>
          <w:rFonts w:ascii="Times New Roman" w:hAnsi="Times New Roman"/>
          <w:sz w:val="22"/>
          <w:szCs w:val="22"/>
        </w:rPr>
        <w:t xml:space="preserve">. </w:t>
      </w:r>
      <w:r w:rsidR="00D50A58" w:rsidRPr="002955E2">
        <w:rPr>
          <w:rFonts w:ascii="Times New Roman" w:hAnsi="Times New Roman"/>
          <w:sz w:val="22"/>
          <w:szCs w:val="22"/>
        </w:rPr>
        <w:t>T</w:t>
      </w:r>
      <w:r w:rsidR="008F5CC2" w:rsidRPr="002955E2">
        <w:rPr>
          <w:rFonts w:ascii="Times New Roman" w:hAnsi="Times New Roman"/>
          <w:sz w:val="22"/>
          <w:szCs w:val="22"/>
        </w:rPr>
        <w:t xml:space="preserve">he </w:t>
      </w:r>
      <w:r w:rsidR="00A370C6" w:rsidRPr="002955E2">
        <w:rPr>
          <w:rFonts w:ascii="Times New Roman" w:hAnsi="Times New Roman"/>
          <w:sz w:val="22"/>
          <w:szCs w:val="22"/>
        </w:rPr>
        <w:t>F</w:t>
      </w:r>
      <w:r w:rsidR="008F5CC2" w:rsidRPr="002955E2">
        <w:rPr>
          <w:rFonts w:ascii="Times New Roman" w:hAnsi="Times New Roman"/>
          <w:sz w:val="22"/>
          <w:szCs w:val="22"/>
        </w:rPr>
        <w:t xml:space="preserve">AERS database of post-marketing </w:t>
      </w:r>
      <w:r w:rsidR="00F95EF0" w:rsidRPr="002955E2">
        <w:rPr>
          <w:rFonts w:ascii="Times New Roman" w:hAnsi="Times New Roman"/>
          <w:sz w:val="22"/>
          <w:szCs w:val="22"/>
        </w:rPr>
        <w:t>ADR</w:t>
      </w:r>
      <w:r w:rsidR="008F5CC2" w:rsidRPr="002955E2">
        <w:rPr>
          <w:rFonts w:ascii="Times New Roman" w:hAnsi="Times New Roman"/>
          <w:sz w:val="22"/>
          <w:szCs w:val="22"/>
        </w:rPr>
        <w:t>s</w:t>
      </w:r>
      <w:r w:rsidR="00D50A58" w:rsidRPr="002955E2">
        <w:rPr>
          <w:rFonts w:ascii="Times New Roman" w:hAnsi="Times New Roman"/>
          <w:sz w:val="22"/>
          <w:szCs w:val="22"/>
        </w:rPr>
        <w:t xml:space="preserve"> is subject to additional challenges </w:t>
      </w:r>
      <w:r w:rsidR="008D3DE5" w:rsidRPr="002955E2">
        <w:rPr>
          <w:rFonts w:ascii="Times New Roman" w:hAnsi="Times New Roman"/>
          <w:sz w:val="22"/>
          <w:szCs w:val="22"/>
        </w:rPr>
        <w:t xml:space="preserve">because it can only report absolute occurrence </w:t>
      </w:r>
      <w:r w:rsidR="00AF3E04" w:rsidRPr="002955E2">
        <w:rPr>
          <w:rFonts w:ascii="Times New Roman" w:hAnsi="Times New Roman"/>
          <w:sz w:val="22"/>
          <w:szCs w:val="22"/>
        </w:rPr>
        <w:t xml:space="preserve">numbers. </w:t>
      </w:r>
      <w:r w:rsidR="008F5CC2" w:rsidRPr="002955E2">
        <w:rPr>
          <w:rFonts w:ascii="Times New Roman" w:hAnsi="Times New Roman"/>
          <w:sz w:val="22"/>
          <w:szCs w:val="22"/>
        </w:rPr>
        <w:t xml:space="preserve">Even with multiple reporting systems, </w:t>
      </w:r>
      <w:r w:rsidR="00F95EF0" w:rsidRPr="002955E2">
        <w:rPr>
          <w:rFonts w:ascii="Times New Roman" w:hAnsi="Times New Roman"/>
          <w:sz w:val="22"/>
          <w:szCs w:val="22"/>
        </w:rPr>
        <w:t>ADR</w:t>
      </w:r>
      <w:r w:rsidR="008F5CC2" w:rsidRPr="002955E2">
        <w:rPr>
          <w:rFonts w:ascii="Times New Roman" w:hAnsi="Times New Roman"/>
          <w:sz w:val="22"/>
          <w:szCs w:val="22"/>
        </w:rPr>
        <w:t xml:space="preserve">s </w:t>
      </w:r>
      <w:r w:rsidR="008D3DE5" w:rsidRPr="002955E2">
        <w:rPr>
          <w:rFonts w:ascii="Times New Roman" w:hAnsi="Times New Roman"/>
          <w:sz w:val="22"/>
          <w:szCs w:val="22"/>
        </w:rPr>
        <w:t xml:space="preserve">are underreported </w:t>
      </w:r>
      <w:r w:rsidR="008F5CC2" w:rsidRPr="002955E2">
        <w:rPr>
          <w:rFonts w:ascii="Times New Roman" w:hAnsi="Times New Roman"/>
          <w:sz w:val="22"/>
          <w:szCs w:val="22"/>
        </w:rPr>
        <w:t xml:space="preserve">and social media appears to be a source to augment current existing reporting of </w:t>
      </w:r>
      <w:r w:rsidR="00F95EF0" w:rsidRPr="002955E2">
        <w:rPr>
          <w:rFonts w:ascii="Times New Roman" w:hAnsi="Times New Roman"/>
          <w:sz w:val="22"/>
          <w:szCs w:val="22"/>
        </w:rPr>
        <w:t>ADR</w:t>
      </w:r>
      <w:r w:rsidR="008F5CC2" w:rsidRPr="002955E2">
        <w:rPr>
          <w:rFonts w:ascii="Times New Roman" w:hAnsi="Times New Roman"/>
          <w:sz w:val="22"/>
          <w:szCs w:val="22"/>
        </w:rPr>
        <w:t>s and health perceptions</w:t>
      </w:r>
      <w:r w:rsidR="001B21CD" w:rsidRPr="002955E2">
        <w:rPr>
          <w:rFonts w:ascii="Times New Roman" w:hAnsi="Times New Roman"/>
          <w:sz w:val="22"/>
          <w:szCs w:val="22"/>
        </w:rPr>
        <w:t xml:space="preserve"> </w:t>
      </w:r>
      <w:r w:rsidR="004B547E" w:rsidRPr="002955E2">
        <w:rPr>
          <w:rFonts w:ascii="Times New Roman" w:hAnsi="Times New Roman"/>
          <w:sz w:val="22"/>
          <w:szCs w:val="22"/>
        </w:rPr>
        <w:fldChar w:fldCharType="begin">
          <w:fldData xml:space="preserve">PEVuZE5vdGU+PENpdGU+PEF1dGhvcj5CaWxpbW9yaWE8L0F1dGhvcj48WWVhcj4yMDA5PC9ZZWFy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</w:fldData>
        </w:fldChar>
      </w:r>
      <w:r w:rsidR="002B02B4">
        <w:rPr>
          <w:rFonts w:ascii="Times New Roman" w:hAnsi="Times New Roman"/>
          <w:sz w:val="22"/>
          <w:szCs w:val="22"/>
        </w:rPr>
        <w:instrText xml:space="preserve"> ADDIN EN.CITE </w:instrText>
      </w:r>
      <w:r w:rsidR="002B02B4">
        <w:rPr>
          <w:rFonts w:ascii="Times New Roman" w:hAnsi="Times New Roman"/>
          <w:sz w:val="22"/>
          <w:szCs w:val="22"/>
        </w:rPr>
        <w:fldChar w:fldCharType="begin">
          <w:fldData xml:space="preserve">PEVuZE5vdGU+PENpdGU+PEF1dGhvcj5CaWxpbW9yaWE8L0F1dGhvcj48WWVhcj4yMDA5PC9ZZWFy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</w:fldData>
        </w:fldChar>
      </w:r>
      <w:r w:rsidR="002B02B4">
        <w:rPr>
          <w:rFonts w:ascii="Times New Roman" w:hAnsi="Times New Roman"/>
          <w:sz w:val="22"/>
          <w:szCs w:val="22"/>
        </w:rPr>
        <w:instrText xml:space="preserve"> ADDIN EN.CITE.DATA </w:instrText>
      </w:r>
      <w:r w:rsidR="002B02B4">
        <w:rPr>
          <w:rFonts w:ascii="Times New Roman" w:hAnsi="Times New Roman"/>
          <w:sz w:val="22"/>
          <w:szCs w:val="22"/>
        </w:rPr>
      </w:r>
      <w:r w:rsidR="002B02B4">
        <w:rPr>
          <w:rFonts w:ascii="Times New Roman" w:hAnsi="Times New Roman"/>
          <w:sz w:val="22"/>
          <w:szCs w:val="22"/>
        </w:rPr>
        <w:fldChar w:fldCharType="end"/>
      </w:r>
      <w:r w:rsidR="004B547E" w:rsidRPr="002955E2">
        <w:rPr>
          <w:rFonts w:ascii="Times New Roman" w:hAnsi="Times New Roman"/>
          <w:sz w:val="22"/>
          <w:szCs w:val="22"/>
        </w:rPr>
      </w:r>
      <w:r w:rsidR="004B547E" w:rsidRPr="002955E2">
        <w:rPr>
          <w:rFonts w:ascii="Times New Roman" w:hAnsi="Times New Roman"/>
          <w:sz w:val="22"/>
          <w:szCs w:val="22"/>
        </w:rPr>
        <w:fldChar w:fldCharType="separate"/>
      </w:r>
      <w:r w:rsidR="002B02B4">
        <w:rPr>
          <w:rFonts w:ascii="Times New Roman" w:hAnsi="Times New Roman"/>
          <w:noProof/>
          <w:sz w:val="22"/>
          <w:szCs w:val="22"/>
        </w:rPr>
        <w:t>(</w:t>
      </w:r>
      <w:hyperlink w:anchor="_ENREF_87" w:tooltip="Lardon, 2015 #238" w:history="1">
        <w:r w:rsidR="002B02B4">
          <w:rPr>
            <w:rFonts w:ascii="Times New Roman" w:hAnsi="Times New Roman"/>
            <w:noProof/>
            <w:sz w:val="22"/>
            <w:szCs w:val="22"/>
          </w:rPr>
          <w:t>87</w:t>
        </w:r>
      </w:hyperlink>
      <w:r w:rsidR="002B02B4">
        <w:rPr>
          <w:rFonts w:ascii="Times New Roman" w:hAnsi="Times New Roman"/>
          <w:noProof/>
          <w:sz w:val="22"/>
          <w:szCs w:val="22"/>
        </w:rPr>
        <w:t xml:space="preserve">, </w:t>
      </w:r>
      <w:hyperlink w:anchor="_ENREF_92" w:tooltip="Bilimoria, 2009 #214" w:history="1">
        <w:r w:rsidR="002B02B4">
          <w:rPr>
            <w:rFonts w:ascii="Times New Roman" w:hAnsi="Times New Roman"/>
            <w:noProof/>
            <w:sz w:val="22"/>
            <w:szCs w:val="22"/>
          </w:rPr>
          <w:t>92</w:t>
        </w:r>
      </w:hyperlink>
      <w:r w:rsidR="002B02B4">
        <w:rPr>
          <w:rFonts w:ascii="Times New Roman" w:hAnsi="Times New Roman"/>
          <w:noProof/>
          <w:sz w:val="22"/>
          <w:szCs w:val="22"/>
        </w:rPr>
        <w:t xml:space="preserve">, </w:t>
      </w:r>
      <w:hyperlink w:anchor="_ENREF_93" w:tooltip="Hinrichsen, 2007 #174" w:history="1">
        <w:r w:rsidR="002B02B4">
          <w:rPr>
            <w:rFonts w:ascii="Times New Roman" w:hAnsi="Times New Roman"/>
            <w:noProof/>
            <w:sz w:val="22"/>
            <w:szCs w:val="22"/>
          </w:rPr>
          <w:t>93</w:t>
        </w:r>
      </w:hyperlink>
      <w:r w:rsidR="002B02B4">
        <w:rPr>
          <w:rFonts w:ascii="Times New Roman" w:hAnsi="Times New Roman"/>
          <w:noProof/>
          <w:sz w:val="22"/>
          <w:szCs w:val="22"/>
        </w:rPr>
        <w:t>)</w:t>
      </w:r>
      <w:r w:rsidR="004B547E" w:rsidRPr="002955E2">
        <w:rPr>
          <w:rFonts w:ascii="Times New Roman" w:hAnsi="Times New Roman"/>
          <w:sz w:val="22"/>
          <w:szCs w:val="22"/>
        </w:rPr>
        <w:fldChar w:fldCharType="end"/>
      </w:r>
      <w:r w:rsidR="008F5CC2" w:rsidRPr="002955E2">
        <w:rPr>
          <w:rFonts w:ascii="Times New Roman" w:hAnsi="Times New Roman"/>
          <w:sz w:val="22"/>
          <w:szCs w:val="22"/>
        </w:rPr>
        <w:t xml:space="preserve">. </w:t>
      </w:r>
    </w:p>
    <w:p w14:paraId="32BB5EAB" w14:textId="21775FCC" w:rsidR="00484A93" w:rsidRPr="002955E2" w:rsidRDefault="008D3DE5" w:rsidP="00251198">
      <w:pPr>
        <w:spacing w:line="480" w:lineRule="auto"/>
        <w:ind w:firstLine="720"/>
        <w:jc w:val="both"/>
        <w:rPr>
          <w:rFonts w:ascii="Times New Roman" w:hAnsi="Times New Roman"/>
          <w:sz w:val="22"/>
          <w:szCs w:val="22"/>
        </w:rPr>
      </w:pPr>
      <w:r w:rsidRPr="002955E2">
        <w:rPr>
          <w:rFonts w:ascii="Times New Roman" w:hAnsi="Times New Roman"/>
          <w:sz w:val="22"/>
          <w:szCs w:val="22"/>
        </w:rPr>
        <w:t xml:space="preserve">In addition to issues of comparing ADRs with different measures, </w:t>
      </w:r>
      <w:r w:rsidR="004357F3">
        <w:rPr>
          <w:rFonts w:ascii="Times New Roman" w:hAnsi="Times New Roman"/>
          <w:sz w:val="22"/>
          <w:szCs w:val="22"/>
        </w:rPr>
        <w:t>DID</w:t>
      </w:r>
      <w:r w:rsidR="003557A3" w:rsidRPr="002955E2">
        <w:rPr>
          <w:rFonts w:ascii="Times New Roman" w:hAnsi="Times New Roman"/>
          <w:sz w:val="22"/>
          <w:szCs w:val="22"/>
        </w:rPr>
        <w:t>s</w:t>
      </w:r>
      <w:r w:rsidR="008F5CC2" w:rsidRPr="002955E2">
        <w:rPr>
          <w:rFonts w:ascii="Times New Roman" w:hAnsi="Times New Roman"/>
          <w:sz w:val="22"/>
          <w:szCs w:val="22"/>
        </w:rPr>
        <w:t xml:space="preserve"> </w:t>
      </w:r>
      <w:r w:rsidR="009417C0" w:rsidRPr="002955E2">
        <w:rPr>
          <w:rFonts w:ascii="Times New Roman" w:hAnsi="Times New Roman"/>
          <w:sz w:val="22"/>
          <w:szCs w:val="22"/>
        </w:rPr>
        <w:t xml:space="preserve">categorize and </w:t>
      </w:r>
      <w:r w:rsidRPr="002955E2">
        <w:rPr>
          <w:rFonts w:ascii="Times New Roman" w:hAnsi="Times New Roman"/>
          <w:sz w:val="22"/>
          <w:szCs w:val="22"/>
        </w:rPr>
        <w:t xml:space="preserve">display </w:t>
      </w:r>
      <w:r w:rsidR="00F95EF0" w:rsidRPr="002955E2">
        <w:rPr>
          <w:rFonts w:ascii="Times New Roman" w:hAnsi="Times New Roman"/>
          <w:sz w:val="22"/>
          <w:szCs w:val="22"/>
        </w:rPr>
        <w:t>ADR</w:t>
      </w:r>
      <w:r w:rsidR="008F5CC2" w:rsidRPr="002955E2">
        <w:rPr>
          <w:rFonts w:ascii="Times New Roman" w:hAnsi="Times New Roman"/>
          <w:sz w:val="22"/>
          <w:szCs w:val="22"/>
        </w:rPr>
        <w:t>s differently</w:t>
      </w:r>
      <w:r w:rsidRPr="002955E2">
        <w:rPr>
          <w:rFonts w:ascii="Times New Roman" w:hAnsi="Times New Roman"/>
          <w:sz w:val="22"/>
          <w:szCs w:val="22"/>
        </w:rPr>
        <w:t xml:space="preserve"> which may lead to interpretation </w:t>
      </w:r>
      <w:r w:rsidR="009417C0" w:rsidRPr="002955E2">
        <w:rPr>
          <w:rFonts w:ascii="Times New Roman" w:hAnsi="Times New Roman"/>
          <w:sz w:val="22"/>
          <w:szCs w:val="22"/>
        </w:rPr>
        <w:t>differences.</w:t>
      </w:r>
      <w:r w:rsidR="008F5CC2" w:rsidRPr="002955E2">
        <w:rPr>
          <w:rFonts w:ascii="Times New Roman" w:hAnsi="Times New Roman"/>
          <w:sz w:val="22"/>
          <w:szCs w:val="22"/>
        </w:rPr>
        <w:t xml:space="preserve"> Micromedex </w:t>
      </w:r>
      <w:r w:rsidR="009417C0" w:rsidRPr="002955E2">
        <w:rPr>
          <w:rFonts w:ascii="Times New Roman" w:hAnsi="Times New Roman"/>
          <w:sz w:val="22"/>
          <w:szCs w:val="22"/>
        </w:rPr>
        <w:t>lists ADRs in</w:t>
      </w:r>
      <w:r w:rsidR="008F5CC2" w:rsidRPr="002955E2">
        <w:rPr>
          <w:rFonts w:ascii="Times New Roman" w:hAnsi="Times New Roman"/>
          <w:sz w:val="22"/>
          <w:szCs w:val="22"/>
        </w:rPr>
        <w:t xml:space="preserve"> the “Quick Answers” section as either common or serious</w:t>
      </w:r>
      <w:r w:rsidR="009417C0" w:rsidRPr="002955E2">
        <w:rPr>
          <w:rFonts w:ascii="Times New Roman" w:hAnsi="Times New Roman"/>
          <w:sz w:val="22"/>
          <w:szCs w:val="22"/>
        </w:rPr>
        <w:t>. C</w:t>
      </w:r>
      <w:r w:rsidR="008F5CC2" w:rsidRPr="002955E2">
        <w:rPr>
          <w:rFonts w:ascii="Times New Roman" w:hAnsi="Times New Roman"/>
          <w:sz w:val="22"/>
          <w:szCs w:val="22"/>
        </w:rPr>
        <w:t xml:space="preserve">ategories within </w:t>
      </w:r>
      <w:r w:rsidR="009417C0" w:rsidRPr="002955E2">
        <w:rPr>
          <w:rFonts w:ascii="Times New Roman" w:hAnsi="Times New Roman"/>
          <w:sz w:val="22"/>
          <w:szCs w:val="22"/>
        </w:rPr>
        <w:t xml:space="preserve">this section </w:t>
      </w:r>
      <w:r w:rsidR="008F5CC2" w:rsidRPr="002955E2">
        <w:rPr>
          <w:rFonts w:ascii="Times New Roman" w:hAnsi="Times New Roman"/>
          <w:sz w:val="22"/>
          <w:szCs w:val="22"/>
        </w:rPr>
        <w:t>include</w:t>
      </w:r>
      <w:r w:rsidR="009417C0" w:rsidRPr="002955E2">
        <w:rPr>
          <w:rFonts w:ascii="Times New Roman" w:hAnsi="Times New Roman"/>
          <w:sz w:val="22"/>
          <w:szCs w:val="22"/>
        </w:rPr>
        <w:t>s</w:t>
      </w:r>
      <w:r w:rsidR="008F5CC2" w:rsidRPr="002955E2">
        <w:rPr>
          <w:rFonts w:ascii="Times New Roman" w:hAnsi="Times New Roman"/>
          <w:sz w:val="22"/>
          <w:szCs w:val="22"/>
        </w:rPr>
        <w:t xml:space="preserve"> anatomical systems arranged by frequency of occurrence. For example, ‘dermatologic’ includes injection site reaction of 5</w:t>
      </w:r>
      <w:r w:rsidR="00903CF5">
        <w:rPr>
          <w:rFonts w:ascii="Times New Roman" w:hAnsi="Times New Roman"/>
          <w:sz w:val="22"/>
          <w:szCs w:val="22"/>
        </w:rPr>
        <w:t>-</w:t>
      </w:r>
      <w:r w:rsidR="008F5CC2" w:rsidRPr="002955E2">
        <w:rPr>
          <w:rFonts w:ascii="Times New Roman" w:hAnsi="Times New Roman"/>
          <w:sz w:val="22"/>
          <w:szCs w:val="22"/>
        </w:rPr>
        <w:t xml:space="preserve">20% depending on the age category of the user.  The “In Depth” Answers’ section lists eight subcategories within the dermatologic section. Lexicomp presents adverse reactions by frequency in a similar fashion to the Micromedex “quick answers” section” with three categories of severity: greater than </w:t>
      </w:r>
      <w:r w:rsidR="00AA611D">
        <w:rPr>
          <w:rFonts w:ascii="Times New Roman" w:hAnsi="Times New Roman"/>
          <w:sz w:val="22"/>
          <w:szCs w:val="22"/>
        </w:rPr>
        <w:t>10%</w:t>
      </w:r>
      <w:r w:rsidR="008F5CC2" w:rsidRPr="002955E2">
        <w:rPr>
          <w:rFonts w:ascii="Times New Roman" w:hAnsi="Times New Roman"/>
          <w:sz w:val="22"/>
          <w:szCs w:val="22"/>
        </w:rPr>
        <w:t xml:space="preserve">, greater than/equal to </w:t>
      </w:r>
      <w:r w:rsidR="00AA611D">
        <w:rPr>
          <w:rFonts w:ascii="Times New Roman" w:hAnsi="Times New Roman"/>
          <w:sz w:val="22"/>
          <w:szCs w:val="22"/>
        </w:rPr>
        <w:t>1-10%</w:t>
      </w:r>
      <w:r w:rsidR="008F5CC2" w:rsidRPr="002955E2">
        <w:rPr>
          <w:rFonts w:ascii="Times New Roman" w:hAnsi="Times New Roman"/>
          <w:sz w:val="22"/>
          <w:szCs w:val="22"/>
        </w:rPr>
        <w:t xml:space="preserve">; and less than </w:t>
      </w:r>
      <w:r w:rsidR="00AA611D">
        <w:rPr>
          <w:rFonts w:ascii="Times New Roman" w:hAnsi="Times New Roman"/>
          <w:sz w:val="22"/>
          <w:szCs w:val="22"/>
        </w:rPr>
        <w:t>1%</w:t>
      </w:r>
      <w:r w:rsidR="008F5CC2" w:rsidRPr="002955E2">
        <w:rPr>
          <w:rFonts w:ascii="Times New Roman" w:hAnsi="Times New Roman"/>
          <w:sz w:val="22"/>
          <w:szCs w:val="22"/>
        </w:rPr>
        <w:t xml:space="preserve">. An anatomical system may appear in each of these categories. </w:t>
      </w:r>
      <w:r w:rsidR="003557A3" w:rsidRPr="002955E2">
        <w:rPr>
          <w:rFonts w:ascii="Times New Roman" w:hAnsi="Times New Roman"/>
          <w:sz w:val="22"/>
          <w:szCs w:val="22"/>
        </w:rPr>
        <w:t>It is difficult to know precisely what to expect</w:t>
      </w:r>
      <w:r w:rsidR="009417C0" w:rsidRPr="002955E2">
        <w:rPr>
          <w:rFonts w:ascii="Times New Roman" w:hAnsi="Times New Roman"/>
          <w:sz w:val="22"/>
          <w:szCs w:val="22"/>
        </w:rPr>
        <w:t xml:space="preserve"> in terms of ADRs, nor how to compare them to other sources.</w:t>
      </w:r>
    </w:p>
    <w:p w14:paraId="66AC9070" w14:textId="197A1BA4" w:rsidR="00A004D6" w:rsidRPr="002955E2" w:rsidRDefault="00C57951" w:rsidP="00CF755B">
      <w:pPr>
        <w:spacing w:line="480" w:lineRule="auto"/>
        <w:ind w:firstLine="720"/>
        <w:jc w:val="both"/>
        <w:rPr>
          <w:rFonts w:ascii="Times New Roman" w:eastAsia="Times New Roman" w:hAnsi="Times New Roman"/>
          <w:color w:val="222222"/>
          <w:sz w:val="22"/>
          <w:szCs w:val="22"/>
          <w:lang w:val="en-GB" w:eastAsia="en-GB"/>
        </w:rPr>
      </w:pPr>
      <w:r w:rsidRPr="002955E2">
        <w:rPr>
          <w:rFonts w:ascii="Times New Roman" w:hAnsi="Times New Roman"/>
          <w:sz w:val="22"/>
          <w:szCs w:val="22"/>
        </w:rPr>
        <w:t xml:space="preserve">Systematic </w:t>
      </w:r>
      <w:r w:rsidR="009417C0" w:rsidRPr="002955E2">
        <w:rPr>
          <w:rFonts w:ascii="Times New Roman" w:hAnsi="Times New Roman"/>
          <w:sz w:val="22"/>
          <w:szCs w:val="22"/>
        </w:rPr>
        <w:t>reviews have</w:t>
      </w:r>
      <w:r w:rsidRPr="002955E2">
        <w:rPr>
          <w:rFonts w:ascii="Times New Roman" w:hAnsi="Times New Roman"/>
          <w:sz w:val="22"/>
          <w:szCs w:val="22"/>
        </w:rPr>
        <w:t xml:space="preserve"> strengths and weaknesses in the presentation of </w:t>
      </w:r>
      <w:r w:rsidR="00F95EF0" w:rsidRPr="002955E2">
        <w:rPr>
          <w:rFonts w:ascii="Times New Roman" w:hAnsi="Times New Roman"/>
          <w:sz w:val="22"/>
          <w:szCs w:val="22"/>
        </w:rPr>
        <w:t>ADR</w:t>
      </w:r>
      <w:r w:rsidRPr="002955E2">
        <w:rPr>
          <w:rFonts w:ascii="Times New Roman" w:hAnsi="Times New Roman"/>
          <w:sz w:val="22"/>
          <w:szCs w:val="22"/>
        </w:rPr>
        <w:t xml:space="preserve">s. When compared to </w:t>
      </w:r>
      <w:r w:rsidR="004B547E" w:rsidRPr="002955E2">
        <w:rPr>
          <w:rFonts w:ascii="Times New Roman" w:hAnsi="Times New Roman"/>
          <w:sz w:val="22"/>
          <w:szCs w:val="22"/>
        </w:rPr>
        <w:t xml:space="preserve">Twitter, </w:t>
      </w:r>
      <w:r w:rsidR="001103C0">
        <w:rPr>
          <w:rFonts w:ascii="Times New Roman" w:hAnsi="Times New Roman"/>
          <w:sz w:val="22"/>
          <w:szCs w:val="22"/>
        </w:rPr>
        <w:t>they</w:t>
      </w:r>
      <w:r w:rsidR="004B547E" w:rsidRPr="002955E2">
        <w:rPr>
          <w:rFonts w:ascii="Times New Roman" w:hAnsi="Times New Roman"/>
          <w:sz w:val="22"/>
          <w:szCs w:val="22"/>
        </w:rPr>
        <w:t xml:space="preserve"> have the advantage of including studies that have a control group.  H</w:t>
      </w:r>
      <w:r w:rsidR="007D675C" w:rsidRPr="002955E2">
        <w:rPr>
          <w:rFonts w:ascii="Times New Roman" w:hAnsi="Times New Roman"/>
          <w:sz w:val="22"/>
          <w:szCs w:val="22"/>
        </w:rPr>
        <w:t xml:space="preserve">owever, many of the adverse events listed in the treatment arm have similar frequencies in the control or placebo arm. Computation of an odds ratio for the </w:t>
      </w:r>
      <w:r w:rsidR="00F95EF0" w:rsidRPr="002955E2">
        <w:rPr>
          <w:rFonts w:ascii="Times New Roman" w:hAnsi="Times New Roman"/>
          <w:sz w:val="22"/>
          <w:szCs w:val="22"/>
        </w:rPr>
        <w:t>ADR</w:t>
      </w:r>
      <w:r w:rsidR="007D675C" w:rsidRPr="002955E2">
        <w:rPr>
          <w:rFonts w:ascii="Times New Roman" w:hAnsi="Times New Roman"/>
          <w:sz w:val="22"/>
          <w:szCs w:val="22"/>
        </w:rPr>
        <w:t>s could solve the difficulty in determining differences, but this is typically not feasible as most studies are only powered to detect differences in the primary outcome. For this study, we used the raw data in the treatment group, as this is more easily comparable to the data collected from social media.</w:t>
      </w:r>
      <w:r w:rsidR="00233474" w:rsidRPr="002955E2">
        <w:rPr>
          <w:rFonts w:ascii="Times New Roman" w:hAnsi="Times New Roman"/>
          <w:sz w:val="22"/>
          <w:szCs w:val="22"/>
        </w:rPr>
        <w:t xml:space="preserve"> </w:t>
      </w:r>
      <w:r w:rsidR="004B547E" w:rsidRPr="002955E2">
        <w:rPr>
          <w:rFonts w:ascii="Times New Roman" w:hAnsi="Times New Roman"/>
          <w:sz w:val="22"/>
          <w:szCs w:val="22"/>
        </w:rPr>
        <w:t xml:space="preserve">Some systematic reviews simply listed adverse effects that occurred in the included studies with no frequencies or gave frequencies for selected adverse effects only. The majority of systematic reviews were focused on clinical effectiveness. </w:t>
      </w:r>
      <w:r w:rsidR="00A004D6" w:rsidRPr="002955E2">
        <w:rPr>
          <w:rFonts w:ascii="Times New Roman" w:hAnsi="Times New Roman"/>
          <w:sz w:val="22"/>
          <w:szCs w:val="22"/>
        </w:rPr>
        <w:t xml:space="preserve">Outcomes in systematic reviews </w:t>
      </w:r>
      <w:r w:rsidR="003072AA" w:rsidRPr="002955E2">
        <w:rPr>
          <w:rFonts w:ascii="Times New Roman" w:hAnsi="Times New Roman"/>
          <w:sz w:val="22"/>
          <w:szCs w:val="22"/>
        </w:rPr>
        <w:t>should</w:t>
      </w:r>
      <w:r w:rsidR="00A004D6" w:rsidRPr="002955E2">
        <w:rPr>
          <w:rFonts w:ascii="Times New Roman" w:hAnsi="Times New Roman"/>
          <w:sz w:val="22"/>
          <w:szCs w:val="22"/>
        </w:rPr>
        <w:t xml:space="preserve"> be pre-specified at the protocol stage as which time the adverse effects may be unknown. </w:t>
      </w:r>
      <w:r w:rsidR="004B547E" w:rsidRPr="002955E2">
        <w:rPr>
          <w:rFonts w:ascii="Times New Roman" w:hAnsi="Times New Roman"/>
          <w:sz w:val="22"/>
          <w:szCs w:val="22"/>
        </w:rPr>
        <w:t>Th</w:t>
      </w:r>
      <w:r w:rsidR="00A004D6" w:rsidRPr="002955E2">
        <w:rPr>
          <w:rFonts w:ascii="Times New Roman" w:hAnsi="Times New Roman"/>
          <w:sz w:val="22"/>
          <w:szCs w:val="22"/>
        </w:rPr>
        <w:t>ese factors</w:t>
      </w:r>
      <w:r w:rsidR="004B547E" w:rsidRPr="002955E2">
        <w:rPr>
          <w:rFonts w:ascii="Times New Roman" w:hAnsi="Times New Roman"/>
          <w:sz w:val="22"/>
          <w:szCs w:val="22"/>
        </w:rPr>
        <w:t xml:space="preserve"> may explain some of the poor reporting of the </w:t>
      </w:r>
      <w:r w:rsidR="00F95EF0" w:rsidRPr="002955E2">
        <w:rPr>
          <w:rFonts w:ascii="Times New Roman" w:hAnsi="Times New Roman"/>
          <w:sz w:val="22"/>
          <w:szCs w:val="22"/>
        </w:rPr>
        <w:t>ADR</w:t>
      </w:r>
      <w:r w:rsidR="004B547E" w:rsidRPr="002955E2">
        <w:rPr>
          <w:rFonts w:ascii="Times New Roman" w:hAnsi="Times New Roman"/>
          <w:sz w:val="22"/>
          <w:szCs w:val="22"/>
        </w:rPr>
        <w:t xml:space="preserve"> outcomes and may give an impression that there are no significant differences in adverse events. </w:t>
      </w:r>
      <w:r w:rsidR="00A004D6" w:rsidRPr="002955E2">
        <w:rPr>
          <w:rFonts w:ascii="Times New Roman" w:hAnsi="Times New Roman"/>
          <w:sz w:val="22"/>
          <w:szCs w:val="22"/>
          <w:lang w:val="en-GB"/>
        </w:rPr>
        <w:t xml:space="preserve">The various indications and range of study designs included in the systematic reviews meant that </w:t>
      </w:r>
      <w:r w:rsidR="004A18B7" w:rsidRPr="002955E2">
        <w:rPr>
          <w:rFonts w:ascii="Times New Roman" w:hAnsi="Times New Roman"/>
          <w:sz w:val="22"/>
          <w:szCs w:val="22"/>
          <w:lang w:val="en-GB"/>
        </w:rPr>
        <w:t xml:space="preserve">a </w:t>
      </w:r>
      <w:r w:rsidR="00A004D6" w:rsidRPr="002955E2">
        <w:rPr>
          <w:rFonts w:ascii="Times New Roman" w:eastAsia="Times New Roman" w:hAnsi="Times New Roman"/>
          <w:color w:val="222222"/>
          <w:sz w:val="22"/>
          <w:szCs w:val="22"/>
          <w:lang w:val="en-GB" w:eastAsia="en-GB"/>
        </w:rPr>
        <w:t xml:space="preserve">plot </w:t>
      </w:r>
      <w:r w:rsidR="004A18B7" w:rsidRPr="002955E2">
        <w:rPr>
          <w:rFonts w:ascii="Times New Roman" w:eastAsia="Times New Roman" w:hAnsi="Times New Roman"/>
          <w:color w:val="222222"/>
          <w:sz w:val="22"/>
          <w:szCs w:val="22"/>
          <w:lang w:val="en-GB" w:eastAsia="en-GB"/>
        </w:rPr>
        <w:t xml:space="preserve">of </w:t>
      </w:r>
      <w:r w:rsidR="00A004D6" w:rsidRPr="002955E2">
        <w:rPr>
          <w:rFonts w:ascii="Times New Roman" w:eastAsia="Times New Roman" w:hAnsi="Times New Roman"/>
          <w:color w:val="222222"/>
          <w:sz w:val="22"/>
          <w:szCs w:val="22"/>
          <w:lang w:val="en-GB" w:eastAsia="en-GB"/>
        </w:rPr>
        <w:t>relative AE frequencies from the systematic reviews</w:t>
      </w:r>
      <w:r w:rsidR="004A18B7" w:rsidRPr="002955E2">
        <w:rPr>
          <w:rFonts w:ascii="Times New Roman" w:eastAsia="Times New Roman" w:hAnsi="Times New Roman"/>
          <w:color w:val="222222"/>
          <w:sz w:val="22"/>
          <w:szCs w:val="22"/>
          <w:lang w:val="en-GB" w:eastAsia="en-GB"/>
        </w:rPr>
        <w:t xml:space="preserve"> would be likely to produce a </w:t>
      </w:r>
      <w:r w:rsidR="007C6896" w:rsidRPr="002955E2">
        <w:rPr>
          <w:rFonts w:ascii="Times New Roman" w:eastAsia="Times New Roman" w:hAnsi="Times New Roman"/>
          <w:color w:val="222222"/>
          <w:sz w:val="22"/>
          <w:szCs w:val="22"/>
          <w:lang w:val="en-GB" w:eastAsia="en-GB"/>
        </w:rPr>
        <w:t>massive</w:t>
      </w:r>
      <w:r w:rsidR="00A004D6" w:rsidRPr="002955E2">
        <w:rPr>
          <w:rFonts w:ascii="Times New Roman" w:eastAsia="Times New Roman" w:hAnsi="Times New Roman"/>
          <w:color w:val="222222"/>
          <w:sz w:val="22"/>
          <w:szCs w:val="22"/>
          <w:lang w:val="en-GB" w:eastAsia="en-GB"/>
        </w:rPr>
        <w:t xml:space="preserve"> scatter because they were all so different. </w:t>
      </w:r>
      <w:r w:rsidR="004A18B7" w:rsidRPr="002955E2">
        <w:rPr>
          <w:rFonts w:ascii="Times New Roman" w:eastAsia="Times New Roman" w:hAnsi="Times New Roman"/>
          <w:color w:val="222222"/>
          <w:sz w:val="22"/>
          <w:szCs w:val="22"/>
          <w:lang w:val="en-GB" w:eastAsia="en-GB"/>
        </w:rPr>
        <w:t xml:space="preserve">This confounds our subsequent comparison with other sources. </w:t>
      </w:r>
      <w:r w:rsidR="00A004D6" w:rsidRPr="002955E2">
        <w:rPr>
          <w:rFonts w:ascii="Times New Roman" w:eastAsia="Times New Roman" w:hAnsi="Times New Roman"/>
          <w:color w:val="222222"/>
          <w:sz w:val="22"/>
          <w:szCs w:val="22"/>
          <w:lang w:val="en-GB" w:eastAsia="en-GB"/>
        </w:rPr>
        <w:t xml:space="preserve">We were therefore unable to </w:t>
      </w:r>
      <w:r w:rsidR="004A18B7" w:rsidRPr="002955E2">
        <w:rPr>
          <w:rFonts w:ascii="Times New Roman" w:eastAsia="Times New Roman" w:hAnsi="Times New Roman"/>
          <w:color w:val="222222"/>
          <w:sz w:val="22"/>
          <w:szCs w:val="22"/>
          <w:lang w:val="en-GB" w:eastAsia="en-GB"/>
        </w:rPr>
        <w:t>produce</w:t>
      </w:r>
      <w:r w:rsidR="00A004D6" w:rsidRPr="002955E2">
        <w:rPr>
          <w:rFonts w:ascii="Times New Roman" w:eastAsia="Times New Roman" w:hAnsi="Times New Roman"/>
          <w:color w:val="222222"/>
          <w:sz w:val="22"/>
          <w:szCs w:val="22"/>
          <w:lang w:val="en-GB" w:eastAsia="en-GB"/>
        </w:rPr>
        <w:t xml:space="preserve"> </w:t>
      </w:r>
      <w:r w:rsidR="004A18B7" w:rsidRPr="002955E2">
        <w:rPr>
          <w:rFonts w:ascii="Times New Roman" w:eastAsia="Times New Roman" w:hAnsi="Times New Roman"/>
          <w:color w:val="222222"/>
          <w:sz w:val="22"/>
          <w:szCs w:val="22"/>
          <w:lang w:val="en-GB" w:eastAsia="en-GB"/>
        </w:rPr>
        <w:t xml:space="preserve">a </w:t>
      </w:r>
      <w:r w:rsidR="00A004D6" w:rsidRPr="002955E2">
        <w:rPr>
          <w:rFonts w:ascii="Times New Roman" w:eastAsia="Times New Roman" w:hAnsi="Times New Roman"/>
          <w:color w:val="222222"/>
          <w:sz w:val="22"/>
          <w:szCs w:val="22"/>
          <w:lang w:val="en-GB" w:eastAsia="en-GB"/>
        </w:rPr>
        <w:t xml:space="preserve">single consistent estimate </w:t>
      </w:r>
      <w:r w:rsidR="004A18B7" w:rsidRPr="002955E2">
        <w:rPr>
          <w:rFonts w:ascii="Times New Roman" w:eastAsia="Times New Roman" w:hAnsi="Times New Roman"/>
          <w:color w:val="222222"/>
          <w:sz w:val="22"/>
          <w:szCs w:val="22"/>
          <w:lang w:val="en-GB" w:eastAsia="en-GB"/>
        </w:rPr>
        <w:t xml:space="preserve">from all the relevant systematic reviews </w:t>
      </w:r>
      <w:r w:rsidR="00A004D6" w:rsidRPr="002955E2">
        <w:rPr>
          <w:rFonts w:ascii="Times New Roman" w:eastAsia="Times New Roman" w:hAnsi="Times New Roman"/>
          <w:color w:val="222222"/>
          <w:sz w:val="22"/>
          <w:szCs w:val="22"/>
          <w:lang w:val="en-GB" w:eastAsia="en-GB"/>
        </w:rPr>
        <w:t xml:space="preserve">that could be used to compare against </w:t>
      </w:r>
      <w:r w:rsidR="007C6896">
        <w:rPr>
          <w:rFonts w:ascii="Times New Roman" w:eastAsia="Times New Roman" w:hAnsi="Times New Roman"/>
          <w:color w:val="222222"/>
          <w:sz w:val="22"/>
          <w:szCs w:val="22"/>
          <w:lang w:val="en-GB" w:eastAsia="en-GB"/>
        </w:rPr>
        <w:t>Twitter</w:t>
      </w:r>
      <w:r w:rsidR="00A004D6" w:rsidRPr="002955E2">
        <w:rPr>
          <w:rFonts w:ascii="Times New Roman" w:eastAsia="Times New Roman" w:hAnsi="Times New Roman"/>
          <w:color w:val="222222"/>
          <w:sz w:val="22"/>
          <w:szCs w:val="22"/>
          <w:lang w:val="en-GB" w:eastAsia="en-GB"/>
        </w:rPr>
        <w:t xml:space="preserve"> or the </w:t>
      </w:r>
      <w:r w:rsidR="004357F3">
        <w:rPr>
          <w:rFonts w:ascii="Times New Roman" w:eastAsia="Times New Roman" w:hAnsi="Times New Roman"/>
          <w:color w:val="222222"/>
          <w:sz w:val="22"/>
          <w:szCs w:val="22"/>
          <w:lang w:val="en-GB" w:eastAsia="en-GB"/>
        </w:rPr>
        <w:t>DID</w:t>
      </w:r>
      <w:r w:rsidR="00A004D6" w:rsidRPr="002955E2">
        <w:rPr>
          <w:rFonts w:ascii="Times New Roman" w:eastAsia="Times New Roman" w:hAnsi="Times New Roman"/>
          <w:color w:val="222222"/>
          <w:sz w:val="22"/>
          <w:szCs w:val="22"/>
          <w:lang w:val="en-GB" w:eastAsia="en-GB"/>
        </w:rPr>
        <w:t xml:space="preserve">s, of FAERS data. </w:t>
      </w:r>
      <w:r w:rsidR="004A18B7" w:rsidRPr="002955E2">
        <w:rPr>
          <w:rFonts w:ascii="Times New Roman" w:eastAsia="Times New Roman" w:hAnsi="Times New Roman"/>
          <w:color w:val="222222"/>
          <w:sz w:val="22"/>
          <w:szCs w:val="22"/>
          <w:lang w:val="en-GB" w:eastAsia="en-GB"/>
        </w:rPr>
        <w:t>Hence, we produced a rank order from only a small proportion of the systematic reviews available.</w:t>
      </w:r>
    </w:p>
    <w:p w14:paraId="74F163CA" w14:textId="693F2FCF" w:rsidR="004B547E" w:rsidRDefault="007726F9" w:rsidP="00251198">
      <w:pPr>
        <w:spacing w:line="480" w:lineRule="auto"/>
        <w:ind w:firstLine="720"/>
        <w:jc w:val="both"/>
        <w:rPr>
          <w:rFonts w:ascii="Times New Roman" w:hAnsi="Times New Roman"/>
          <w:sz w:val="22"/>
          <w:szCs w:val="22"/>
        </w:rPr>
      </w:pPr>
      <w:r>
        <w:rPr>
          <w:rFonts w:ascii="Times New Roman" w:hAnsi="Times New Roman"/>
          <w:sz w:val="22"/>
          <w:szCs w:val="22"/>
        </w:rPr>
        <w:t>A strength of our</w:t>
      </w:r>
      <w:r w:rsidRPr="002955E2">
        <w:rPr>
          <w:rFonts w:ascii="Times New Roman" w:hAnsi="Times New Roman"/>
          <w:sz w:val="22"/>
          <w:szCs w:val="22"/>
        </w:rPr>
        <w:t xml:space="preserve"> </w:t>
      </w:r>
      <w:r w:rsidR="00942A03">
        <w:rPr>
          <w:rFonts w:ascii="Times New Roman" w:hAnsi="Times New Roman"/>
          <w:sz w:val="22"/>
          <w:szCs w:val="22"/>
        </w:rPr>
        <w:t>study</w:t>
      </w:r>
      <w:r w:rsidR="00942A03" w:rsidRPr="002955E2">
        <w:rPr>
          <w:rFonts w:ascii="Times New Roman" w:hAnsi="Times New Roman"/>
          <w:sz w:val="22"/>
          <w:szCs w:val="22"/>
        </w:rPr>
        <w:t xml:space="preserve"> </w:t>
      </w:r>
      <w:r w:rsidR="00942A03">
        <w:rPr>
          <w:rFonts w:ascii="Times New Roman" w:hAnsi="Times New Roman"/>
          <w:sz w:val="22"/>
          <w:szCs w:val="22"/>
        </w:rPr>
        <w:t>is</w:t>
      </w:r>
      <w:r>
        <w:rPr>
          <w:rFonts w:ascii="Times New Roman" w:hAnsi="Times New Roman"/>
          <w:sz w:val="22"/>
          <w:szCs w:val="22"/>
        </w:rPr>
        <w:t xml:space="preserve"> that we </w:t>
      </w:r>
      <w:r w:rsidR="00CF755B" w:rsidRPr="002955E2">
        <w:rPr>
          <w:rFonts w:ascii="Times New Roman" w:hAnsi="Times New Roman"/>
          <w:sz w:val="22"/>
          <w:szCs w:val="22"/>
        </w:rPr>
        <w:t>identified ADRs that may not be known</w:t>
      </w:r>
      <w:r w:rsidR="00BE467C">
        <w:rPr>
          <w:rFonts w:ascii="Times New Roman" w:hAnsi="Times New Roman"/>
          <w:sz w:val="22"/>
          <w:szCs w:val="22"/>
        </w:rPr>
        <w:t>,</w:t>
      </w:r>
      <w:r w:rsidR="00CF755B" w:rsidRPr="002955E2">
        <w:rPr>
          <w:rFonts w:ascii="Times New Roman" w:hAnsi="Times New Roman"/>
          <w:sz w:val="22"/>
          <w:szCs w:val="22"/>
        </w:rPr>
        <w:t xml:space="preserve"> were not reported to the FDA, or were not well described elsewhere. For example, UMLS concepts in tweets that were not mentioned in the </w:t>
      </w:r>
      <w:r w:rsidR="004357F3">
        <w:rPr>
          <w:rFonts w:ascii="Times New Roman" w:hAnsi="Times New Roman"/>
          <w:sz w:val="22"/>
          <w:szCs w:val="22"/>
        </w:rPr>
        <w:t>DID</w:t>
      </w:r>
      <w:r w:rsidR="00CF755B" w:rsidRPr="002955E2">
        <w:rPr>
          <w:rFonts w:ascii="Times New Roman" w:hAnsi="Times New Roman"/>
          <w:sz w:val="22"/>
          <w:szCs w:val="22"/>
        </w:rPr>
        <w:t xml:space="preserve">s were “sleep” and “nervous”. “Sleep” tweets included </w:t>
      </w:r>
      <w:ins w:id="172" w:author="Graciela Gonzalez-Hernandez" w:date="2018-07-13T02:02:00Z">
        <w:r w:rsidR="00A97D3D">
          <w:rPr>
            <w:rFonts w:ascii="Times New Roman" w:hAnsi="Times New Roman"/>
            <w:sz w:val="22"/>
            <w:szCs w:val="22"/>
          </w:rPr>
          <w:t xml:space="preserve">both ends of the spectrum, such as </w:t>
        </w:r>
      </w:ins>
      <w:r w:rsidR="00CF755B" w:rsidRPr="002955E2">
        <w:rPr>
          <w:rFonts w:ascii="Times New Roman" w:hAnsi="Times New Roman"/>
          <w:sz w:val="22"/>
          <w:szCs w:val="22"/>
        </w:rPr>
        <w:t>“</w:t>
      </w:r>
      <w:r w:rsidR="00CF755B" w:rsidRPr="002955E2">
        <w:rPr>
          <w:rFonts w:ascii="Times New Roman" w:hAnsi="Times New Roman"/>
          <w:i/>
          <w:sz w:val="22"/>
          <w:szCs w:val="22"/>
        </w:rPr>
        <w:t>day one on the new humira and I sleep the entire morning away</w:t>
      </w:r>
      <w:r w:rsidR="00CF755B" w:rsidRPr="002955E2">
        <w:rPr>
          <w:rFonts w:ascii="Times New Roman" w:hAnsi="Times New Roman"/>
          <w:sz w:val="22"/>
          <w:szCs w:val="22"/>
        </w:rPr>
        <w:t>,” and “</w:t>
      </w:r>
      <w:r w:rsidR="00CF755B" w:rsidRPr="002955E2">
        <w:rPr>
          <w:rFonts w:ascii="Times New Roman" w:hAnsi="Times New Roman"/>
          <w:i/>
          <w:sz w:val="22"/>
          <w:szCs w:val="22"/>
        </w:rPr>
        <w:t>this humira keeps me either awake or it only lets me sleep for two hours.</w:t>
      </w:r>
      <w:r w:rsidR="00CF755B" w:rsidRPr="002955E2">
        <w:rPr>
          <w:rFonts w:ascii="Times New Roman" w:hAnsi="Times New Roman"/>
          <w:sz w:val="22"/>
          <w:szCs w:val="22"/>
        </w:rPr>
        <w:t xml:space="preserve">” </w:t>
      </w:r>
      <w:ins w:id="173" w:author="Graciela Gonzalez-Hernandez" w:date="2018-07-13T02:02:00Z">
        <w:r w:rsidR="00A97D3D">
          <w:rPr>
            <w:rFonts w:ascii="Times New Roman" w:hAnsi="Times New Roman"/>
            <w:sz w:val="22"/>
            <w:szCs w:val="22"/>
          </w:rPr>
          <w:t>In general, however, T</w:t>
        </w:r>
      </w:ins>
      <w:del w:id="174" w:author="Graciela Gonzalez-Hernandez" w:date="2018-07-13T02:02:00Z">
        <w:r w:rsidR="00CF755B" w:rsidRPr="002955E2" w:rsidDel="00A97D3D">
          <w:rPr>
            <w:rFonts w:ascii="Times New Roman" w:hAnsi="Times New Roman"/>
            <w:sz w:val="22"/>
            <w:szCs w:val="22"/>
          </w:rPr>
          <w:delText>T</w:delText>
        </w:r>
      </w:del>
      <w:r w:rsidR="00CF755B" w:rsidRPr="002955E2">
        <w:rPr>
          <w:rFonts w:ascii="Times New Roman" w:hAnsi="Times New Roman"/>
          <w:sz w:val="22"/>
          <w:szCs w:val="22"/>
        </w:rPr>
        <w:t xml:space="preserve">witter users appeared to </w:t>
      </w:r>
      <w:r w:rsidR="00AF3E04" w:rsidRPr="002955E2">
        <w:rPr>
          <w:rFonts w:ascii="Times New Roman" w:hAnsi="Times New Roman"/>
          <w:sz w:val="22"/>
          <w:szCs w:val="22"/>
        </w:rPr>
        <w:t>associate lack</w:t>
      </w:r>
      <w:r w:rsidR="00CF755B" w:rsidRPr="002955E2">
        <w:rPr>
          <w:rFonts w:ascii="Times New Roman" w:hAnsi="Times New Roman"/>
          <w:sz w:val="22"/>
          <w:szCs w:val="22"/>
        </w:rPr>
        <w:t xml:space="preserve"> of sleep to the drug, while the majority of tweets containing the ADR “nervousness/anxiety” referred not to how the drug </w:t>
      </w:r>
      <w:r w:rsidR="009F413E" w:rsidRPr="002955E2">
        <w:rPr>
          <w:rFonts w:ascii="Times New Roman" w:hAnsi="Times New Roman"/>
          <w:sz w:val="22"/>
          <w:szCs w:val="22"/>
        </w:rPr>
        <w:t>m</w:t>
      </w:r>
      <w:r w:rsidR="009F413E">
        <w:rPr>
          <w:rFonts w:ascii="Times New Roman" w:hAnsi="Times New Roman"/>
          <w:sz w:val="22"/>
          <w:szCs w:val="22"/>
        </w:rPr>
        <w:t>ade</w:t>
      </w:r>
      <w:r w:rsidR="009F413E" w:rsidRPr="002955E2">
        <w:rPr>
          <w:rFonts w:ascii="Times New Roman" w:hAnsi="Times New Roman"/>
          <w:sz w:val="22"/>
          <w:szCs w:val="22"/>
        </w:rPr>
        <w:t xml:space="preserve"> </w:t>
      </w:r>
      <w:r w:rsidR="00CF755B" w:rsidRPr="002955E2">
        <w:rPr>
          <w:rFonts w:ascii="Times New Roman" w:hAnsi="Times New Roman"/>
          <w:sz w:val="22"/>
          <w:szCs w:val="22"/>
        </w:rPr>
        <w:t>them feel, but to the anxiety that the act of self-injecting caused. For example, “</w:t>
      </w:r>
      <w:r w:rsidR="00CF755B" w:rsidRPr="002955E2">
        <w:rPr>
          <w:rFonts w:ascii="Times New Roman" w:hAnsi="Times New Roman"/>
          <w:i/>
          <w:sz w:val="22"/>
          <w:szCs w:val="22"/>
        </w:rPr>
        <w:t>still get nervous when injecting sometimes</w:t>
      </w:r>
      <w:r w:rsidR="00CF755B" w:rsidRPr="002955E2">
        <w:rPr>
          <w:rFonts w:ascii="Times New Roman" w:hAnsi="Times New Roman"/>
          <w:sz w:val="22"/>
          <w:szCs w:val="22"/>
        </w:rPr>
        <w:t>,” or “</w:t>
      </w:r>
      <w:r w:rsidR="00CF755B" w:rsidRPr="002955E2">
        <w:rPr>
          <w:rFonts w:ascii="Times New Roman" w:hAnsi="Times New Roman"/>
          <w:i/>
          <w:sz w:val="22"/>
          <w:szCs w:val="22"/>
        </w:rPr>
        <w:t>always get nervous giving myself a humira shot.</w:t>
      </w:r>
      <w:r w:rsidR="00CF755B" w:rsidRPr="002955E2">
        <w:rPr>
          <w:rFonts w:ascii="Times New Roman" w:hAnsi="Times New Roman"/>
          <w:sz w:val="22"/>
          <w:szCs w:val="22"/>
        </w:rPr>
        <w:t xml:space="preserve">” These tweets occur at a different frequency than ADRs reported to the FDA, presumably because they are not directly a cause of the drug, but are related to patient feelings about the drug. These two examples support our hypothesis that ADRs and patient perspectives </w:t>
      </w:r>
      <w:ins w:id="175" w:author="Graciela Gonzalez-Hernandez" w:date="2018-07-13T02:03:00Z">
        <w:r w:rsidR="00A97D3D">
          <w:rPr>
            <w:rFonts w:ascii="Times New Roman" w:hAnsi="Times New Roman"/>
            <w:sz w:val="22"/>
            <w:szCs w:val="22"/>
          </w:rPr>
          <w:t>(</w:t>
        </w:r>
      </w:ins>
      <w:del w:id="176" w:author="Graciela Gonzalez-Hernandez" w:date="2018-07-13T02:03:00Z">
        <w:r w:rsidR="00CF755B" w:rsidRPr="002955E2" w:rsidDel="00A97D3D">
          <w:rPr>
            <w:rFonts w:ascii="Times New Roman" w:hAnsi="Times New Roman"/>
            <w:sz w:val="22"/>
            <w:szCs w:val="22"/>
          </w:rPr>
          <w:delText xml:space="preserve">that are </w:delText>
        </w:r>
      </w:del>
      <w:r w:rsidR="00CF755B" w:rsidRPr="002955E2">
        <w:rPr>
          <w:rFonts w:ascii="Times New Roman" w:hAnsi="Times New Roman"/>
          <w:sz w:val="22"/>
          <w:szCs w:val="22"/>
        </w:rPr>
        <w:t xml:space="preserve">known </w:t>
      </w:r>
      <w:del w:id="177" w:author="Graciela Gonzalez-Hernandez" w:date="2018-07-13T02:03:00Z">
        <w:r w:rsidR="00CF755B" w:rsidRPr="002955E2" w:rsidDel="00A97D3D">
          <w:rPr>
            <w:rFonts w:ascii="Times New Roman" w:hAnsi="Times New Roman"/>
            <w:sz w:val="22"/>
            <w:szCs w:val="22"/>
          </w:rPr>
          <w:delText xml:space="preserve">and </w:delText>
        </w:r>
      </w:del>
      <w:ins w:id="178" w:author="Graciela Gonzalez-Hernandez" w:date="2018-07-13T02:03:00Z">
        <w:r w:rsidR="00A97D3D">
          <w:rPr>
            <w:rFonts w:ascii="Times New Roman" w:hAnsi="Times New Roman"/>
            <w:sz w:val="22"/>
            <w:szCs w:val="22"/>
          </w:rPr>
          <w:t xml:space="preserve">or </w:t>
        </w:r>
      </w:ins>
      <w:r w:rsidR="00CF755B" w:rsidRPr="002955E2">
        <w:rPr>
          <w:rFonts w:ascii="Times New Roman" w:hAnsi="Times New Roman"/>
          <w:sz w:val="22"/>
          <w:szCs w:val="22"/>
        </w:rPr>
        <w:t>unknown</w:t>
      </w:r>
      <w:ins w:id="179" w:author="Graciela Gonzalez-Hernandez" w:date="2018-07-13T02:03:00Z">
        <w:r w:rsidR="00A97D3D">
          <w:rPr>
            <w:rFonts w:ascii="Times New Roman" w:hAnsi="Times New Roman"/>
            <w:sz w:val="22"/>
            <w:szCs w:val="22"/>
          </w:rPr>
          <w:t>)</w:t>
        </w:r>
      </w:ins>
      <w:r w:rsidR="00CF755B" w:rsidRPr="002955E2">
        <w:rPr>
          <w:rFonts w:ascii="Times New Roman" w:hAnsi="Times New Roman"/>
          <w:sz w:val="22"/>
          <w:szCs w:val="22"/>
        </w:rPr>
        <w:t xml:space="preserve"> are available in social media. The unknown concepts here may reflect a true ADR, or may reflect the subjective perceptions or sentiments associated with the drug, but in either case require further study.</w:t>
      </w:r>
    </w:p>
    <w:p w14:paraId="292C5834" w14:textId="3617B23C" w:rsidR="00986730" w:rsidRDefault="007840B6" w:rsidP="00251198">
      <w:pPr>
        <w:spacing w:line="480" w:lineRule="auto"/>
        <w:ind w:firstLine="720"/>
        <w:jc w:val="both"/>
        <w:rPr>
          <w:rFonts w:ascii="Times New Roman" w:hAnsi="Times New Roman"/>
          <w:sz w:val="22"/>
          <w:szCs w:val="22"/>
        </w:rPr>
      </w:pPr>
      <w:r>
        <w:rPr>
          <w:rFonts w:ascii="Times New Roman" w:hAnsi="Times New Roman"/>
          <w:sz w:val="22"/>
          <w:szCs w:val="22"/>
        </w:rPr>
        <w:t>Current ADE identification efforts have benefits and challenges. Challenges in interpreting tweets include limited length and the r</w:t>
      </w:r>
      <w:r w:rsidRPr="003733B1">
        <w:rPr>
          <w:rFonts w:ascii="Times New Roman" w:hAnsi="Times New Roman"/>
          <w:sz w:val="22"/>
          <w:szCs w:val="22"/>
        </w:rPr>
        <w:t>eflect</w:t>
      </w:r>
      <w:r>
        <w:rPr>
          <w:rFonts w:ascii="Times New Roman" w:hAnsi="Times New Roman"/>
          <w:sz w:val="22"/>
          <w:szCs w:val="22"/>
        </w:rPr>
        <w:t>ion</w:t>
      </w:r>
      <w:r w:rsidRPr="003733B1">
        <w:rPr>
          <w:rFonts w:ascii="Times New Roman" w:hAnsi="Times New Roman"/>
          <w:sz w:val="22"/>
          <w:szCs w:val="22"/>
        </w:rPr>
        <w:t xml:space="preserve"> </w:t>
      </w:r>
      <w:r>
        <w:rPr>
          <w:rFonts w:ascii="Times New Roman" w:hAnsi="Times New Roman"/>
          <w:sz w:val="22"/>
          <w:szCs w:val="22"/>
        </w:rPr>
        <w:t xml:space="preserve">of </w:t>
      </w:r>
      <w:r w:rsidRPr="003733B1">
        <w:rPr>
          <w:rFonts w:ascii="Times New Roman" w:hAnsi="Times New Roman"/>
          <w:sz w:val="22"/>
          <w:szCs w:val="22"/>
        </w:rPr>
        <w:t>patients’ perceptions of a condition</w:t>
      </w:r>
      <w:r>
        <w:rPr>
          <w:rFonts w:ascii="Times New Roman" w:hAnsi="Times New Roman"/>
          <w:sz w:val="22"/>
          <w:szCs w:val="22"/>
        </w:rPr>
        <w:t xml:space="preserve"> or drug when the </w:t>
      </w:r>
      <w:r w:rsidRPr="003733B1">
        <w:rPr>
          <w:rFonts w:ascii="Times New Roman" w:hAnsi="Times New Roman"/>
          <w:sz w:val="22"/>
          <w:szCs w:val="22"/>
        </w:rPr>
        <w:t>condition may or may not be associated with the drug</w:t>
      </w:r>
      <w:r>
        <w:rPr>
          <w:rFonts w:ascii="Times New Roman" w:hAnsi="Times New Roman"/>
          <w:sz w:val="22"/>
          <w:szCs w:val="22"/>
        </w:rPr>
        <w:t xml:space="preserve"> at all. Furthermore, the data mined may have privacy concerns. Additional l</w:t>
      </w:r>
      <w:r w:rsidR="007726F9">
        <w:rPr>
          <w:rFonts w:ascii="Times New Roman" w:hAnsi="Times New Roman"/>
          <w:sz w:val="22"/>
          <w:szCs w:val="22"/>
        </w:rPr>
        <w:t xml:space="preserve">imitations </w:t>
      </w:r>
      <w:r w:rsidR="005A55DF">
        <w:rPr>
          <w:rFonts w:ascii="Times New Roman" w:hAnsi="Times New Roman"/>
          <w:sz w:val="22"/>
          <w:szCs w:val="22"/>
        </w:rPr>
        <w:t xml:space="preserve">include reliability of tweets, but the semi-automatic process does provide a mechanism for excluding </w:t>
      </w:r>
      <w:r w:rsidR="00BE467C">
        <w:rPr>
          <w:rFonts w:ascii="Times New Roman" w:hAnsi="Times New Roman"/>
          <w:sz w:val="22"/>
          <w:szCs w:val="22"/>
        </w:rPr>
        <w:t>un</w:t>
      </w:r>
      <w:r w:rsidR="005A55DF">
        <w:rPr>
          <w:rFonts w:ascii="Times New Roman" w:hAnsi="Times New Roman"/>
          <w:sz w:val="22"/>
          <w:szCs w:val="22"/>
        </w:rPr>
        <w:t xml:space="preserve">related comments </w:t>
      </w:r>
      <w:r>
        <w:rPr>
          <w:rFonts w:ascii="Times New Roman" w:hAnsi="Times New Roman"/>
          <w:sz w:val="22"/>
          <w:szCs w:val="22"/>
        </w:rPr>
        <w:t>while</w:t>
      </w:r>
      <w:r w:rsidR="005A55DF">
        <w:rPr>
          <w:rFonts w:ascii="Times New Roman" w:hAnsi="Times New Roman"/>
          <w:sz w:val="22"/>
          <w:szCs w:val="22"/>
        </w:rPr>
        <w:t xml:space="preserve"> captur</w:t>
      </w:r>
      <w:r>
        <w:rPr>
          <w:rFonts w:ascii="Times New Roman" w:hAnsi="Times New Roman"/>
          <w:sz w:val="22"/>
          <w:szCs w:val="22"/>
        </w:rPr>
        <w:t>ing</w:t>
      </w:r>
      <w:r w:rsidR="005A55DF">
        <w:rPr>
          <w:rFonts w:ascii="Times New Roman" w:hAnsi="Times New Roman"/>
          <w:sz w:val="22"/>
          <w:szCs w:val="22"/>
        </w:rPr>
        <w:t xml:space="preserve"> </w:t>
      </w:r>
      <w:r w:rsidR="007C6896">
        <w:rPr>
          <w:rFonts w:ascii="Times New Roman" w:hAnsi="Times New Roman"/>
          <w:sz w:val="22"/>
          <w:szCs w:val="22"/>
        </w:rPr>
        <w:t>user</w:t>
      </w:r>
      <w:r w:rsidR="005A55DF">
        <w:rPr>
          <w:rFonts w:ascii="Times New Roman" w:hAnsi="Times New Roman"/>
          <w:sz w:val="22"/>
          <w:szCs w:val="22"/>
        </w:rPr>
        <w:t xml:space="preserve"> perceptions. </w:t>
      </w:r>
      <w:r>
        <w:rPr>
          <w:rFonts w:ascii="Times New Roman" w:hAnsi="Times New Roman"/>
          <w:sz w:val="22"/>
          <w:szCs w:val="22"/>
        </w:rPr>
        <w:t xml:space="preserve">Scalability may be considered as limiting </w:t>
      </w:r>
      <w:r w:rsidR="00986730">
        <w:rPr>
          <w:rFonts w:ascii="Times New Roman" w:hAnsi="Times New Roman"/>
          <w:sz w:val="22"/>
          <w:szCs w:val="22"/>
        </w:rPr>
        <w:t xml:space="preserve">because </w:t>
      </w:r>
      <w:r w:rsidR="007C6896">
        <w:rPr>
          <w:rFonts w:ascii="Times New Roman" w:hAnsi="Times New Roman"/>
          <w:sz w:val="22"/>
          <w:szCs w:val="22"/>
        </w:rPr>
        <w:t xml:space="preserve">the </w:t>
      </w:r>
      <w:r w:rsidR="00FD21E6">
        <w:rPr>
          <w:rFonts w:ascii="Times New Roman" w:hAnsi="Times New Roman"/>
          <w:sz w:val="22"/>
          <w:szCs w:val="22"/>
        </w:rPr>
        <w:t xml:space="preserve">combined automated process of extracting tweets and subsequently </w:t>
      </w:r>
      <w:r w:rsidR="00986730">
        <w:rPr>
          <w:rFonts w:ascii="Times New Roman" w:hAnsi="Times New Roman"/>
          <w:sz w:val="22"/>
          <w:szCs w:val="22"/>
        </w:rPr>
        <w:t xml:space="preserve">compiling the </w:t>
      </w:r>
      <w:r w:rsidR="00FD21E6">
        <w:rPr>
          <w:rFonts w:ascii="Times New Roman" w:hAnsi="Times New Roman"/>
          <w:sz w:val="22"/>
          <w:szCs w:val="22"/>
        </w:rPr>
        <w:t xml:space="preserve">clinical drug database reporting and conducting the systematic review took an enormous amount of work. However, </w:t>
      </w:r>
      <w:r w:rsidR="00FD21E6" w:rsidRPr="00FD21E6">
        <w:rPr>
          <w:rFonts w:ascii="Times New Roman" w:hAnsi="Times New Roman"/>
          <w:sz w:val="22"/>
          <w:szCs w:val="22"/>
        </w:rPr>
        <w:t xml:space="preserve">limitations of automatic approaches may be alleviated as further advances are made in </w:t>
      </w:r>
      <w:r w:rsidR="00FD21E6">
        <w:rPr>
          <w:rFonts w:ascii="Times New Roman" w:hAnsi="Times New Roman"/>
          <w:sz w:val="22"/>
          <w:szCs w:val="22"/>
        </w:rPr>
        <w:t>NLP</w:t>
      </w:r>
      <w:r w:rsidR="00FD21E6" w:rsidRPr="00FD21E6">
        <w:rPr>
          <w:rFonts w:ascii="Times New Roman" w:hAnsi="Times New Roman"/>
          <w:sz w:val="22"/>
          <w:szCs w:val="22"/>
        </w:rPr>
        <w:t xml:space="preserve"> methods applied to social media. Ongoing advances in NLP and normalization techniques will allow this type of comparison to be completed for multiple drugs.</w:t>
      </w:r>
      <w:r w:rsidR="00FD21E6">
        <w:rPr>
          <w:rFonts w:ascii="Times New Roman" w:hAnsi="Times New Roman"/>
          <w:sz w:val="22"/>
          <w:szCs w:val="22"/>
        </w:rPr>
        <w:t xml:space="preserve"> </w:t>
      </w:r>
      <w:r w:rsidR="00FD21E6" w:rsidRPr="00FD21E6">
        <w:rPr>
          <w:rFonts w:ascii="Times New Roman" w:hAnsi="Times New Roman"/>
          <w:sz w:val="22"/>
          <w:szCs w:val="22"/>
        </w:rPr>
        <w:t>Studies such as ours motivate and give significance to those efforts.</w:t>
      </w:r>
      <w:r w:rsidR="00FD21E6">
        <w:rPr>
          <w:rFonts w:ascii="Times New Roman" w:hAnsi="Times New Roman"/>
          <w:sz w:val="22"/>
          <w:szCs w:val="22"/>
        </w:rPr>
        <w:t xml:space="preserve"> </w:t>
      </w:r>
    </w:p>
    <w:p w14:paraId="0C54500C" w14:textId="5D1089D5" w:rsidR="00835B9F" w:rsidRPr="002955E2" w:rsidRDefault="007726F9" w:rsidP="00D5594E">
      <w:pPr>
        <w:spacing w:line="480" w:lineRule="auto"/>
        <w:jc w:val="both"/>
        <w:rPr>
          <w:rStyle w:val="Strong"/>
          <w:rFonts w:ascii="Times New Roman" w:hAnsi="Times New Roman"/>
          <w:sz w:val="22"/>
          <w:szCs w:val="22"/>
        </w:rPr>
      </w:pPr>
      <w:r>
        <w:rPr>
          <w:rStyle w:val="Strong"/>
          <w:rFonts w:ascii="Times New Roman" w:hAnsi="Times New Roman"/>
          <w:sz w:val="22"/>
          <w:szCs w:val="22"/>
        </w:rPr>
        <w:t>5</w:t>
      </w:r>
      <w:r w:rsidR="00483079">
        <w:rPr>
          <w:rStyle w:val="Strong"/>
          <w:rFonts w:ascii="Times New Roman" w:hAnsi="Times New Roman"/>
          <w:sz w:val="22"/>
          <w:szCs w:val="22"/>
        </w:rPr>
        <w:t xml:space="preserve">. </w:t>
      </w:r>
      <w:r w:rsidR="00835B9F" w:rsidRPr="002955E2">
        <w:rPr>
          <w:rStyle w:val="Strong"/>
          <w:rFonts w:ascii="Times New Roman" w:hAnsi="Times New Roman"/>
          <w:sz w:val="22"/>
          <w:szCs w:val="22"/>
        </w:rPr>
        <w:t>Conclusion</w:t>
      </w:r>
    </w:p>
    <w:p w14:paraId="0F37926A" w14:textId="127679A8" w:rsidR="00484A93" w:rsidRDefault="00060D46" w:rsidP="00251198">
      <w:pPr>
        <w:spacing w:line="480" w:lineRule="auto"/>
        <w:ind w:firstLine="720"/>
        <w:jc w:val="both"/>
        <w:rPr>
          <w:rFonts w:ascii="Times New Roman" w:hAnsi="Times New Roman"/>
          <w:sz w:val="22"/>
          <w:szCs w:val="22"/>
        </w:rPr>
      </w:pPr>
      <w:r>
        <w:rPr>
          <w:rFonts w:ascii="Times New Roman" w:hAnsi="Times New Roman"/>
          <w:sz w:val="22"/>
          <w:szCs w:val="22"/>
        </w:rPr>
        <w:t>Twitter is a robust source of health related data, and as such it is important to continue to refine methods to best utilize it.  W</w:t>
      </w:r>
      <w:r w:rsidRPr="003733B1">
        <w:rPr>
          <w:rFonts w:ascii="Times New Roman" w:hAnsi="Times New Roman"/>
          <w:sz w:val="22"/>
          <w:szCs w:val="22"/>
        </w:rPr>
        <w:t xml:space="preserve">e </w:t>
      </w:r>
      <w:r w:rsidR="003E3D2F">
        <w:rPr>
          <w:rFonts w:ascii="Times New Roman" w:hAnsi="Times New Roman"/>
          <w:sz w:val="22"/>
          <w:szCs w:val="22"/>
        </w:rPr>
        <w:t>conducted a prodigious comparison of tweets to known sources of ADRs</w:t>
      </w:r>
      <w:r w:rsidR="0097012E">
        <w:rPr>
          <w:rFonts w:ascii="Times New Roman" w:hAnsi="Times New Roman"/>
          <w:sz w:val="22"/>
          <w:szCs w:val="22"/>
        </w:rPr>
        <w:t xml:space="preserve"> </w:t>
      </w:r>
      <w:ins w:id="180" w:author="Graciela Gonzalez-Hernandez" w:date="2018-07-13T02:05:00Z">
        <w:r w:rsidR="00A97D3D">
          <w:rPr>
            <w:rFonts w:ascii="Times New Roman" w:hAnsi="Times New Roman"/>
            <w:sz w:val="22"/>
            <w:szCs w:val="22"/>
          </w:rPr>
          <w:t xml:space="preserve">information </w:t>
        </w:r>
      </w:ins>
      <w:r w:rsidR="0097012E">
        <w:rPr>
          <w:rFonts w:ascii="Times New Roman" w:hAnsi="Times New Roman"/>
          <w:sz w:val="22"/>
          <w:szCs w:val="22"/>
        </w:rPr>
        <w:t xml:space="preserve">and </w:t>
      </w:r>
      <w:r w:rsidR="00515D5E">
        <w:rPr>
          <w:rFonts w:ascii="Times New Roman" w:hAnsi="Times New Roman"/>
          <w:sz w:val="22"/>
          <w:szCs w:val="22"/>
        </w:rPr>
        <w:t>determined</w:t>
      </w:r>
      <w:r w:rsidR="00515D5E" w:rsidRPr="003733B1">
        <w:rPr>
          <w:rFonts w:ascii="Times New Roman" w:hAnsi="Times New Roman"/>
          <w:sz w:val="22"/>
          <w:szCs w:val="22"/>
        </w:rPr>
        <w:t xml:space="preserve"> </w:t>
      </w:r>
      <w:r w:rsidR="00515D5E">
        <w:rPr>
          <w:rFonts w:ascii="Times New Roman" w:hAnsi="Times New Roman"/>
          <w:sz w:val="22"/>
          <w:szCs w:val="22"/>
        </w:rPr>
        <w:t>the level of agreement.  Generally</w:t>
      </w:r>
      <w:ins w:id="181" w:author="Graciela Gonzalez-Hernandez" w:date="2018-07-13T02:05:00Z">
        <w:r w:rsidR="00A97D3D">
          <w:rPr>
            <w:rFonts w:ascii="Times New Roman" w:hAnsi="Times New Roman"/>
            <w:sz w:val="22"/>
            <w:szCs w:val="22"/>
          </w:rPr>
          <w:t>,</w:t>
        </w:r>
      </w:ins>
      <w:r w:rsidR="00515D5E">
        <w:rPr>
          <w:rFonts w:ascii="Times New Roman" w:hAnsi="Times New Roman"/>
          <w:sz w:val="22"/>
          <w:szCs w:val="22"/>
        </w:rPr>
        <w:t xml:space="preserve"> c</w:t>
      </w:r>
      <w:r w:rsidRPr="003733B1">
        <w:rPr>
          <w:rFonts w:ascii="Times New Roman" w:hAnsi="Times New Roman"/>
          <w:sz w:val="22"/>
          <w:szCs w:val="22"/>
        </w:rPr>
        <w:t>oncepts were in moderate agreement with known ADRs</w:t>
      </w:r>
      <w:r w:rsidR="0097012E">
        <w:rPr>
          <w:rFonts w:ascii="Times New Roman" w:hAnsi="Times New Roman"/>
          <w:sz w:val="22"/>
          <w:szCs w:val="22"/>
        </w:rPr>
        <w:t xml:space="preserve"> and </w:t>
      </w:r>
      <w:r w:rsidR="003B1A91">
        <w:rPr>
          <w:rFonts w:ascii="Times New Roman" w:hAnsi="Times New Roman"/>
          <w:sz w:val="22"/>
          <w:szCs w:val="22"/>
        </w:rPr>
        <w:t xml:space="preserve">there were </w:t>
      </w:r>
      <w:r w:rsidR="0097012E">
        <w:rPr>
          <w:rFonts w:ascii="Times New Roman" w:hAnsi="Times New Roman"/>
          <w:sz w:val="22"/>
          <w:szCs w:val="22"/>
        </w:rPr>
        <w:t>c</w:t>
      </w:r>
      <w:r w:rsidRPr="003733B1">
        <w:rPr>
          <w:rFonts w:ascii="Times New Roman" w:hAnsi="Times New Roman"/>
          <w:sz w:val="22"/>
          <w:szCs w:val="22"/>
        </w:rPr>
        <w:t xml:space="preserve">oncepts </w:t>
      </w:r>
      <w:r w:rsidR="0097012E">
        <w:rPr>
          <w:rFonts w:ascii="Times New Roman" w:hAnsi="Times New Roman"/>
          <w:sz w:val="22"/>
          <w:szCs w:val="22"/>
        </w:rPr>
        <w:t>found</w:t>
      </w:r>
      <w:r w:rsidR="0097012E" w:rsidRPr="003733B1">
        <w:rPr>
          <w:rFonts w:ascii="Times New Roman" w:hAnsi="Times New Roman"/>
          <w:sz w:val="22"/>
          <w:szCs w:val="22"/>
        </w:rPr>
        <w:t xml:space="preserve"> </w:t>
      </w:r>
      <w:r w:rsidRPr="003733B1">
        <w:rPr>
          <w:rFonts w:ascii="Times New Roman" w:hAnsi="Times New Roman"/>
          <w:sz w:val="22"/>
          <w:szCs w:val="22"/>
        </w:rPr>
        <w:t xml:space="preserve">in Twitter </w:t>
      </w:r>
      <w:r w:rsidR="003B1A91">
        <w:rPr>
          <w:rFonts w:ascii="Times New Roman" w:hAnsi="Times New Roman"/>
          <w:sz w:val="22"/>
          <w:szCs w:val="22"/>
        </w:rPr>
        <w:t>that were</w:t>
      </w:r>
      <w:r w:rsidR="003B1A91" w:rsidRPr="003733B1">
        <w:rPr>
          <w:rFonts w:ascii="Times New Roman" w:hAnsi="Times New Roman"/>
          <w:sz w:val="22"/>
          <w:szCs w:val="22"/>
        </w:rPr>
        <w:t xml:space="preserve"> </w:t>
      </w:r>
      <w:r w:rsidRPr="003733B1">
        <w:rPr>
          <w:rFonts w:ascii="Times New Roman" w:hAnsi="Times New Roman"/>
          <w:sz w:val="22"/>
          <w:szCs w:val="22"/>
        </w:rPr>
        <w:t xml:space="preserve">not in </w:t>
      </w:r>
      <w:r w:rsidR="004357F3">
        <w:rPr>
          <w:rFonts w:ascii="Times New Roman" w:hAnsi="Times New Roman"/>
          <w:sz w:val="22"/>
          <w:szCs w:val="22"/>
        </w:rPr>
        <w:t>DID</w:t>
      </w:r>
      <w:r w:rsidRPr="003733B1">
        <w:rPr>
          <w:rFonts w:ascii="Times New Roman" w:hAnsi="Times New Roman"/>
          <w:sz w:val="22"/>
          <w:szCs w:val="22"/>
        </w:rPr>
        <w:t>s (</w:t>
      </w:r>
      <w:r>
        <w:rPr>
          <w:rFonts w:ascii="Times New Roman" w:hAnsi="Times New Roman"/>
          <w:sz w:val="22"/>
          <w:szCs w:val="22"/>
        </w:rPr>
        <w:t xml:space="preserve">e.g. </w:t>
      </w:r>
      <w:r w:rsidRPr="003733B1">
        <w:rPr>
          <w:rFonts w:ascii="Times New Roman" w:hAnsi="Times New Roman"/>
          <w:sz w:val="22"/>
          <w:szCs w:val="22"/>
        </w:rPr>
        <w:t>nervous/sleep)</w:t>
      </w:r>
      <w:r w:rsidR="0097012E">
        <w:rPr>
          <w:rFonts w:ascii="Times New Roman" w:hAnsi="Times New Roman"/>
          <w:sz w:val="22"/>
          <w:szCs w:val="22"/>
        </w:rPr>
        <w:t xml:space="preserve">.  This study demonstrates </w:t>
      </w:r>
      <w:r w:rsidR="00515D5E">
        <w:rPr>
          <w:rFonts w:ascii="Times New Roman" w:hAnsi="Times New Roman"/>
          <w:sz w:val="22"/>
          <w:szCs w:val="22"/>
        </w:rPr>
        <w:t xml:space="preserve">that it is possible </w:t>
      </w:r>
      <w:ins w:id="182" w:author="Graciela Gonzalez-Hernandez" w:date="2018-07-13T02:05:00Z">
        <w:r w:rsidR="00A97D3D">
          <w:rPr>
            <w:rFonts w:ascii="Times New Roman" w:hAnsi="Times New Roman"/>
            <w:sz w:val="22"/>
            <w:szCs w:val="22"/>
          </w:rPr>
          <w:t xml:space="preserve">and worthy </w:t>
        </w:r>
      </w:ins>
      <w:r w:rsidR="00515D5E">
        <w:rPr>
          <w:rFonts w:ascii="Times New Roman" w:hAnsi="Times New Roman"/>
          <w:sz w:val="22"/>
          <w:szCs w:val="22"/>
        </w:rPr>
        <w:t>to harvest and compare ADRs found in social media to typical sources to augment what is known</w:t>
      </w:r>
      <w:ins w:id="183" w:author="Graciela Gonzalez-Hernandez" w:date="2018-07-13T02:05:00Z">
        <w:r w:rsidR="00A97D3D">
          <w:rPr>
            <w:rFonts w:ascii="Times New Roman" w:hAnsi="Times New Roman"/>
            <w:sz w:val="22"/>
            <w:szCs w:val="22"/>
          </w:rPr>
          <w:t>, while a large scale effort (</w:t>
        </w:r>
      </w:ins>
      <w:ins w:id="184" w:author="Graciela Gonzalez-Hernandez" w:date="2018-07-13T02:06:00Z">
        <w:r w:rsidR="00A97D3D">
          <w:rPr>
            <w:rFonts w:ascii="Times New Roman" w:hAnsi="Times New Roman"/>
            <w:sz w:val="22"/>
            <w:szCs w:val="22"/>
          </w:rPr>
          <w:t>that includes multiple medications)</w:t>
        </w:r>
      </w:ins>
      <w:ins w:id="185" w:author="Graciela Gonzalez-Hernandez" w:date="2018-07-13T02:05:00Z">
        <w:r w:rsidR="00A97D3D">
          <w:rPr>
            <w:rFonts w:ascii="Times New Roman" w:hAnsi="Times New Roman"/>
            <w:sz w:val="22"/>
            <w:szCs w:val="22"/>
          </w:rPr>
          <w:t xml:space="preserve"> is still </w:t>
        </w:r>
      </w:ins>
      <w:ins w:id="186" w:author="Graciela Gonzalez-Hernandez" w:date="2018-07-13T02:07:00Z">
        <w:r w:rsidR="00A97D3D">
          <w:rPr>
            <w:rFonts w:ascii="Times New Roman" w:hAnsi="Times New Roman"/>
            <w:sz w:val="22"/>
            <w:szCs w:val="22"/>
          </w:rPr>
          <w:t xml:space="preserve">difficult </w:t>
        </w:r>
      </w:ins>
      <w:ins w:id="187" w:author="Graciela Gonzalez-Hernandez" w:date="2018-07-13T02:06:00Z">
        <w:r w:rsidR="00A97D3D">
          <w:rPr>
            <w:rFonts w:ascii="Times New Roman" w:hAnsi="Times New Roman"/>
            <w:sz w:val="22"/>
            <w:szCs w:val="22"/>
          </w:rPr>
          <w:t>given the level of effort required</w:t>
        </w:r>
      </w:ins>
      <w:r w:rsidR="00515D5E">
        <w:rPr>
          <w:rFonts w:ascii="Times New Roman" w:hAnsi="Times New Roman"/>
          <w:sz w:val="22"/>
          <w:szCs w:val="22"/>
        </w:rPr>
        <w:t xml:space="preserve">. </w:t>
      </w:r>
      <w:r w:rsidR="00D12099">
        <w:rPr>
          <w:rFonts w:ascii="Times New Roman" w:hAnsi="Times New Roman"/>
          <w:sz w:val="22"/>
          <w:szCs w:val="22"/>
        </w:rPr>
        <w:t>Challenges</w:t>
      </w:r>
      <w:r w:rsidR="0019116C" w:rsidRPr="0019116C">
        <w:rPr>
          <w:rFonts w:ascii="Times New Roman" w:hAnsi="Times New Roman"/>
          <w:sz w:val="22"/>
          <w:szCs w:val="22"/>
        </w:rPr>
        <w:t xml:space="preserve"> </w:t>
      </w:r>
      <w:del w:id="188" w:author="Graciela Gonzalez-Hernandez" w:date="2018-07-13T02:06:00Z">
        <w:r w:rsidR="0019116C" w:rsidRPr="0019116C" w:rsidDel="00A97D3D">
          <w:rPr>
            <w:rFonts w:ascii="Times New Roman" w:hAnsi="Times New Roman"/>
            <w:sz w:val="22"/>
            <w:szCs w:val="22"/>
          </w:rPr>
          <w:delText xml:space="preserve">of automatic approaches </w:delText>
        </w:r>
      </w:del>
      <w:r w:rsidR="00D12099">
        <w:rPr>
          <w:rFonts w:ascii="Times New Roman" w:hAnsi="Times New Roman"/>
          <w:sz w:val="22"/>
          <w:szCs w:val="22"/>
        </w:rPr>
        <w:t xml:space="preserve">to analyze social media </w:t>
      </w:r>
      <w:r w:rsidR="0019116C" w:rsidRPr="0019116C">
        <w:rPr>
          <w:rFonts w:ascii="Times New Roman" w:hAnsi="Times New Roman"/>
          <w:sz w:val="22"/>
          <w:szCs w:val="22"/>
        </w:rPr>
        <w:t xml:space="preserve">may be </w:t>
      </w:r>
      <w:r w:rsidR="00D12099">
        <w:rPr>
          <w:rFonts w:ascii="Times New Roman" w:hAnsi="Times New Roman"/>
          <w:sz w:val="22"/>
          <w:szCs w:val="22"/>
        </w:rPr>
        <w:t>attenuated</w:t>
      </w:r>
      <w:r w:rsidR="0019116C" w:rsidRPr="0019116C">
        <w:rPr>
          <w:rFonts w:ascii="Times New Roman" w:hAnsi="Times New Roman"/>
          <w:sz w:val="22"/>
          <w:szCs w:val="22"/>
        </w:rPr>
        <w:t xml:space="preserve"> as further advances are made </w:t>
      </w:r>
      <w:ins w:id="189" w:author="Graciela Gonzalez-Hernandez" w:date="2018-07-13T02:07:00Z">
        <w:r w:rsidR="00A97D3D">
          <w:rPr>
            <w:rFonts w:ascii="Times New Roman" w:hAnsi="Times New Roman"/>
            <w:sz w:val="22"/>
            <w:szCs w:val="22"/>
          </w:rPr>
          <w:t xml:space="preserve">to automatic </w:t>
        </w:r>
      </w:ins>
      <w:del w:id="190" w:author="Graciela Gonzalez-Hernandez" w:date="2018-07-13T02:07:00Z">
        <w:r w:rsidR="0019116C" w:rsidRPr="0019116C" w:rsidDel="00A97D3D">
          <w:rPr>
            <w:rFonts w:ascii="Times New Roman" w:hAnsi="Times New Roman"/>
            <w:sz w:val="22"/>
            <w:szCs w:val="22"/>
          </w:rPr>
          <w:delText xml:space="preserve">in </w:delText>
        </w:r>
      </w:del>
      <w:r w:rsidR="0019116C">
        <w:rPr>
          <w:rFonts w:ascii="Times New Roman" w:hAnsi="Times New Roman"/>
          <w:sz w:val="22"/>
          <w:szCs w:val="22"/>
        </w:rPr>
        <w:t>NLP</w:t>
      </w:r>
      <w:r w:rsidR="00D12099">
        <w:rPr>
          <w:rFonts w:ascii="Times New Roman" w:hAnsi="Times New Roman"/>
          <w:sz w:val="22"/>
          <w:szCs w:val="22"/>
        </w:rPr>
        <w:t xml:space="preserve"> method</w:t>
      </w:r>
      <w:ins w:id="191" w:author="Graciela Gonzalez-Hernandez" w:date="2018-07-13T02:07:00Z">
        <w:r w:rsidR="00A97D3D">
          <w:rPr>
            <w:rFonts w:ascii="Times New Roman" w:hAnsi="Times New Roman"/>
            <w:sz w:val="22"/>
            <w:szCs w:val="22"/>
          </w:rPr>
          <w:t>s</w:t>
        </w:r>
      </w:ins>
      <w:r w:rsidR="0019116C" w:rsidRPr="0019116C">
        <w:rPr>
          <w:rFonts w:ascii="Times New Roman" w:hAnsi="Times New Roman"/>
          <w:sz w:val="22"/>
          <w:szCs w:val="22"/>
        </w:rPr>
        <w:t xml:space="preserve">. </w:t>
      </w:r>
    </w:p>
    <w:p w14:paraId="05A0BA24" w14:textId="4336AC1D" w:rsidR="00C77549" w:rsidRDefault="00C77549" w:rsidP="00251198">
      <w:pPr>
        <w:spacing w:line="480" w:lineRule="auto"/>
        <w:ind w:firstLine="720"/>
        <w:jc w:val="both"/>
        <w:rPr>
          <w:rFonts w:ascii="Times New Roman" w:hAnsi="Times New Roman"/>
          <w:sz w:val="22"/>
          <w:szCs w:val="22"/>
        </w:rPr>
      </w:pPr>
    </w:p>
    <w:p w14:paraId="72FCC1FA" w14:textId="04C39010" w:rsidR="006456B5" w:rsidRPr="006456B5" w:rsidRDefault="006456B5" w:rsidP="006456B5">
      <w:pPr>
        <w:spacing w:line="480" w:lineRule="auto"/>
        <w:ind w:left="720"/>
        <w:jc w:val="both"/>
        <w:rPr>
          <w:rFonts w:ascii="Times New Roman" w:hAnsi="Times New Roman"/>
          <w:sz w:val="22"/>
          <w:szCs w:val="22"/>
        </w:rPr>
      </w:pPr>
    </w:p>
    <w:p w14:paraId="26C4E224" w14:textId="756A08B2" w:rsidR="00C77549" w:rsidRPr="00C77549" w:rsidRDefault="00C77549" w:rsidP="002B02B4">
      <w:pPr>
        <w:spacing w:line="480" w:lineRule="auto"/>
        <w:ind w:left="720"/>
        <w:jc w:val="both"/>
        <w:rPr>
          <w:rFonts w:ascii="Times New Roman" w:hAnsi="Times New Roman"/>
          <w:sz w:val="22"/>
          <w:szCs w:val="22"/>
        </w:rPr>
      </w:pPr>
    </w:p>
    <w:p w14:paraId="4584D851" w14:textId="786BA68C" w:rsidR="00C77549" w:rsidRPr="00C77549" w:rsidRDefault="00C77549" w:rsidP="00C77549">
      <w:pPr>
        <w:spacing w:line="480" w:lineRule="auto"/>
        <w:ind w:firstLine="720"/>
        <w:jc w:val="both"/>
        <w:rPr>
          <w:rFonts w:ascii="Times New Roman" w:hAnsi="Times New Roman"/>
          <w:sz w:val="22"/>
          <w:szCs w:val="22"/>
        </w:rPr>
      </w:pPr>
    </w:p>
    <w:p w14:paraId="64CBA39E" w14:textId="7F7CCD87" w:rsidR="00C77549" w:rsidRPr="002955E2" w:rsidRDefault="00C77549" w:rsidP="00C77549">
      <w:pPr>
        <w:spacing w:line="480" w:lineRule="auto"/>
        <w:ind w:firstLine="720"/>
        <w:jc w:val="both"/>
        <w:rPr>
          <w:rFonts w:ascii="Times New Roman" w:hAnsi="Times New Roman"/>
          <w:sz w:val="22"/>
          <w:szCs w:val="22"/>
        </w:rPr>
      </w:pPr>
      <w:r>
        <w:rPr>
          <w:rFonts w:ascii="Times New Roman" w:hAnsi="Times New Roman"/>
          <w:sz w:val="22"/>
          <w:szCs w:val="22"/>
        </w:rPr>
        <w:t xml:space="preserve"> </w:t>
      </w:r>
    </w:p>
    <w:p w14:paraId="4F6C563B" w14:textId="77777777" w:rsidR="00484A93" w:rsidRPr="00D5594E" w:rsidRDefault="008F5CC2">
      <w:pPr>
        <w:pageBreakBefore/>
        <w:spacing w:line="480" w:lineRule="auto"/>
        <w:rPr>
          <w:rFonts w:ascii="Georgia" w:hAnsi="Georgia"/>
          <w:b/>
          <w:sz w:val="22"/>
          <w:szCs w:val="22"/>
        </w:rPr>
      </w:pPr>
      <w:r w:rsidRPr="00D5594E">
        <w:rPr>
          <w:rFonts w:ascii="Georgia" w:hAnsi="Georgia"/>
          <w:b/>
          <w:sz w:val="22"/>
          <w:szCs w:val="22"/>
        </w:rPr>
        <w:t>References</w:t>
      </w:r>
    </w:p>
    <w:p w14:paraId="2CEDCE40" w14:textId="77777777" w:rsidR="002B02B4" w:rsidRPr="002B02B4" w:rsidRDefault="00796ECB" w:rsidP="002B02B4">
      <w:pPr>
        <w:pStyle w:val="EndNoteBibliography"/>
        <w:rPr>
          <w:noProof/>
        </w:rPr>
      </w:pPr>
      <w:r w:rsidRPr="00D5594E">
        <w:rPr>
          <w:rFonts w:ascii="Georgia" w:hAnsi="Georgia"/>
        </w:rPr>
        <w:fldChar w:fldCharType="begin"/>
      </w:r>
      <w:r w:rsidRPr="000C63A7">
        <w:rPr>
          <w:rFonts w:ascii="Georgia" w:hAnsi="Georgia"/>
        </w:rPr>
        <w:instrText xml:space="preserve"> ADDIN EN.REFLIST </w:instrText>
      </w:r>
      <w:r w:rsidRPr="00D5594E">
        <w:rPr>
          <w:rFonts w:ascii="Georgia" w:hAnsi="Georgia"/>
        </w:rPr>
        <w:fldChar w:fldCharType="separate"/>
      </w:r>
      <w:bookmarkStart w:id="192" w:name="_ENREF_1"/>
      <w:r w:rsidR="002B02B4" w:rsidRPr="002B02B4">
        <w:rPr>
          <w:noProof/>
        </w:rPr>
        <w:t>1.</w:t>
      </w:r>
      <w:r w:rsidR="002B02B4" w:rsidRPr="002B02B4">
        <w:rPr>
          <w:noProof/>
        </w:rPr>
        <w:tab/>
        <w:t>Kongkaew C, Noyce PR, Ashcroft DM. Hospital admissions associated with adverse drug reactions: a systematic review of prospective observational studies. Ann Pharmacother. 2008;42(7):1017-25.</w:t>
      </w:r>
      <w:bookmarkEnd w:id="192"/>
    </w:p>
    <w:p w14:paraId="47817F5A" w14:textId="344BA359" w:rsidR="002B02B4" w:rsidRPr="002B02B4" w:rsidRDefault="002B02B4" w:rsidP="002B02B4">
      <w:pPr>
        <w:pStyle w:val="EndNoteBibliography"/>
        <w:rPr>
          <w:noProof/>
        </w:rPr>
      </w:pPr>
      <w:bookmarkStart w:id="193" w:name="_ENREF_2"/>
      <w:r w:rsidRPr="002B02B4">
        <w:rPr>
          <w:noProof/>
        </w:rPr>
        <w:t>2.</w:t>
      </w:r>
      <w:r w:rsidRPr="002B02B4">
        <w:rPr>
          <w:noProof/>
        </w:rPr>
        <w:tab/>
        <w:t xml:space="preserve">FDA Adverse Event Reporting System (FAERS)  [6/1/2016]. Available from: </w:t>
      </w:r>
      <w:hyperlink r:id="rId13" w:history="1">
        <w:r w:rsidRPr="002B02B4">
          <w:rPr>
            <w:rStyle w:val="Hyperlink"/>
            <w:noProof/>
          </w:rPr>
          <w:t>http://www.fda.gov/Drugs/InformationOnDrugs/ucm135151.htm</w:t>
        </w:r>
      </w:hyperlink>
      <w:r w:rsidRPr="002B02B4">
        <w:rPr>
          <w:noProof/>
        </w:rPr>
        <w:t>.</w:t>
      </w:r>
      <w:bookmarkEnd w:id="193"/>
    </w:p>
    <w:p w14:paraId="7AA88980" w14:textId="58B5C8BD" w:rsidR="002B02B4" w:rsidRPr="002B02B4" w:rsidRDefault="002B02B4" w:rsidP="002B02B4">
      <w:pPr>
        <w:pStyle w:val="EndNoteBibliography"/>
        <w:rPr>
          <w:noProof/>
        </w:rPr>
      </w:pPr>
      <w:bookmarkStart w:id="194" w:name="_ENREF_3"/>
      <w:r w:rsidRPr="002B02B4">
        <w:rPr>
          <w:noProof/>
        </w:rPr>
        <w:t>3.</w:t>
      </w:r>
      <w:r w:rsidRPr="002B02B4">
        <w:rPr>
          <w:noProof/>
        </w:rPr>
        <w:tab/>
        <w:t xml:space="preserve">Heinrich J. Adverse drug events: Substantial problem but magnitude uncertain: United States General Accounting Office; 2000 [Available from: </w:t>
      </w:r>
      <w:hyperlink r:id="rId14" w:history="1">
        <w:r w:rsidRPr="002B02B4">
          <w:rPr>
            <w:rStyle w:val="Hyperlink"/>
            <w:noProof/>
          </w:rPr>
          <w:t>http://www.gao.gov/new.items/he00053t.pdf</w:t>
        </w:r>
      </w:hyperlink>
      <w:r w:rsidRPr="002B02B4">
        <w:rPr>
          <w:noProof/>
        </w:rPr>
        <w:t>, p6.</w:t>
      </w:r>
      <w:bookmarkEnd w:id="194"/>
    </w:p>
    <w:p w14:paraId="290EC375" w14:textId="57F540C9" w:rsidR="002B02B4" w:rsidRPr="002B02B4" w:rsidRDefault="002B02B4" w:rsidP="002B02B4">
      <w:pPr>
        <w:pStyle w:val="EndNoteBibliography"/>
        <w:rPr>
          <w:noProof/>
        </w:rPr>
      </w:pPr>
      <w:bookmarkStart w:id="195" w:name="_ENREF_4"/>
      <w:r w:rsidRPr="002B02B4">
        <w:rPr>
          <w:noProof/>
        </w:rPr>
        <w:t>4.</w:t>
      </w:r>
      <w:r w:rsidRPr="002B02B4">
        <w:rPr>
          <w:noProof/>
        </w:rPr>
        <w:tab/>
        <w:t xml:space="preserve">World Health Organization. Safety of Medicines - A Guide to Detecting and Reporting Adverse Drug Reactions - Why Health Professionals Need to Take Action: World Health Organization; 2017 [4/2017]. Available from: </w:t>
      </w:r>
      <w:hyperlink r:id="rId15" w:history="1">
        <w:r w:rsidRPr="002B02B4">
          <w:rPr>
            <w:rStyle w:val="Hyperlink"/>
            <w:noProof/>
          </w:rPr>
          <w:t>http://apps.who.int/medicinedocs/en/d/Jh2992e/3.html</w:t>
        </w:r>
      </w:hyperlink>
      <w:r w:rsidRPr="002B02B4">
        <w:rPr>
          <w:noProof/>
        </w:rPr>
        <w:t>.</w:t>
      </w:r>
      <w:bookmarkEnd w:id="195"/>
    </w:p>
    <w:p w14:paraId="37B9A93F" w14:textId="77777777" w:rsidR="002B02B4" w:rsidRPr="002B02B4" w:rsidRDefault="002B02B4" w:rsidP="002B02B4">
      <w:pPr>
        <w:pStyle w:val="EndNoteBibliography"/>
        <w:rPr>
          <w:noProof/>
        </w:rPr>
      </w:pPr>
      <w:bookmarkStart w:id="196" w:name="_ENREF_5"/>
      <w:r w:rsidRPr="002B02B4">
        <w:rPr>
          <w:noProof/>
        </w:rPr>
        <w:t>5.</w:t>
      </w:r>
      <w:r w:rsidRPr="002B02B4">
        <w:rPr>
          <w:noProof/>
        </w:rPr>
        <w:tab/>
        <w:t>Lahue BJ, Pyenson B, Iwasaki K, Blumen HE, Forray S, Rothschild JM. National burden of preventable adverse drug events associated with inpatient injectable medications: healthcare and medical professional liability costs. Am Health Drug Benefits. 2012;5(7):1-10.</w:t>
      </w:r>
      <w:bookmarkEnd w:id="196"/>
    </w:p>
    <w:p w14:paraId="298372DC" w14:textId="77777777" w:rsidR="002B02B4" w:rsidRPr="002B02B4" w:rsidRDefault="002B02B4" w:rsidP="002B02B4">
      <w:pPr>
        <w:pStyle w:val="EndNoteBibliography"/>
        <w:rPr>
          <w:noProof/>
        </w:rPr>
      </w:pPr>
      <w:bookmarkStart w:id="197" w:name="_ENREF_6"/>
      <w:r w:rsidRPr="002B02B4">
        <w:rPr>
          <w:noProof/>
        </w:rPr>
        <w:t>6.</w:t>
      </w:r>
      <w:r w:rsidRPr="002B02B4">
        <w:rPr>
          <w:noProof/>
        </w:rPr>
        <w:tab/>
        <w:t>Bourgeois FT, Shannon MW, Valim C, Mandl KD. Adverse drug events in the outpatient setting: an 11-year national analysis. Pharmacoepidemiol Drug Saf. 2010;19(9):901-10.</w:t>
      </w:r>
      <w:bookmarkEnd w:id="197"/>
    </w:p>
    <w:p w14:paraId="39D68ADB" w14:textId="77777777" w:rsidR="002B02B4" w:rsidRPr="002B02B4" w:rsidRDefault="002B02B4" w:rsidP="002B02B4">
      <w:pPr>
        <w:pStyle w:val="EndNoteBibliography"/>
        <w:rPr>
          <w:noProof/>
        </w:rPr>
      </w:pPr>
      <w:bookmarkStart w:id="198" w:name="_ENREF_7"/>
      <w:r w:rsidRPr="002B02B4">
        <w:rPr>
          <w:noProof/>
        </w:rPr>
        <w:t>7.</w:t>
      </w:r>
      <w:r w:rsidRPr="002B02B4">
        <w:rPr>
          <w:noProof/>
        </w:rPr>
        <w:tab/>
        <w:t>Harpaz R, DuMouchel W, LePendu P, Bauer-Mehren A, Ryan P, Shah NH. Performance of pharmacovigilance signal-detection algorithms for the FDA adverse event reporting system. Clin Pharmacol Ther. 2013;93(6):539-46.</w:t>
      </w:r>
      <w:bookmarkEnd w:id="198"/>
    </w:p>
    <w:p w14:paraId="48D07D49" w14:textId="77777777" w:rsidR="002B02B4" w:rsidRPr="002B02B4" w:rsidRDefault="002B02B4" w:rsidP="002B02B4">
      <w:pPr>
        <w:pStyle w:val="EndNoteBibliography"/>
        <w:rPr>
          <w:noProof/>
        </w:rPr>
      </w:pPr>
      <w:bookmarkStart w:id="199" w:name="_ENREF_8"/>
      <w:r w:rsidRPr="002B02B4">
        <w:rPr>
          <w:noProof/>
        </w:rPr>
        <w:t>8.</w:t>
      </w:r>
      <w:r w:rsidRPr="002B02B4">
        <w:rPr>
          <w:noProof/>
        </w:rPr>
        <w:tab/>
        <w:t>Freifeld CC, Brownstein JS, Menone CM, Bao W, Filice R, Kass-Hout T, et al. Digital drug safety surveillance: monitoring pharmaceutical products in twitter. Drug Saf. 2014;37(5):343-50.</w:t>
      </w:r>
      <w:bookmarkEnd w:id="199"/>
    </w:p>
    <w:p w14:paraId="7E6994DC" w14:textId="77777777" w:rsidR="002B02B4" w:rsidRPr="002B02B4" w:rsidRDefault="002B02B4" w:rsidP="002B02B4">
      <w:pPr>
        <w:pStyle w:val="EndNoteBibliography"/>
        <w:rPr>
          <w:noProof/>
        </w:rPr>
      </w:pPr>
      <w:bookmarkStart w:id="200" w:name="_ENREF_9"/>
      <w:r w:rsidRPr="002B02B4">
        <w:rPr>
          <w:noProof/>
        </w:rPr>
        <w:t>9.</w:t>
      </w:r>
      <w:r w:rsidRPr="002B02B4">
        <w:rPr>
          <w:noProof/>
        </w:rPr>
        <w:tab/>
        <w:t>Brown JS, Kulldorff M, Chan KA, Davis RL, Graham D, Pettus PT, et al. Early detection of adverse drug events within population-based health networks: application of sequential testing methods. Pharmacoepidemiol Drug Saf. 2007;16(12):1275-84.</w:t>
      </w:r>
      <w:bookmarkEnd w:id="200"/>
    </w:p>
    <w:p w14:paraId="058A2F39" w14:textId="77777777" w:rsidR="002B02B4" w:rsidRPr="002B02B4" w:rsidRDefault="002B02B4" w:rsidP="002B02B4">
      <w:pPr>
        <w:pStyle w:val="EndNoteBibliography"/>
        <w:rPr>
          <w:noProof/>
        </w:rPr>
      </w:pPr>
      <w:bookmarkStart w:id="201" w:name="_ENREF_10"/>
      <w:r w:rsidRPr="002B02B4">
        <w:rPr>
          <w:noProof/>
        </w:rPr>
        <w:t>10.</w:t>
      </w:r>
      <w:r w:rsidRPr="002B02B4">
        <w:rPr>
          <w:noProof/>
        </w:rPr>
        <w:tab/>
        <w:t>Loke YK, Derry S, Aronson JK. A comparison of three different sources of data in assessing the frequencies of adverse reactions to amiodarone. Br J Clin Pharmacol. 2004;57(5):616-21.</w:t>
      </w:r>
      <w:bookmarkEnd w:id="201"/>
    </w:p>
    <w:p w14:paraId="079BD07A" w14:textId="77777777" w:rsidR="002B02B4" w:rsidRPr="002B02B4" w:rsidRDefault="002B02B4" w:rsidP="002B02B4">
      <w:pPr>
        <w:pStyle w:val="EndNoteBibliography"/>
        <w:rPr>
          <w:noProof/>
        </w:rPr>
      </w:pPr>
      <w:bookmarkStart w:id="202" w:name="_ENREF_11"/>
      <w:r w:rsidRPr="002B02B4">
        <w:rPr>
          <w:noProof/>
        </w:rPr>
        <w:t>11.</w:t>
      </w:r>
      <w:r w:rsidRPr="002B02B4">
        <w:rPr>
          <w:noProof/>
        </w:rPr>
        <w:tab/>
        <w:t>Stergiopoulos S, Brown CA, Felix T, Grampp G, Getz KA. A Survey of Adverse Event Reporting Practices Among US Healthcare Professionals. Drug Saf. 2016;39(11):1117-27.</w:t>
      </w:r>
      <w:bookmarkEnd w:id="202"/>
    </w:p>
    <w:p w14:paraId="42D6BFE2" w14:textId="77777777" w:rsidR="002B02B4" w:rsidRPr="002B02B4" w:rsidRDefault="002B02B4" w:rsidP="002B02B4">
      <w:pPr>
        <w:pStyle w:val="EndNoteBibliography"/>
        <w:rPr>
          <w:noProof/>
        </w:rPr>
      </w:pPr>
      <w:bookmarkStart w:id="203" w:name="_ENREF_12"/>
      <w:r w:rsidRPr="002B02B4">
        <w:rPr>
          <w:noProof/>
        </w:rPr>
        <w:t>12.</w:t>
      </w:r>
      <w:r w:rsidRPr="002B02B4">
        <w:rPr>
          <w:noProof/>
        </w:rPr>
        <w:tab/>
        <w:t>Hazell L, Shakir SA. Under-reporting of adverse drug reactions : a systematic review. Drug Saf. 2006;29(5):385-96.</w:t>
      </w:r>
      <w:bookmarkEnd w:id="203"/>
    </w:p>
    <w:p w14:paraId="6E771DCD" w14:textId="77777777" w:rsidR="002B02B4" w:rsidRPr="002B02B4" w:rsidRDefault="002B02B4" w:rsidP="002B02B4">
      <w:pPr>
        <w:pStyle w:val="EndNoteBibliography"/>
        <w:rPr>
          <w:noProof/>
        </w:rPr>
      </w:pPr>
      <w:bookmarkStart w:id="204" w:name="_ENREF_13"/>
      <w:r w:rsidRPr="002B02B4">
        <w:rPr>
          <w:noProof/>
        </w:rPr>
        <w:t>13.</w:t>
      </w:r>
      <w:r w:rsidRPr="002B02B4">
        <w:rPr>
          <w:noProof/>
        </w:rPr>
        <w:tab/>
        <w:t>Sarker A, Ginn R, Nikfarjam A, O'Connor K, Smith K, Jayaraman S, et al. Utilizing social media data for pharmacovigilance: A review. J Biomed Inform. 2015;54:202-12.</w:t>
      </w:r>
      <w:bookmarkEnd w:id="204"/>
    </w:p>
    <w:p w14:paraId="5A5357E7" w14:textId="77777777" w:rsidR="002B02B4" w:rsidRPr="002B02B4" w:rsidRDefault="002B02B4" w:rsidP="002B02B4">
      <w:pPr>
        <w:pStyle w:val="EndNoteBibliography"/>
        <w:rPr>
          <w:noProof/>
        </w:rPr>
      </w:pPr>
      <w:bookmarkStart w:id="205" w:name="_ENREF_14"/>
      <w:r w:rsidRPr="002B02B4">
        <w:rPr>
          <w:noProof/>
        </w:rPr>
        <w:t>14.</w:t>
      </w:r>
      <w:r w:rsidRPr="002B02B4">
        <w:rPr>
          <w:noProof/>
        </w:rPr>
        <w:tab/>
        <w:t>Golder S, Norman G, Loke YK. Systematic review on the prevalence, frequency and comparative value of adverse events data in social media. Br J Clin Pharmacol. 2015;80(4):878-88.</w:t>
      </w:r>
      <w:bookmarkEnd w:id="205"/>
    </w:p>
    <w:p w14:paraId="65B67A2B" w14:textId="77777777" w:rsidR="002B02B4" w:rsidRPr="002B02B4" w:rsidRDefault="002B02B4" w:rsidP="002B02B4">
      <w:pPr>
        <w:pStyle w:val="EndNoteBibliography"/>
        <w:rPr>
          <w:noProof/>
        </w:rPr>
      </w:pPr>
      <w:bookmarkStart w:id="206" w:name="_ENREF_15"/>
      <w:r w:rsidRPr="002B02B4">
        <w:rPr>
          <w:noProof/>
        </w:rPr>
        <w:t>15.</w:t>
      </w:r>
      <w:r w:rsidRPr="002B02B4">
        <w:rPr>
          <w:noProof/>
        </w:rPr>
        <w:tab/>
        <w:t>Burmester GR, Mease P, Dijkmans BA, Gordon K, Lovell D, Panaccione R, et al. Adalimumab safety and mortality rates from global clinical trials of six immune-mediated inflammatory diseases. Ann Rheum Dis. 2009;68(12):1863-9.</w:t>
      </w:r>
      <w:bookmarkEnd w:id="206"/>
    </w:p>
    <w:p w14:paraId="6AE20F49" w14:textId="77777777" w:rsidR="002B02B4" w:rsidRPr="002B02B4" w:rsidRDefault="002B02B4" w:rsidP="002B02B4">
      <w:pPr>
        <w:pStyle w:val="EndNoteBibliography"/>
        <w:rPr>
          <w:noProof/>
        </w:rPr>
      </w:pPr>
      <w:bookmarkStart w:id="207" w:name="_ENREF_16"/>
      <w:r w:rsidRPr="002B02B4">
        <w:rPr>
          <w:noProof/>
        </w:rPr>
        <w:t>16.</w:t>
      </w:r>
      <w:r w:rsidRPr="002B02B4">
        <w:rPr>
          <w:noProof/>
        </w:rPr>
        <w:tab/>
        <w:t>Scheinfeld N. Adalimumab: a review of side effects. Expert Opin Drug Saf. 2005;4(4):637-41.</w:t>
      </w:r>
      <w:bookmarkEnd w:id="207"/>
    </w:p>
    <w:p w14:paraId="11431E05" w14:textId="77777777" w:rsidR="002B02B4" w:rsidRPr="002B02B4" w:rsidRDefault="002B02B4" w:rsidP="002B02B4">
      <w:pPr>
        <w:pStyle w:val="EndNoteBibliography"/>
        <w:rPr>
          <w:noProof/>
        </w:rPr>
      </w:pPr>
      <w:bookmarkStart w:id="208" w:name="_ENREF_17"/>
      <w:r w:rsidRPr="002B02B4">
        <w:rPr>
          <w:noProof/>
        </w:rPr>
        <w:t>17.</w:t>
      </w:r>
      <w:r w:rsidRPr="002B02B4">
        <w:rPr>
          <w:noProof/>
        </w:rPr>
        <w:tab/>
        <w:t>Leombruno JP, Einarson TR, Keystone EC. The safety of anti-tumour necrosis factor treatments in rheumatoid arthritis: meta and exposure-adjusted pooled analyses of serious adverse events. Ann Rheum Dis. 2009;68(7):1136-45.</w:t>
      </w:r>
      <w:bookmarkEnd w:id="208"/>
    </w:p>
    <w:p w14:paraId="77825B91" w14:textId="317D7608" w:rsidR="002B02B4" w:rsidRPr="002B02B4" w:rsidRDefault="002B02B4" w:rsidP="002B02B4">
      <w:pPr>
        <w:pStyle w:val="EndNoteBibliography"/>
        <w:rPr>
          <w:noProof/>
        </w:rPr>
      </w:pPr>
      <w:bookmarkStart w:id="209" w:name="_ENREF_18"/>
      <w:r w:rsidRPr="002B02B4">
        <w:rPr>
          <w:noProof/>
        </w:rPr>
        <w:t>18.</w:t>
      </w:r>
      <w:r w:rsidRPr="002B02B4">
        <w:rPr>
          <w:noProof/>
        </w:rPr>
        <w:tab/>
        <w:t>Phillippidis A. Top 15 Best Selling Drugs of 2016. Genetic Engineering and Biotechnology News. 2017;</w:t>
      </w:r>
      <w:hyperlink r:id="rId16" w:history="1">
        <w:r w:rsidRPr="002B02B4">
          <w:rPr>
            <w:rStyle w:val="Hyperlink"/>
            <w:noProof/>
          </w:rPr>
          <w:t>https://www.genengnews.com/the-lists/the-top- 15-best-selling-drugs-of-2016/77900868</w:t>
        </w:r>
      </w:hyperlink>
      <w:r w:rsidRPr="002B02B4">
        <w:rPr>
          <w:noProof/>
        </w:rPr>
        <w:t>, last accessed 12/15/2017.</w:t>
      </w:r>
      <w:bookmarkEnd w:id="209"/>
    </w:p>
    <w:p w14:paraId="13E28614" w14:textId="77777777" w:rsidR="002B02B4" w:rsidRPr="002B02B4" w:rsidRDefault="002B02B4" w:rsidP="002B02B4">
      <w:pPr>
        <w:pStyle w:val="EndNoteBibliography"/>
        <w:rPr>
          <w:noProof/>
        </w:rPr>
      </w:pPr>
      <w:bookmarkStart w:id="210" w:name="_ENREF_19"/>
      <w:r w:rsidRPr="002B02B4">
        <w:rPr>
          <w:noProof/>
        </w:rPr>
        <w:t>19.</w:t>
      </w:r>
      <w:r w:rsidRPr="002B02B4">
        <w:rPr>
          <w:noProof/>
        </w:rPr>
        <w:tab/>
        <w:t>Leape LL. Reporting of adverse events. N Engl J Med. 2002;347(20):1633-8.</w:t>
      </w:r>
      <w:bookmarkEnd w:id="210"/>
    </w:p>
    <w:p w14:paraId="2107B1F1" w14:textId="77777777" w:rsidR="002B02B4" w:rsidRPr="002B02B4" w:rsidRDefault="002B02B4" w:rsidP="002B02B4">
      <w:pPr>
        <w:pStyle w:val="EndNoteBibliography"/>
        <w:rPr>
          <w:noProof/>
        </w:rPr>
      </w:pPr>
      <w:bookmarkStart w:id="211" w:name="_ENREF_20"/>
      <w:r w:rsidRPr="002B02B4">
        <w:rPr>
          <w:noProof/>
        </w:rPr>
        <w:t>20.</w:t>
      </w:r>
      <w:r w:rsidRPr="002B02B4">
        <w:rPr>
          <w:noProof/>
        </w:rPr>
        <w:tab/>
        <w:t>Pillans PI. Clinical perspectives in drug safety and adverse drug reactions. Expert Rev Clin Pharmacol. 2008;1(5):695-705.</w:t>
      </w:r>
      <w:bookmarkEnd w:id="211"/>
    </w:p>
    <w:p w14:paraId="68CFDF23" w14:textId="77777777" w:rsidR="002B02B4" w:rsidRPr="002B02B4" w:rsidRDefault="002B02B4" w:rsidP="002B02B4">
      <w:pPr>
        <w:pStyle w:val="EndNoteBibliography"/>
        <w:rPr>
          <w:noProof/>
        </w:rPr>
      </w:pPr>
      <w:bookmarkStart w:id="212" w:name="_ENREF_21"/>
      <w:r w:rsidRPr="002B02B4">
        <w:rPr>
          <w:noProof/>
        </w:rPr>
        <w:t>21.</w:t>
      </w:r>
      <w:r w:rsidRPr="002B02B4">
        <w:rPr>
          <w:noProof/>
        </w:rPr>
        <w:tab/>
        <w:t>Bates DW, Spell N, Cullen DJ, Burdick E, Laird N, Petersen LA, et al. The costs of adverse drug events in hospitalized patients. Adverse Drug Events Prevention Study Group. JAMA. 1997;277(4):307-11.</w:t>
      </w:r>
      <w:bookmarkEnd w:id="212"/>
    </w:p>
    <w:p w14:paraId="4A25CB27" w14:textId="77777777" w:rsidR="002B02B4" w:rsidRPr="002B02B4" w:rsidRDefault="002B02B4" w:rsidP="002B02B4">
      <w:pPr>
        <w:pStyle w:val="EndNoteBibliography"/>
        <w:rPr>
          <w:noProof/>
        </w:rPr>
      </w:pPr>
      <w:bookmarkStart w:id="213" w:name="_ENREF_22"/>
      <w:r w:rsidRPr="002B02B4">
        <w:rPr>
          <w:noProof/>
        </w:rPr>
        <w:t>22.</w:t>
      </w:r>
      <w:r w:rsidRPr="002B02B4">
        <w:rPr>
          <w:noProof/>
        </w:rPr>
        <w:tab/>
        <w:t>Budnitz DS, Pollock DA, Weidenbach KN, Mendelsohn AB, Schroeder TJ, Annest JL. National surveillance of emergency department visits for outpatient adverse drug events. JAMA. 2006;296(15):1858-66.</w:t>
      </w:r>
      <w:bookmarkEnd w:id="213"/>
    </w:p>
    <w:p w14:paraId="4A9E4D99" w14:textId="77777777" w:rsidR="002B02B4" w:rsidRPr="002B02B4" w:rsidRDefault="002B02B4" w:rsidP="002B02B4">
      <w:pPr>
        <w:pStyle w:val="EndNoteBibliography"/>
        <w:rPr>
          <w:noProof/>
        </w:rPr>
      </w:pPr>
      <w:bookmarkStart w:id="214" w:name="_ENREF_23"/>
      <w:r w:rsidRPr="002B02B4">
        <w:rPr>
          <w:noProof/>
        </w:rPr>
        <w:t>23.</w:t>
      </w:r>
      <w:r w:rsidRPr="002B02B4">
        <w:rPr>
          <w:noProof/>
        </w:rPr>
        <w:tab/>
        <w:t>Cohen AL, Budnitz DS, Weidenbach KN, Jernigan DB, Schroeder TJ, Shehab N, et al. National surveillance of emergency department visits for outpatient adverse drug events in children and adolescents. J Pediatr. 2008;152(3):416-21.</w:t>
      </w:r>
      <w:bookmarkEnd w:id="214"/>
    </w:p>
    <w:p w14:paraId="20D9120F" w14:textId="77777777" w:rsidR="002B02B4" w:rsidRPr="002B02B4" w:rsidRDefault="002B02B4" w:rsidP="002B02B4">
      <w:pPr>
        <w:pStyle w:val="EndNoteBibliography"/>
        <w:rPr>
          <w:noProof/>
        </w:rPr>
      </w:pPr>
      <w:bookmarkStart w:id="215" w:name="_ENREF_24"/>
      <w:r w:rsidRPr="002B02B4">
        <w:rPr>
          <w:noProof/>
        </w:rPr>
        <w:t>24.</w:t>
      </w:r>
      <w:r w:rsidRPr="002B02B4">
        <w:rPr>
          <w:noProof/>
        </w:rPr>
        <w:tab/>
        <w:t>Jha AK, Kuperman GJ, Rittenberg E, Teich JM, Bates DW. Identifying hospital admissions due to adverse drug events using a computer-based monitor. Pharmacoepidemiol Drug Saf. 2001;10(2):113-9.</w:t>
      </w:r>
      <w:bookmarkEnd w:id="215"/>
    </w:p>
    <w:p w14:paraId="466994E1" w14:textId="77777777" w:rsidR="002B02B4" w:rsidRPr="002B02B4" w:rsidRDefault="002B02B4" w:rsidP="002B02B4">
      <w:pPr>
        <w:pStyle w:val="EndNoteBibliography"/>
        <w:rPr>
          <w:noProof/>
        </w:rPr>
      </w:pPr>
      <w:bookmarkStart w:id="216" w:name="_ENREF_25"/>
      <w:r w:rsidRPr="002B02B4">
        <w:rPr>
          <w:noProof/>
        </w:rPr>
        <w:t>25.</w:t>
      </w:r>
      <w:r w:rsidRPr="002B02B4">
        <w:rPr>
          <w:noProof/>
        </w:rPr>
        <w:tab/>
        <w:t>Levinson D. Adverse Events in Hospitals: National Incidence Among Medicare Beneficiaries. 2010;Department of Health and Human Services. Office of the Inspector General( OEI-06-09-00090 ).</w:t>
      </w:r>
      <w:bookmarkEnd w:id="216"/>
    </w:p>
    <w:p w14:paraId="091F1E93" w14:textId="77777777" w:rsidR="002B02B4" w:rsidRPr="002B02B4" w:rsidRDefault="002B02B4" w:rsidP="002B02B4">
      <w:pPr>
        <w:pStyle w:val="EndNoteBibliography"/>
        <w:rPr>
          <w:noProof/>
        </w:rPr>
      </w:pPr>
      <w:bookmarkStart w:id="217" w:name="_ENREF_26"/>
      <w:r w:rsidRPr="002B02B4">
        <w:rPr>
          <w:noProof/>
        </w:rPr>
        <w:t>26.</w:t>
      </w:r>
      <w:r w:rsidRPr="002B02B4">
        <w:rPr>
          <w:noProof/>
        </w:rPr>
        <w:tab/>
        <w:t>Ahmad SR. Adverse drug event monitoring at the Food and Drug Administration. J Gen Intern Med. 2003;18(1):57-60.</w:t>
      </w:r>
      <w:bookmarkEnd w:id="217"/>
    </w:p>
    <w:p w14:paraId="3275B38D" w14:textId="77777777" w:rsidR="002B02B4" w:rsidRPr="002B02B4" w:rsidRDefault="002B02B4" w:rsidP="002B02B4">
      <w:pPr>
        <w:pStyle w:val="EndNoteBibliography"/>
        <w:rPr>
          <w:noProof/>
        </w:rPr>
      </w:pPr>
      <w:bookmarkStart w:id="218" w:name="_ENREF_27"/>
      <w:r w:rsidRPr="002B02B4">
        <w:rPr>
          <w:noProof/>
        </w:rPr>
        <w:t>27.</w:t>
      </w:r>
      <w:r w:rsidRPr="002B02B4">
        <w:rPr>
          <w:noProof/>
        </w:rPr>
        <w:tab/>
        <w:t>Lazarou J, Pomeranz BH, Corey PN. Incidence of adverse drug reactions in hospitalized patients: a meta-analysis of prospective studies. JAMA. 1998;279(15):1200-5.</w:t>
      </w:r>
      <w:bookmarkEnd w:id="218"/>
    </w:p>
    <w:p w14:paraId="10FDBFB7" w14:textId="77777777" w:rsidR="002B02B4" w:rsidRPr="002B02B4" w:rsidRDefault="002B02B4" w:rsidP="002B02B4">
      <w:pPr>
        <w:pStyle w:val="EndNoteBibliography"/>
        <w:rPr>
          <w:noProof/>
        </w:rPr>
      </w:pPr>
      <w:bookmarkStart w:id="219" w:name="_ENREF_28"/>
      <w:r w:rsidRPr="002B02B4">
        <w:rPr>
          <w:noProof/>
        </w:rPr>
        <w:t>28.</w:t>
      </w:r>
      <w:r w:rsidRPr="002B02B4">
        <w:rPr>
          <w:noProof/>
        </w:rPr>
        <w:tab/>
        <w:t>Bond CA, Raehl CL. Adverse drug reactions in United States hospitals. Pharmacotherapy. 2006;26(5):601-8.</w:t>
      </w:r>
      <w:bookmarkEnd w:id="219"/>
    </w:p>
    <w:p w14:paraId="5463E352" w14:textId="77777777" w:rsidR="002B02B4" w:rsidRPr="002B02B4" w:rsidRDefault="002B02B4" w:rsidP="002B02B4">
      <w:pPr>
        <w:pStyle w:val="EndNoteBibliography"/>
        <w:rPr>
          <w:noProof/>
        </w:rPr>
      </w:pPr>
      <w:bookmarkStart w:id="220" w:name="_ENREF_29"/>
      <w:r w:rsidRPr="002B02B4">
        <w:rPr>
          <w:noProof/>
        </w:rPr>
        <w:t>29.</w:t>
      </w:r>
      <w:r w:rsidRPr="002B02B4">
        <w:rPr>
          <w:noProof/>
        </w:rPr>
        <w:tab/>
        <w:t>Pirmohamed M, James S, Meakin S, Green C, Scott AK, Walley TJ, et al. Adverse drug reactions as cause of admission to hospital: prospective analysis of 18 820 patients. BMJ. 2004;329(7456):15-9.</w:t>
      </w:r>
      <w:bookmarkEnd w:id="220"/>
    </w:p>
    <w:p w14:paraId="341D9B95" w14:textId="77777777" w:rsidR="002B02B4" w:rsidRPr="002B02B4" w:rsidRDefault="002B02B4" w:rsidP="002B02B4">
      <w:pPr>
        <w:pStyle w:val="EndNoteBibliography"/>
        <w:rPr>
          <w:noProof/>
        </w:rPr>
      </w:pPr>
      <w:bookmarkStart w:id="221" w:name="_ENREF_30"/>
      <w:r w:rsidRPr="002B02B4">
        <w:rPr>
          <w:noProof/>
        </w:rPr>
        <w:t>30.</w:t>
      </w:r>
      <w:r w:rsidRPr="002B02B4">
        <w:rPr>
          <w:noProof/>
        </w:rPr>
        <w:tab/>
        <w:t xml:space="preserve">Guidance for Industry and FDA Staff-Best Practices for Conducting and Reporting Pharmacoepidemiologic Safety Studies Using Electronic Healthcare Data U.S. Department of Health and Human Services </w:t>
      </w:r>
    </w:p>
    <w:p w14:paraId="1C018002" w14:textId="77777777" w:rsidR="002B02B4" w:rsidRPr="002B02B4" w:rsidRDefault="002B02B4" w:rsidP="002B02B4">
      <w:pPr>
        <w:pStyle w:val="EndNoteBibliography"/>
        <w:rPr>
          <w:noProof/>
        </w:rPr>
      </w:pPr>
      <w:r w:rsidRPr="002B02B4">
        <w:rPr>
          <w:noProof/>
        </w:rPr>
        <w:t xml:space="preserve">Food and Drug Administration </w:t>
      </w:r>
    </w:p>
    <w:p w14:paraId="789FF859" w14:textId="77777777" w:rsidR="002B02B4" w:rsidRPr="002B02B4" w:rsidRDefault="002B02B4" w:rsidP="002B02B4">
      <w:pPr>
        <w:pStyle w:val="EndNoteBibliography"/>
        <w:rPr>
          <w:noProof/>
        </w:rPr>
      </w:pPr>
      <w:r w:rsidRPr="002B02B4">
        <w:rPr>
          <w:noProof/>
        </w:rPr>
        <w:t xml:space="preserve">Center for Drug Evaluation and Research (CDER) </w:t>
      </w:r>
    </w:p>
    <w:p w14:paraId="3A93006D" w14:textId="77777777" w:rsidR="002B02B4" w:rsidRPr="002B02B4" w:rsidRDefault="002B02B4" w:rsidP="002B02B4">
      <w:pPr>
        <w:pStyle w:val="EndNoteBibliography"/>
        <w:rPr>
          <w:noProof/>
        </w:rPr>
      </w:pPr>
      <w:r w:rsidRPr="002B02B4">
        <w:rPr>
          <w:noProof/>
        </w:rPr>
        <w:t xml:space="preserve">Center for Biologics Evaluation and Research (CBER) U.S. Department of Health and Human Services </w:t>
      </w:r>
    </w:p>
    <w:p w14:paraId="4BCC8800" w14:textId="77777777" w:rsidR="002B02B4" w:rsidRPr="002B02B4" w:rsidRDefault="002B02B4" w:rsidP="002B02B4">
      <w:pPr>
        <w:pStyle w:val="EndNoteBibliography"/>
        <w:rPr>
          <w:noProof/>
        </w:rPr>
      </w:pPr>
      <w:r w:rsidRPr="002B02B4">
        <w:rPr>
          <w:noProof/>
        </w:rPr>
        <w:t xml:space="preserve">Food and Drug Administration </w:t>
      </w:r>
    </w:p>
    <w:p w14:paraId="53B91F04" w14:textId="77777777" w:rsidR="002B02B4" w:rsidRPr="002B02B4" w:rsidRDefault="002B02B4" w:rsidP="002B02B4">
      <w:pPr>
        <w:pStyle w:val="EndNoteBibliography"/>
        <w:rPr>
          <w:noProof/>
        </w:rPr>
      </w:pPr>
      <w:r w:rsidRPr="002B02B4">
        <w:rPr>
          <w:noProof/>
        </w:rPr>
        <w:t xml:space="preserve">Center for Drug Evaluation and Research (CDER) </w:t>
      </w:r>
    </w:p>
    <w:p w14:paraId="0F7BD6A8" w14:textId="70485D53" w:rsidR="002B02B4" w:rsidRPr="002B02B4" w:rsidRDefault="002B02B4" w:rsidP="002B02B4">
      <w:pPr>
        <w:pStyle w:val="EndNoteBibliography"/>
        <w:rPr>
          <w:noProof/>
        </w:rPr>
      </w:pPr>
      <w:r w:rsidRPr="002B02B4">
        <w:rPr>
          <w:noProof/>
        </w:rPr>
        <w:t xml:space="preserve">Center for Biologics Evaluation and Research (CBER) 2013 [Available from: </w:t>
      </w:r>
      <w:hyperlink r:id="rId17" w:history="1">
        <w:r w:rsidRPr="002B02B4">
          <w:rPr>
            <w:rStyle w:val="Hyperlink"/>
            <w:noProof/>
          </w:rPr>
          <w:t>https://www.fda.gov/downloads/drugs/guidances/ucm243537.pdf</w:t>
        </w:r>
      </w:hyperlink>
      <w:r w:rsidRPr="002B02B4">
        <w:rPr>
          <w:noProof/>
        </w:rPr>
        <w:t>.</w:t>
      </w:r>
      <w:bookmarkEnd w:id="221"/>
    </w:p>
    <w:p w14:paraId="5747684B" w14:textId="77777777" w:rsidR="002B02B4" w:rsidRPr="002B02B4" w:rsidRDefault="002B02B4" w:rsidP="002B02B4">
      <w:pPr>
        <w:pStyle w:val="EndNoteBibliography"/>
        <w:rPr>
          <w:noProof/>
        </w:rPr>
      </w:pPr>
      <w:bookmarkStart w:id="222" w:name="_ENREF_31"/>
      <w:r w:rsidRPr="002B02B4">
        <w:rPr>
          <w:noProof/>
        </w:rPr>
        <w:t>31.</w:t>
      </w:r>
      <w:r w:rsidRPr="002B02B4">
        <w:rPr>
          <w:noProof/>
        </w:rPr>
        <w:tab/>
        <w:t>Nissen T, Wynn R. The clinical case report: a review of its merits and limitations. BMC Res Notes. 2014;7:264.</w:t>
      </w:r>
      <w:bookmarkEnd w:id="222"/>
    </w:p>
    <w:p w14:paraId="63270116" w14:textId="77777777" w:rsidR="002B02B4" w:rsidRPr="002B02B4" w:rsidRDefault="002B02B4" w:rsidP="002B02B4">
      <w:pPr>
        <w:pStyle w:val="EndNoteBibliography"/>
        <w:rPr>
          <w:noProof/>
        </w:rPr>
      </w:pPr>
      <w:bookmarkStart w:id="223" w:name="_ENREF_32"/>
      <w:r w:rsidRPr="002B02B4">
        <w:rPr>
          <w:noProof/>
        </w:rPr>
        <w:t>32.</w:t>
      </w:r>
      <w:r w:rsidRPr="002B02B4">
        <w:rPr>
          <w:noProof/>
        </w:rPr>
        <w:tab/>
        <w:t>Woodcock J, Behrman RE, Dal Pan GJ. Role of postmarketing surveillance in contemporary medicine. Annu Rev Med. 2011;62:1-10.</w:t>
      </w:r>
      <w:bookmarkEnd w:id="223"/>
    </w:p>
    <w:p w14:paraId="3D51AF9B" w14:textId="77777777" w:rsidR="002B02B4" w:rsidRPr="002B02B4" w:rsidRDefault="002B02B4" w:rsidP="002B02B4">
      <w:pPr>
        <w:pStyle w:val="EndNoteBibliography"/>
        <w:rPr>
          <w:noProof/>
        </w:rPr>
      </w:pPr>
      <w:bookmarkStart w:id="224" w:name="_ENREF_33"/>
      <w:r w:rsidRPr="002B02B4">
        <w:rPr>
          <w:noProof/>
        </w:rPr>
        <w:t>33.</w:t>
      </w:r>
      <w:r w:rsidRPr="002B02B4">
        <w:rPr>
          <w:noProof/>
        </w:rPr>
        <w:tab/>
        <w:t>Moore TJ, Cohen MR, Furberg CD. Serious adverse drug events reported to the Food and Drug Administration, 1998-2005. Arch Intern Med. 2007;167(16):1752-9.</w:t>
      </w:r>
      <w:bookmarkEnd w:id="224"/>
    </w:p>
    <w:p w14:paraId="58546923" w14:textId="3C1B25EF" w:rsidR="002B02B4" w:rsidRPr="002B02B4" w:rsidRDefault="002B02B4" w:rsidP="002B02B4">
      <w:pPr>
        <w:pStyle w:val="EndNoteBibliography"/>
        <w:rPr>
          <w:noProof/>
        </w:rPr>
      </w:pPr>
      <w:bookmarkStart w:id="225" w:name="_ENREF_34"/>
      <w:r w:rsidRPr="002B02B4">
        <w:rPr>
          <w:noProof/>
        </w:rPr>
        <w:t>34.</w:t>
      </w:r>
      <w:r w:rsidRPr="002B02B4">
        <w:rPr>
          <w:noProof/>
        </w:rPr>
        <w:tab/>
        <w:t xml:space="preserve">Medication Safety Tools and Practices: ISMP;  [Available from: </w:t>
      </w:r>
      <w:hyperlink r:id="rId18" w:history="1">
        <w:r w:rsidRPr="002B02B4">
          <w:rPr>
            <w:rStyle w:val="Hyperlink"/>
            <w:noProof/>
          </w:rPr>
          <w:t>https://www.ismp.org/default.asp</w:t>
        </w:r>
      </w:hyperlink>
      <w:r w:rsidRPr="002B02B4">
        <w:rPr>
          <w:noProof/>
        </w:rPr>
        <w:t>.</w:t>
      </w:r>
      <w:bookmarkEnd w:id="225"/>
    </w:p>
    <w:p w14:paraId="257A4674" w14:textId="7E4F0420" w:rsidR="002B02B4" w:rsidRPr="002B02B4" w:rsidRDefault="002B02B4" w:rsidP="002B02B4">
      <w:pPr>
        <w:pStyle w:val="EndNoteBibliography"/>
        <w:rPr>
          <w:noProof/>
        </w:rPr>
      </w:pPr>
      <w:bookmarkStart w:id="226" w:name="_ENREF_35"/>
      <w:r w:rsidRPr="002B02B4">
        <w:rPr>
          <w:noProof/>
        </w:rPr>
        <w:t>35.</w:t>
      </w:r>
      <w:r w:rsidRPr="002B02B4">
        <w:rPr>
          <w:noProof/>
        </w:rPr>
        <w:tab/>
        <w:t xml:space="preserve">AHRQ Topic: Adverse Drug Events Rockville, MD: AHRQ;  [Available from: </w:t>
      </w:r>
      <w:hyperlink r:id="rId19" w:history="1">
        <w:r w:rsidRPr="002B02B4">
          <w:rPr>
            <w:rStyle w:val="Hyperlink"/>
            <w:noProof/>
          </w:rPr>
          <w:t>http://www.ahrq.gov/health-care-information/topics/topic-adverse-drug-events-ade.html</w:t>
        </w:r>
      </w:hyperlink>
      <w:r w:rsidRPr="002B02B4">
        <w:rPr>
          <w:noProof/>
        </w:rPr>
        <w:t>.</w:t>
      </w:r>
      <w:bookmarkEnd w:id="226"/>
    </w:p>
    <w:p w14:paraId="5D1191F6" w14:textId="5292ED77" w:rsidR="002B02B4" w:rsidRPr="002B02B4" w:rsidRDefault="002B02B4" w:rsidP="002B02B4">
      <w:pPr>
        <w:pStyle w:val="EndNoteBibliography"/>
        <w:rPr>
          <w:noProof/>
        </w:rPr>
      </w:pPr>
      <w:bookmarkStart w:id="227" w:name="_ENREF_36"/>
      <w:r w:rsidRPr="002B02B4">
        <w:rPr>
          <w:noProof/>
        </w:rPr>
        <w:t>36.</w:t>
      </w:r>
      <w:r w:rsidRPr="002B02B4">
        <w:rPr>
          <w:noProof/>
        </w:rPr>
        <w:tab/>
        <w:t xml:space="preserve">ASHP Guidelines on Adverse Drug Reaction Monitoring and Reporting: ASHP;  [Available from: </w:t>
      </w:r>
      <w:hyperlink r:id="rId20" w:history="1">
        <w:r w:rsidRPr="002B02B4">
          <w:rPr>
            <w:rStyle w:val="Hyperlink"/>
            <w:noProof/>
          </w:rPr>
          <w:t>https://www.ashp.org/doclibrary/bestpractices/medmisgdladr.aspx</w:t>
        </w:r>
      </w:hyperlink>
      <w:r w:rsidRPr="002B02B4">
        <w:rPr>
          <w:noProof/>
        </w:rPr>
        <w:t>.</w:t>
      </w:r>
      <w:bookmarkEnd w:id="227"/>
    </w:p>
    <w:p w14:paraId="7DD84685" w14:textId="77777777" w:rsidR="002B02B4" w:rsidRPr="002B02B4" w:rsidRDefault="002B02B4" w:rsidP="002B02B4">
      <w:pPr>
        <w:pStyle w:val="EndNoteBibliography"/>
        <w:rPr>
          <w:noProof/>
        </w:rPr>
      </w:pPr>
      <w:bookmarkStart w:id="228" w:name="_ENREF_37"/>
      <w:r w:rsidRPr="002B02B4">
        <w:rPr>
          <w:noProof/>
        </w:rPr>
        <w:t>37.</w:t>
      </w:r>
      <w:r w:rsidRPr="002B02B4">
        <w:rPr>
          <w:noProof/>
        </w:rPr>
        <w:tab/>
        <w:t>Trontell A. Current Adverse Event Reporting Systems.  Adverse Drug Event Reporting: The Roles of COnsumers and Health Care Professionals: Institute of Medicine of The National Academies Press; 2007. p. 12-7.</w:t>
      </w:r>
      <w:bookmarkEnd w:id="228"/>
    </w:p>
    <w:p w14:paraId="0B056D61" w14:textId="77777777" w:rsidR="002B02B4" w:rsidRPr="002B02B4" w:rsidRDefault="002B02B4" w:rsidP="002B02B4">
      <w:pPr>
        <w:pStyle w:val="EndNoteBibliography"/>
        <w:rPr>
          <w:noProof/>
        </w:rPr>
      </w:pPr>
      <w:bookmarkStart w:id="229" w:name="_ENREF_38"/>
      <w:r w:rsidRPr="002B02B4">
        <w:rPr>
          <w:noProof/>
        </w:rPr>
        <w:t>38.</w:t>
      </w:r>
      <w:r w:rsidRPr="002B02B4">
        <w:rPr>
          <w:noProof/>
        </w:rPr>
        <w:tab/>
        <w:t>Inacio P, Cavaco A, Airaksinen M. The value of patient reporting to the pharmacovigilance system: a systematic review. Br J Clin Pharmacol. 2017;83(2):227-46.</w:t>
      </w:r>
      <w:bookmarkEnd w:id="229"/>
    </w:p>
    <w:p w14:paraId="47562EBE" w14:textId="77777777" w:rsidR="002B02B4" w:rsidRPr="002B02B4" w:rsidRDefault="002B02B4" w:rsidP="002B02B4">
      <w:pPr>
        <w:pStyle w:val="EndNoteBibliography"/>
        <w:rPr>
          <w:noProof/>
        </w:rPr>
      </w:pPr>
      <w:bookmarkStart w:id="230" w:name="_ENREF_39"/>
      <w:r w:rsidRPr="002B02B4">
        <w:rPr>
          <w:noProof/>
        </w:rPr>
        <w:t>39.</w:t>
      </w:r>
      <w:r w:rsidRPr="002B02B4">
        <w:rPr>
          <w:noProof/>
        </w:rPr>
        <w:tab/>
        <w:t>Nikfarjam A, Sarker A, O'Connor K, Ginn R, Gonzalez G. Pharmacovigilance from social media: mining adverse drug reaction mentions using sequence labeling with word embedding cluster features. J Am Med Inform Assoc. 2015;22(3):671-81.</w:t>
      </w:r>
      <w:bookmarkEnd w:id="230"/>
    </w:p>
    <w:p w14:paraId="14EC6330" w14:textId="77777777" w:rsidR="002B02B4" w:rsidRPr="002B02B4" w:rsidRDefault="002B02B4" w:rsidP="002B02B4">
      <w:pPr>
        <w:pStyle w:val="EndNoteBibliography"/>
        <w:rPr>
          <w:noProof/>
        </w:rPr>
      </w:pPr>
      <w:bookmarkStart w:id="231" w:name="_ENREF_40"/>
      <w:r w:rsidRPr="002B02B4">
        <w:rPr>
          <w:noProof/>
        </w:rPr>
        <w:t>40.</w:t>
      </w:r>
      <w:r w:rsidRPr="002B02B4">
        <w:rPr>
          <w:noProof/>
        </w:rPr>
        <w:tab/>
        <w:t>Pimpalkhute P, Patki A, Nikfarjam A, Gonzalez G. Phonetic Spelling Filter for Keyword Selection in Drug Mention Mining from Social Media. AMIA Jt Summits Transl Sci Proc. 2014:90-5.</w:t>
      </w:r>
      <w:bookmarkEnd w:id="231"/>
    </w:p>
    <w:p w14:paraId="2487E377" w14:textId="77777777" w:rsidR="002B02B4" w:rsidRPr="002B02B4" w:rsidRDefault="002B02B4" w:rsidP="002B02B4">
      <w:pPr>
        <w:pStyle w:val="EndNoteBibliography"/>
        <w:rPr>
          <w:noProof/>
        </w:rPr>
      </w:pPr>
      <w:bookmarkStart w:id="232" w:name="_ENREF_41"/>
      <w:r w:rsidRPr="002B02B4">
        <w:rPr>
          <w:noProof/>
        </w:rPr>
        <w:t>41.</w:t>
      </w:r>
      <w:r w:rsidRPr="002B02B4">
        <w:rPr>
          <w:noProof/>
        </w:rPr>
        <w:tab/>
        <w:t>Sarker A, Gonzalez G. Portable automatic text classification for adverse drug reaction detection via multi-corpus training. J Biomed Inform. 2015;53:196-207.</w:t>
      </w:r>
      <w:bookmarkEnd w:id="232"/>
    </w:p>
    <w:p w14:paraId="603560B2" w14:textId="77777777" w:rsidR="002B02B4" w:rsidRPr="002B02B4" w:rsidRDefault="002B02B4" w:rsidP="002B02B4">
      <w:pPr>
        <w:pStyle w:val="EndNoteBibliography"/>
        <w:rPr>
          <w:noProof/>
        </w:rPr>
      </w:pPr>
      <w:bookmarkStart w:id="233" w:name="_ENREF_42"/>
      <w:r w:rsidRPr="002B02B4">
        <w:rPr>
          <w:noProof/>
        </w:rPr>
        <w:t>42.</w:t>
      </w:r>
      <w:r w:rsidRPr="002B02B4">
        <w:rPr>
          <w:noProof/>
        </w:rPr>
        <w:tab/>
        <w:t>Gonzalez-Hernandez G, Sarker A, O'Connor K, Savova G. Capturing the Patient's Perspective: a Review of Advances in Natural Language Processing of Health-Related Text. Yearb Med Inform. 2017;26(1):214-27.</w:t>
      </w:r>
      <w:bookmarkEnd w:id="233"/>
    </w:p>
    <w:p w14:paraId="38346811" w14:textId="77777777" w:rsidR="002B02B4" w:rsidRPr="002B02B4" w:rsidRDefault="002B02B4" w:rsidP="002B02B4">
      <w:pPr>
        <w:pStyle w:val="EndNoteBibliography"/>
        <w:rPr>
          <w:noProof/>
        </w:rPr>
      </w:pPr>
      <w:bookmarkStart w:id="234" w:name="_ENREF_43"/>
      <w:r w:rsidRPr="002B02B4">
        <w:rPr>
          <w:noProof/>
        </w:rPr>
        <w:t>43.</w:t>
      </w:r>
      <w:r w:rsidRPr="002B02B4">
        <w:rPr>
          <w:noProof/>
        </w:rPr>
        <w:tab/>
        <w:t>Emadzadeh E, Sarker A, Nikfarjam A, Gonzalez G. Hybrid Semantic Analysis for Mapping Adverse Drug Reaction Mentions in Tweets to Medical Terminology. AMIA Annu Symp Proc. 2017;2017:679-88.</w:t>
      </w:r>
      <w:bookmarkEnd w:id="234"/>
    </w:p>
    <w:p w14:paraId="2B9D337F" w14:textId="77777777" w:rsidR="002B02B4" w:rsidRPr="002B02B4" w:rsidRDefault="002B02B4" w:rsidP="002B02B4">
      <w:pPr>
        <w:pStyle w:val="EndNoteBibliography"/>
        <w:rPr>
          <w:noProof/>
        </w:rPr>
      </w:pPr>
      <w:bookmarkStart w:id="235" w:name="_ENREF_44"/>
      <w:r w:rsidRPr="002B02B4">
        <w:rPr>
          <w:noProof/>
        </w:rPr>
        <w:t>44.</w:t>
      </w:r>
      <w:r w:rsidRPr="002B02B4">
        <w:rPr>
          <w:noProof/>
        </w:rPr>
        <w:tab/>
        <w:t>O'Connor K, Pimpalkhute P, Nikfarjam A, Ginn R, Smith KL, Gonzalez G. Pharmacovigilance on twitter? Mining tweets for adverse drug reactions. AMIA Annu Symp Proc. 2014;2014:924-33.</w:t>
      </w:r>
      <w:bookmarkEnd w:id="235"/>
    </w:p>
    <w:p w14:paraId="095E2639" w14:textId="3DF36035" w:rsidR="002B02B4" w:rsidRPr="002B02B4" w:rsidRDefault="002B02B4" w:rsidP="002B02B4">
      <w:pPr>
        <w:pStyle w:val="EndNoteBibliography"/>
        <w:rPr>
          <w:noProof/>
        </w:rPr>
      </w:pPr>
      <w:bookmarkStart w:id="236" w:name="_ENREF_45"/>
      <w:r w:rsidRPr="002B02B4">
        <w:rPr>
          <w:noProof/>
        </w:rPr>
        <w:t>45.</w:t>
      </w:r>
      <w:r w:rsidRPr="002B02B4">
        <w:rPr>
          <w:noProof/>
        </w:rPr>
        <w:tab/>
        <w:t xml:space="preserve">Unified Medical Language System: National Institutes of Health; 2013 [Available from: </w:t>
      </w:r>
      <w:hyperlink r:id="rId21" w:history="1">
        <w:r w:rsidRPr="002B02B4">
          <w:rPr>
            <w:rStyle w:val="Hyperlink"/>
            <w:noProof/>
          </w:rPr>
          <w:t>https://www.nlm.nih.gov/pubs/factsheets/umls.html</w:t>
        </w:r>
      </w:hyperlink>
      <w:r w:rsidRPr="002B02B4">
        <w:rPr>
          <w:noProof/>
        </w:rPr>
        <w:t>.</w:t>
      </w:r>
      <w:bookmarkEnd w:id="236"/>
    </w:p>
    <w:p w14:paraId="67F642CE" w14:textId="77777777" w:rsidR="002B02B4" w:rsidRPr="002B02B4" w:rsidRDefault="002B02B4" w:rsidP="002B02B4">
      <w:pPr>
        <w:pStyle w:val="EndNoteBibliography"/>
        <w:rPr>
          <w:noProof/>
        </w:rPr>
      </w:pPr>
      <w:bookmarkStart w:id="237" w:name="_ENREF_46"/>
      <w:r w:rsidRPr="002B02B4">
        <w:rPr>
          <w:noProof/>
        </w:rPr>
        <w:t>46.</w:t>
      </w:r>
      <w:r w:rsidRPr="002B02B4">
        <w:rPr>
          <w:noProof/>
        </w:rPr>
        <w:tab/>
        <w:t>van Puijenbroek EP, Bate A, Leufkens HG, Lindquist M, Orre R, Egberts AC. A comparison of measures of disproportionality for signal detection in spontaneous reporting systems for adverse drug reactions. Pharmacoepidemiol Drug Saf. 2002;11(1):3-10.</w:t>
      </w:r>
      <w:bookmarkEnd w:id="237"/>
    </w:p>
    <w:p w14:paraId="7AE574E7" w14:textId="77777777" w:rsidR="002B02B4" w:rsidRPr="002B02B4" w:rsidRDefault="002B02B4" w:rsidP="002B02B4">
      <w:pPr>
        <w:pStyle w:val="EndNoteBibliography"/>
        <w:rPr>
          <w:noProof/>
        </w:rPr>
      </w:pPr>
      <w:bookmarkStart w:id="238" w:name="_ENREF_47"/>
      <w:r w:rsidRPr="002B02B4">
        <w:rPr>
          <w:noProof/>
        </w:rPr>
        <w:t>47.</w:t>
      </w:r>
      <w:r w:rsidRPr="002B02B4">
        <w:rPr>
          <w:noProof/>
        </w:rPr>
        <w:tab/>
        <w:t>Bate A, Evans SJ. Quantitative signal detection using spontaneous ADR reporting. Pharmacoepidemiol Drug Saf. 2009;18(6):427-36.</w:t>
      </w:r>
      <w:bookmarkEnd w:id="238"/>
    </w:p>
    <w:p w14:paraId="7F0540C4" w14:textId="77777777" w:rsidR="002B02B4" w:rsidRPr="002B02B4" w:rsidRDefault="002B02B4" w:rsidP="002B02B4">
      <w:pPr>
        <w:pStyle w:val="EndNoteBibliography"/>
        <w:rPr>
          <w:noProof/>
        </w:rPr>
      </w:pPr>
      <w:bookmarkStart w:id="239" w:name="_ENREF_48"/>
      <w:r w:rsidRPr="002B02B4">
        <w:rPr>
          <w:noProof/>
        </w:rPr>
        <w:t>48.</w:t>
      </w:r>
      <w:r w:rsidRPr="002B02B4">
        <w:rPr>
          <w:noProof/>
        </w:rPr>
        <w:tab/>
        <w:t>Molokhia M, Tanna S, Bell D. Improving reporting of adverse drug reactions: Systematic review. Clin Epidemiol. 2009;1:75-92.</w:t>
      </w:r>
      <w:bookmarkEnd w:id="239"/>
    </w:p>
    <w:p w14:paraId="41C5EECA" w14:textId="77777777" w:rsidR="002B02B4" w:rsidRPr="002B02B4" w:rsidRDefault="002B02B4" w:rsidP="002B02B4">
      <w:pPr>
        <w:pStyle w:val="EndNoteBibliography"/>
        <w:rPr>
          <w:noProof/>
        </w:rPr>
      </w:pPr>
      <w:bookmarkStart w:id="240" w:name="_ENREF_49"/>
      <w:r w:rsidRPr="002B02B4">
        <w:rPr>
          <w:noProof/>
        </w:rPr>
        <w:t>49.</w:t>
      </w:r>
      <w:r w:rsidRPr="002B02B4">
        <w:rPr>
          <w:noProof/>
        </w:rPr>
        <w:tab/>
        <w:t>Betts KA, Griffith J, Friedman A, Zhou ZY, Signorovitch JE, Ganguli A. An indirect comparison and cost per responder analysis of adalimumab, methotrexate and apremilast in the treatment of methotrexate-naive patients with psoriatic arthritis. Curr Med Res Opin. 2016;32(4):721-9.</w:t>
      </w:r>
      <w:bookmarkEnd w:id="240"/>
    </w:p>
    <w:p w14:paraId="393AC913" w14:textId="77777777" w:rsidR="002B02B4" w:rsidRPr="002B02B4" w:rsidRDefault="002B02B4" w:rsidP="002B02B4">
      <w:pPr>
        <w:pStyle w:val="EndNoteBibliography"/>
        <w:rPr>
          <w:noProof/>
        </w:rPr>
      </w:pPr>
      <w:bookmarkStart w:id="241" w:name="_ENREF_50"/>
      <w:r w:rsidRPr="002B02B4">
        <w:rPr>
          <w:noProof/>
        </w:rPr>
        <w:t>50.</w:t>
      </w:r>
      <w:r w:rsidRPr="002B02B4">
        <w:rPr>
          <w:noProof/>
        </w:rPr>
        <w:tab/>
        <w:t>Billioud V, Sandborn WJ, Peyrin-Biroulet L. Loss of response and need for adalimumab dose intensification in Crohn's disease: a systematic review. Am J Gastroenterol. 2011;106(4):674-84.</w:t>
      </w:r>
      <w:bookmarkEnd w:id="241"/>
    </w:p>
    <w:p w14:paraId="1762262B" w14:textId="77777777" w:rsidR="002B02B4" w:rsidRPr="002B02B4" w:rsidRDefault="002B02B4" w:rsidP="002B02B4">
      <w:pPr>
        <w:pStyle w:val="EndNoteBibliography"/>
        <w:rPr>
          <w:noProof/>
        </w:rPr>
      </w:pPr>
      <w:bookmarkStart w:id="242" w:name="_ENREF_51"/>
      <w:r w:rsidRPr="002B02B4">
        <w:rPr>
          <w:noProof/>
        </w:rPr>
        <w:t>51.</w:t>
      </w:r>
      <w:r w:rsidRPr="002B02B4">
        <w:rPr>
          <w:noProof/>
        </w:rPr>
        <w:tab/>
        <w:t>Hochberg MC, Tracy JK, Hawkins-Holt M, Flores RH. Comparison of the efficacy of the tumour necrosis factor alpha blocking agents adalimumab, etanercept, and infliximab when added to methotrexate in patients with active rheumatoid arthritis. Ann Rheum Dis. 2003;62 Suppl 2:ii13-6.</w:t>
      </w:r>
      <w:bookmarkEnd w:id="242"/>
    </w:p>
    <w:p w14:paraId="7640A39A" w14:textId="77777777" w:rsidR="002B02B4" w:rsidRPr="002B02B4" w:rsidRDefault="002B02B4" w:rsidP="002B02B4">
      <w:pPr>
        <w:pStyle w:val="EndNoteBibliography"/>
        <w:rPr>
          <w:noProof/>
        </w:rPr>
      </w:pPr>
      <w:bookmarkStart w:id="243" w:name="_ENREF_52"/>
      <w:r w:rsidRPr="002B02B4">
        <w:rPr>
          <w:noProof/>
        </w:rPr>
        <w:t>52.</w:t>
      </w:r>
      <w:r w:rsidRPr="002B02B4">
        <w:rPr>
          <w:noProof/>
        </w:rPr>
        <w:tab/>
        <w:t>Kristensen LE, Christensen R, Bliddal H, Geborek P, Danneskiold-Samsoe B, Saxne T. The number needed to treat for adalimumab, etanercept, and infliximab based on ACR50 response in three randomized controlled trials on established rheumatoid arthritis: a systematic literature review. Scand J Rheumatol. 2007;36(6):411-7.</w:t>
      </w:r>
      <w:bookmarkEnd w:id="243"/>
    </w:p>
    <w:p w14:paraId="35DE7E9B" w14:textId="77777777" w:rsidR="002B02B4" w:rsidRPr="002B02B4" w:rsidRDefault="002B02B4" w:rsidP="002B02B4">
      <w:pPr>
        <w:pStyle w:val="EndNoteBibliography"/>
        <w:rPr>
          <w:noProof/>
        </w:rPr>
      </w:pPr>
      <w:bookmarkStart w:id="244" w:name="_ENREF_53"/>
      <w:r w:rsidRPr="002B02B4">
        <w:rPr>
          <w:noProof/>
        </w:rPr>
        <w:t>53.</w:t>
      </w:r>
      <w:r w:rsidRPr="002B02B4">
        <w:rPr>
          <w:noProof/>
        </w:rPr>
        <w:tab/>
        <w:t>Paul S, Moreau AC, Del Tedesco E, Rinaudo M, Phelip JM, Genin C, et al. Pharmacokinetics of adalimumab in inflammatory bowel diseases: a systematic review and meta-analysis. Inflamm Bowel Dis. 2014;20(7):1288-95.</w:t>
      </w:r>
      <w:bookmarkEnd w:id="244"/>
    </w:p>
    <w:p w14:paraId="5F05AD2B" w14:textId="77777777" w:rsidR="002B02B4" w:rsidRPr="002B02B4" w:rsidRDefault="002B02B4" w:rsidP="002B02B4">
      <w:pPr>
        <w:pStyle w:val="EndNoteBibliography"/>
        <w:rPr>
          <w:noProof/>
        </w:rPr>
      </w:pPr>
      <w:bookmarkStart w:id="245" w:name="_ENREF_54"/>
      <w:r w:rsidRPr="002B02B4">
        <w:rPr>
          <w:noProof/>
        </w:rPr>
        <w:t>54.</w:t>
      </w:r>
      <w:r w:rsidRPr="002B02B4">
        <w:rPr>
          <w:noProof/>
        </w:rPr>
        <w:tab/>
        <w:t>Silva-Ferreira F, Afonso J, Pinto-Lopes P, Magro F. A Systematic Review on Infliximab and Adalimumab Drug Monitoring: Levels, Clinical Outcomes and Assays. Inflamm Bowel Dis. 2016;22(9):2289-301.</w:t>
      </w:r>
      <w:bookmarkEnd w:id="245"/>
    </w:p>
    <w:p w14:paraId="79E2E89F" w14:textId="77777777" w:rsidR="002B02B4" w:rsidRPr="002B02B4" w:rsidRDefault="002B02B4" w:rsidP="002B02B4">
      <w:pPr>
        <w:pStyle w:val="EndNoteBibliography"/>
        <w:rPr>
          <w:noProof/>
        </w:rPr>
      </w:pPr>
      <w:bookmarkStart w:id="246" w:name="_ENREF_55"/>
      <w:r w:rsidRPr="002B02B4">
        <w:rPr>
          <w:noProof/>
        </w:rPr>
        <w:t>55.</w:t>
      </w:r>
      <w:r w:rsidRPr="002B02B4">
        <w:rPr>
          <w:noProof/>
        </w:rPr>
        <w:tab/>
        <w:t>Thorlund K, Druyts E, Toor K, Mills EJ. Comparative efficacy of golimumab, infliximab, and adalimumab for moderately to severely active ulcerative colitis: a network meta-analysis accounting for differences in trial designs. Expert Rev Gastroenterol Hepatol. 2015;9(5):693-700.</w:t>
      </w:r>
      <w:bookmarkEnd w:id="246"/>
    </w:p>
    <w:p w14:paraId="1422B067" w14:textId="77777777" w:rsidR="002B02B4" w:rsidRPr="002B02B4" w:rsidRDefault="002B02B4" w:rsidP="002B02B4">
      <w:pPr>
        <w:pStyle w:val="EndNoteBibliography"/>
        <w:rPr>
          <w:noProof/>
        </w:rPr>
      </w:pPr>
      <w:bookmarkStart w:id="247" w:name="_ENREF_56"/>
      <w:r w:rsidRPr="002B02B4">
        <w:rPr>
          <w:noProof/>
        </w:rPr>
        <w:t>56.</w:t>
      </w:r>
      <w:r w:rsidRPr="002B02B4">
        <w:rPr>
          <w:noProof/>
        </w:rPr>
        <w:tab/>
        <w:t>Chen X, Hou J, Yuan Y, Huang C, Liu T, Mo C, et al. Adalimumab for Moderately to Severely Active Ulcerative Colitis: A Systematic Review and Meta-Analysis. BioDrugs. 2016;30(3):207-17.</w:t>
      </w:r>
      <w:bookmarkEnd w:id="247"/>
    </w:p>
    <w:p w14:paraId="76DC91F3" w14:textId="77777777" w:rsidR="002B02B4" w:rsidRPr="002B02B4" w:rsidRDefault="002B02B4" w:rsidP="002B02B4">
      <w:pPr>
        <w:pStyle w:val="EndNoteBibliography"/>
        <w:rPr>
          <w:noProof/>
        </w:rPr>
      </w:pPr>
      <w:bookmarkStart w:id="248" w:name="_ENREF_57"/>
      <w:r w:rsidRPr="002B02B4">
        <w:rPr>
          <w:noProof/>
        </w:rPr>
        <w:t>57.</w:t>
      </w:r>
      <w:r w:rsidRPr="002B02B4">
        <w:rPr>
          <w:noProof/>
        </w:rPr>
        <w:tab/>
        <w:t>Eng G, Stoltenberg MB, Szkudlarek M, Bouchelouche PN, Christensen R, Bliddal H, et al. Efficacy of treatment intensification with adalimumab, etanercept and infliximab in rheumatoid arthritis: a systematic review of cohort studies with focus on dose. Semin Arthritis Rheum. 2013;43(2):144-51.</w:t>
      </w:r>
      <w:bookmarkEnd w:id="248"/>
    </w:p>
    <w:p w14:paraId="7D8ACD8B" w14:textId="77777777" w:rsidR="002B02B4" w:rsidRPr="002B02B4" w:rsidRDefault="002B02B4" w:rsidP="002B02B4">
      <w:pPr>
        <w:pStyle w:val="EndNoteBibliography"/>
        <w:rPr>
          <w:noProof/>
        </w:rPr>
      </w:pPr>
      <w:bookmarkStart w:id="249" w:name="_ENREF_58"/>
      <w:r w:rsidRPr="002B02B4">
        <w:rPr>
          <w:noProof/>
        </w:rPr>
        <w:t>58.</w:t>
      </w:r>
      <w:r w:rsidRPr="002B02B4">
        <w:rPr>
          <w:noProof/>
        </w:rPr>
        <w:tab/>
        <w:t>Kawalec P, Mikrut A, Wisniewska N, Pilc A. Tumor necrosis factor-alpha antibodies (infliximab, adalimumab and certolizumab) in Crohn's disease: systematic review and meta-analysis. Arch Med Sci. 2013;9(5):765-79.</w:t>
      </w:r>
      <w:bookmarkEnd w:id="249"/>
    </w:p>
    <w:p w14:paraId="2D630C0F" w14:textId="77777777" w:rsidR="002B02B4" w:rsidRPr="002B02B4" w:rsidRDefault="002B02B4" w:rsidP="002B02B4">
      <w:pPr>
        <w:pStyle w:val="EndNoteBibliography"/>
        <w:rPr>
          <w:noProof/>
        </w:rPr>
      </w:pPr>
      <w:bookmarkStart w:id="250" w:name="_ENREF_59"/>
      <w:r w:rsidRPr="002B02B4">
        <w:rPr>
          <w:noProof/>
        </w:rPr>
        <w:t>59.</w:t>
      </w:r>
      <w:r w:rsidRPr="002B02B4">
        <w:rPr>
          <w:noProof/>
        </w:rPr>
        <w:tab/>
        <w:t>Thorlund K, Druyts E, Mills EJ, Fedorak RN, Marshall JK. Adalimumab versus infliximab for the treatment of moderate to severe ulcerative colitis in adult patients naive to anti-TNF therapy: an indirect treatment comparison meta-analysis. J Crohns Colitis. 2014;8(7):571-81.</w:t>
      </w:r>
      <w:bookmarkEnd w:id="250"/>
    </w:p>
    <w:p w14:paraId="7A4312D6" w14:textId="77777777" w:rsidR="002B02B4" w:rsidRPr="002B02B4" w:rsidRDefault="002B02B4" w:rsidP="002B02B4">
      <w:pPr>
        <w:pStyle w:val="EndNoteBibliography"/>
        <w:rPr>
          <w:noProof/>
        </w:rPr>
      </w:pPr>
      <w:bookmarkStart w:id="251" w:name="_ENREF_60"/>
      <w:r w:rsidRPr="002B02B4">
        <w:rPr>
          <w:noProof/>
        </w:rPr>
        <w:t>60.</w:t>
      </w:r>
      <w:r w:rsidRPr="002B02B4">
        <w:rPr>
          <w:noProof/>
        </w:rPr>
        <w:tab/>
        <w:t>Doan QV, Chiou CF, Dubois RW. Review of eight pharmacoeconomic studies of the value of biologic DMARDs (adalimumab, etanercept, and infliximab) in the management of rheumatoid arthritis. J Manag Care Pharm. 2006;12(7):555-69.</w:t>
      </w:r>
      <w:bookmarkEnd w:id="251"/>
    </w:p>
    <w:p w14:paraId="762BE349" w14:textId="77777777" w:rsidR="002B02B4" w:rsidRPr="002B02B4" w:rsidRDefault="002B02B4" w:rsidP="002B02B4">
      <w:pPr>
        <w:pStyle w:val="EndNoteBibliography"/>
        <w:rPr>
          <w:noProof/>
        </w:rPr>
      </w:pPr>
      <w:bookmarkStart w:id="252" w:name="_ENREF_61"/>
      <w:r w:rsidRPr="002B02B4">
        <w:rPr>
          <w:noProof/>
        </w:rPr>
        <w:t>61.</w:t>
      </w:r>
      <w:r w:rsidRPr="002B02B4">
        <w:rPr>
          <w:noProof/>
        </w:rPr>
        <w:tab/>
        <w:t>Downey C. Serious infection during etanercept, infliximab and adalimumab therapy for rheumatoid arthritis: A literature review. Int J Rheum Dis. 2016;19(6):536-50.</w:t>
      </w:r>
      <w:bookmarkEnd w:id="252"/>
    </w:p>
    <w:p w14:paraId="509C0D48" w14:textId="77777777" w:rsidR="002B02B4" w:rsidRPr="002B02B4" w:rsidRDefault="002B02B4" w:rsidP="002B02B4">
      <w:pPr>
        <w:pStyle w:val="EndNoteBibliography"/>
        <w:rPr>
          <w:noProof/>
        </w:rPr>
      </w:pPr>
      <w:bookmarkStart w:id="253" w:name="_ENREF_62"/>
      <w:r w:rsidRPr="002B02B4">
        <w:rPr>
          <w:noProof/>
        </w:rPr>
        <w:t>62.</w:t>
      </w:r>
      <w:r w:rsidRPr="002B02B4">
        <w:rPr>
          <w:noProof/>
        </w:rPr>
        <w:tab/>
        <w:t>Fenix-Caballero S, Alegre-del Rey EJ, Castano-Lara R, Puigventos-Latorre F, Borrero-Rubio JM, Lopez-Vallejo JF. Direct and indirect comparison of the efficacy and safety of adalimumab, etanercept, infliximab and golimumab in psoriatic arthritis. J Clin Pharm Ther. 2013;38(4):286-93.</w:t>
      </w:r>
      <w:bookmarkEnd w:id="253"/>
    </w:p>
    <w:p w14:paraId="3992382E" w14:textId="77777777" w:rsidR="002B02B4" w:rsidRPr="002B02B4" w:rsidRDefault="002B02B4" w:rsidP="002B02B4">
      <w:pPr>
        <w:pStyle w:val="EndNoteBibliography"/>
        <w:rPr>
          <w:noProof/>
        </w:rPr>
      </w:pPr>
      <w:bookmarkStart w:id="254" w:name="_ENREF_63"/>
      <w:r w:rsidRPr="002B02B4">
        <w:rPr>
          <w:noProof/>
        </w:rPr>
        <w:t>63.</w:t>
      </w:r>
      <w:r w:rsidRPr="002B02B4">
        <w:rPr>
          <w:noProof/>
        </w:rPr>
        <w:tab/>
        <w:t>Kopylov U, Al-Taweel T, Yaghoobi M, Nauche B, Bitton A, Lakatos PL, et al. Adalimumab monotherapy versus combination therapy with immunomodulators in patients with Crohn's disease: a systematic review and meta-analysis. J Crohns Colitis. 2014;8(12):1632-41.</w:t>
      </w:r>
      <w:bookmarkEnd w:id="254"/>
    </w:p>
    <w:p w14:paraId="023DFA02" w14:textId="77777777" w:rsidR="002B02B4" w:rsidRPr="002B02B4" w:rsidRDefault="002B02B4" w:rsidP="002B02B4">
      <w:pPr>
        <w:pStyle w:val="EndNoteBibliography"/>
        <w:rPr>
          <w:noProof/>
        </w:rPr>
      </w:pPr>
      <w:bookmarkStart w:id="255" w:name="_ENREF_64"/>
      <w:r w:rsidRPr="002B02B4">
        <w:rPr>
          <w:noProof/>
        </w:rPr>
        <w:t>64.</w:t>
      </w:r>
      <w:r w:rsidRPr="002B02B4">
        <w:rPr>
          <w:noProof/>
        </w:rPr>
        <w:tab/>
        <w:t>Machado MA, Maciel AA, de Lemos LL, Costa JO, Kakehasi AM, Andrade EI, et al. Adalimumab in rheumatoid arthritis treatment: a systematic review and meta-analysis of randomized clinical trials. Rev Bras Reumatol. 2013;53(5):419-30.</w:t>
      </w:r>
      <w:bookmarkEnd w:id="255"/>
    </w:p>
    <w:p w14:paraId="527F824E" w14:textId="77777777" w:rsidR="002B02B4" w:rsidRPr="002B02B4" w:rsidRDefault="002B02B4" w:rsidP="002B02B4">
      <w:pPr>
        <w:pStyle w:val="EndNoteBibliography"/>
        <w:rPr>
          <w:noProof/>
        </w:rPr>
      </w:pPr>
      <w:bookmarkStart w:id="256" w:name="_ENREF_65"/>
      <w:r w:rsidRPr="002B02B4">
        <w:rPr>
          <w:noProof/>
        </w:rPr>
        <w:t>65.</w:t>
      </w:r>
      <w:r w:rsidRPr="002B02B4">
        <w:rPr>
          <w:noProof/>
        </w:rPr>
        <w:tab/>
        <w:t>Stevenson M, Archer R, Tosh J, Simpson E, Everson-Hock E, Stevens J, et al. Adalimumab, etanercept, infliximab, certolizumab pegol, golimumab, tocilizumab and abatacept for the treatment of rheumatoid arthritis not previously treated with disease-modifying antirheumatic drugs and after the failure of conventional disease-modifying antirheumatic drugs only: systematic review and economic evaluation. Health Technol Assess. 2016;20(35):1-610.</w:t>
      </w:r>
      <w:bookmarkEnd w:id="256"/>
    </w:p>
    <w:p w14:paraId="678EF3A0" w14:textId="77777777" w:rsidR="002B02B4" w:rsidRPr="002B02B4" w:rsidRDefault="002B02B4" w:rsidP="002B02B4">
      <w:pPr>
        <w:pStyle w:val="EndNoteBibliography"/>
        <w:rPr>
          <w:noProof/>
        </w:rPr>
      </w:pPr>
      <w:bookmarkStart w:id="257" w:name="_ENREF_66"/>
      <w:r w:rsidRPr="002B02B4">
        <w:rPr>
          <w:noProof/>
        </w:rPr>
        <w:t>66.</w:t>
      </w:r>
      <w:r w:rsidRPr="002B02B4">
        <w:rPr>
          <w:noProof/>
        </w:rPr>
        <w:tab/>
        <w:t>Yang Z, Ye XQ, Zhu YZ, Liu Z, Zou Y, Deng Y, et al. Short-term effect and adverse events of adalimumab versus placebo in inducing remission for moderate-to-severe ulcerative colitis: a meta-analysis. Int J Clin Exp Med. 2015;8(1):86-93.</w:t>
      </w:r>
      <w:bookmarkEnd w:id="257"/>
    </w:p>
    <w:p w14:paraId="11D03209" w14:textId="77777777" w:rsidR="002B02B4" w:rsidRPr="002B02B4" w:rsidRDefault="002B02B4" w:rsidP="002B02B4">
      <w:pPr>
        <w:pStyle w:val="EndNoteBibliography"/>
        <w:rPr>
          <w:noProof/>
        </w:rPr>
      </w:pPr>
      <w:bookmarkStart w:id="258" w:name="_ENREF_67"/>
      <w:r w:rsidRPr="002B02B4">
        <w:rPr>
          <w:noProof/>
        </w:rPr>
        <w:t>67.</w:t>
      </w:r>
      <w:r w:rsidRPr="002B02B4">
        <w:rPr>
          <w:noProof/>
        </w:rPr>
        <w:tab/>
        <w:t>Archer R, Tappenden P, Ren S, Martyn-St James M, Harvey R, Basarir H, et al. Infliximab, adalimumab and golimumab for treating moderately to severely active ulcerative colitis after the failure of conventional therapy (including a review of TA140 and TA262): clinical effectiveness systematic review and economic model. Health Technol Assess. 2016;20(39):1-326.</w:t>
      </w:r>
      <w:bookmarkEnd w:id="258"/>
    </w:p>
    <w:p w14:paraId="76BA3DF5" w14:textId="77777777" w:rsidR="002B02B4" w:rsidRPr="002B02B4" w:rsidRDefault="002B02B4" w:rsidP="002B02B4">
      <w:pPr>
        <w:pStyle w:val="EndNoteBibliography"/>
        <w:rPr>
          <w:noProof/>
        </w:rPr>
      </w:pPr>
      <w:bookmarkStart w:id="259" w:name="_ENREF_68"/>
      <w:r w:rsidRPr="002B02B4">
        <w:rPr>
          <w:noProof/>
        </w:rPr>
        <w:t>68.</w:t>
      </w:r>
      <w:r w:rsidRPr="002B02B4">
        <w:rPr>
          <w:noProof/>
        </w:rPr>
        <w:tab/>
        <w:t>Burmester GR, Panaccione R, Gordon KB, McIlraith MJ, Lacerda AP. Adalimumab: long-term safety in 23 458 patients from global clinical trials in rheumatoid arthritis, juvenile idiopathic arthritis, ankylosing spondylitis, psoriatic arthritis, psoriasis and Crohn's disease. Ann Rheum Dis. 2013;72(4):517-24.</w:t>
      </w:r>
      <w:bookmarkEnd w:id="259"/>
    </w:p>
    <w:p w14:paraId="50058C7E" w14:textId="77777777" w:rsidR="002B02B4" w:rsidRPr="002B02B4" w:rsidRDefault="002B02B4" w:rsidP="002B02B4">
      <w:pPr>
        <w:pStyle w:val="EndNoteBibliography"/>
        <w:rPr>
          <w:noProof/>
        </w:rPr>
      </w:pPr>
      <w:bookmarkStart w:id="260" w:name="_ENREF_69"/>
      <w:r w:rsidRPr="002B02B4">
        <w:rPr>
          <w:noProof/>
        </w:rPr>
        <w:t>69.</w:t>
      </w:r>
      <w:r w:rsidRPr="002B02B4">
        <w:rPr>
          <w:noProof/>
        </w:rPr>
        <w:tab/>
        <w:t>Askling J, Fahrbach K, Nordstrom B, Ross S, Schmid CH, Symmons D. Cancer risk with tumor necrosis factor alpha (TNF) inhibitors: meta-analysis of randomized controlled trials of adalimumab, etanercept, and infliximab using patient level data. Pharmacoepidemiol Drug Saf. 2011;20(2):119-30.</w:t>
      </w:r>
      <w:bookmarkEnd w:id="260"/>
    </w:p>
    <w:p w14:paraId="4808E42E" w14:textId="77777777" w:rsidR="002B02B4" w:rsidRPr="002B02B4" w:rsidRDefault="002B02B4" w:rsidP="002B02B4">
      <w:pPr>
        <w:pStyle w:val="EndNoteBibliography"/>
        <w:rPr>
          <w:noProof/>
        </w:rPr>
      </w:pPr>
      <w:bookmarkStart w:id="261" w:name="_ENREF_70"/>
      <w:r w:rsidRPr="002B02B4">
        <w:rPr>
          <w:noProof/>
        </w:rPr>
        <w:t>70.</w:t>
      </w:r>
      <w:r w:rsidRPr="002B02B4">
        <w:rPr>
          <w:noProof/>
        </w:rPr>
        <w:tab/>
        <w:t>Dretzke J, Edlin R, Round J, Connock M, Hulme C, Czeczot J, et al. A systematic review and economic evaluation of the use of tumour necrosis factor-alpha (TNF-alpha) inhibitors, adalimumab and infliximab, for Crohn's disease. Health Technol Assess. 2011;15(6):1-244.</w:t>
      </w:r>
      <w:bookmarkEnd w:id="261"/>
    </w:p>
    <w:p w14:paraId="01D6C5B2" w14:textId="77777777" w:rsidR="002B02B4" w:rsidRPr="002B02B4" w:rsidRDefault="002B02B4" w:rsidP="002B02B4">
      <w:pPr>
        <w:pStyle w:val="EndNoteBibliography"/>
        <w:rPr>
          <w:noProof/>
        </w:rPr>
      </w:pPr>
      <w:bookmarkStart w:id="262" w:name="_ENREF_71"/>
      <w:r w:rsidRPr="002B02B4">
        <w:rPr>
          <w:noProof/>
        </w:rPr>
        <w:t>71.</w:t>
      </w:r>
      <w:r w:rsidRPr="002B02B4">
        <w:rPr>
          <w:noProof/>
        </w:rPr>
        <w:tab/>
        <w:t>Huang ML, Ran ZH, Shen J, Li XB, Xu XT, Xiao SD. Efficacy and safety of adalimumab in Crohn's disease: meta-analysis of placebo-controlled trials. J Dig Dis. 2011;12(3):165-72.</w:t>
      </w:r>
      <w:bookmarkEnd w:id="262"/>
    </w:p>
    <w:p w14:paraId="46B1BBA6" w14:textId="77777777" w:rsidR="002B02B4" w:rsidRPr="002B02B4" w:rsidRDefault="002B02B4" w:rsidP="002B02B4">
      <w:pPr>
        <w:pStyle w:val="EndNoteBibliography"/>
        <w:rPr>
          <w:noProof/>
        </w:rPr>
      </w:pPr>
      <w:bookmarkStart w:id="263" w:name="_ENREF_72"/>
      <w:r w:rsidRPr="002B02B4">
        <w:rPr>
          <w:noProof/>
        </w:rPr>
        <w:t>72.</w:t>
      </w:r>
      <w:r w:rsidRPr="002B02B4">
        <w:rPr>
          <w:noProof/>
        </w:rPr>
        <w:tab/>
        <w:t>Leonardi C, Papp K, Strober B, Reich K, Asahina A, Gu Y, et al. The long-term safety of adalimumab treatment in moderate to severe psoriasis: a comprehensive analysis of all adalimumab exposure in all clinical trials. Am J Clin Dermatol. 2011;12(5):321-37.</w:t>
      </w:r>
      <w:bookmarkEnd w:id="263"/>
    </w:p>
    <w:p w14:paraId="2359A29D" w14:textId="77777777" w:rsidR="002B02B4" w:rsidRPr="002B02B4" w:rsidRDefault="002B02B4" w:rsidP="002B02B4">
      <w:pPr>
        <w:pStyle w:val="EndNoteBibliography"/>
        <w:rPr>
          <w:noProof/>
        </w:rPr>
      </w:pPr>
      <w:bookmarkStart w:id="264" w:name="_ENREF_73"/>
      <w:r w:rsidRPr="002B02B4">
        <w:rPr>
          <w:noProof/>
        </w:rPr>
        <w:t>73.</w:t>
      </w:r>
      <w:r w:rsidRPr="002B02B4">
        <w:rPr>
          <w:noProof/>
        </w:rPr>
        <w:tab/>
        <w:t>McLeod C, Bagust A, Boland A, Dagenais P, Dickson R, Dundar Y, et al. Adalimumab, etanercept and infliximab for the treatment of ankylosing spondylitis: a systematic review and economic evaluation. Health Technol Assess. 2007;11(28):1-158, iii-iv.</w:t>
      </w:r>
      <w:bookmarkEnd w:id="264"/>
    </w:p>
    <w:p w14:paraId="7938DB22" w14:textId="77777777" w:rsidR="002B02B4" w:rsidRPr="002B02B4" w:rsidRDefault="002B02B4" w:rsidP="002B02B4">
      <w:pPr>
        <w:pStyle w:val="EndNoteBibliography"/>
        <w:rPr>
          <w:noProof/>
        </w:rPr>
      </w:pPr>
      <w:bookmarkStart w:id="265" w:name="_ENREF_74"/>
      <w:r w:rsidRPr="002B02B4">
        <w:rPr>
          <w:noProof/>
        </w:rPr>
        <w:t>74.</w:t>
      </w:r>
      <w:r w:rsidRPr="002B02B4">
        <w:rPr>
          <w:noProof/>
        </w:rPr>
        <w:tab/>
        <w:t>Shepherd J, Cooper K, Harris P, Picot J, Rose M. The clinical effectiveness and cost-effectiveness of abatacept, adalimumab, etanercept and tocilizumab for treating juvenile idiopathic arthritis: a systematic review and economic evaluation. Health Technol Assess. 2016;20(34):1-222.</w:t>
      </w:r>
      <w:bookmarkEnd w:id="265"/>
    </w:p>
    <w:p w14:paraId="00DF0225" w14:textId="77777777" w:rsidR="002B02B4" w:rsidRPr="002B02B4" w:rsidRDefault="002B02B4" w:rsidP="002B02B4">
      <w:pPr>
        <w:pStyle w:val="EndNoteBibliography"/>
        <w:rPr>
          <w:noProof/>
        </w:rPr>
      </w:pPr>
      <w:bookmarkStart w:id="266" w:name="_ENREF_75"/>
      <w:r w:rsidRPr="002B02B4">
        <w:rPr>
          <w:noProof/>
        </w:rPr>
        <w:t>75.</w:t>
      </w:r>
      <w:r w:rsidRPr="002B02B4">
        <w:rPr>
          <w:noProof/>
        </w:rPr>
        <w:tab/>
        <w:t>Song YN, Zheng P, Xiao JH, Lu ZJ. Efficacy and safety of adalimumab for the Crohn's disease: a systematic review and meta-analysis of published randomized placebo-controlled trials. Eur J Clin Pharmacol. 2014;70(8):907-14.</w:t>
      </w:r>
      <w:bookmarkEnd w:id="266"/>
    </w:p>
    <w:p w14:paraId="6CA4675E" w14:textId="77777777" w:rsidR="002B02B4" w:rsidRPr="002B02B4" w:rsidRDefault="002B02B4" w:rsidP="002B02B4">
      <w:pPr>
        <w:pStyle w:val="EndNoteBibliography"/>
        <w:rPr>
          <w:noProof/>
        </w:rPr>
      </w:pPr>
      <w:bookmarkStart w:id="267" w:name="_ENREF_76"/>
      <w:r w:rsidRPr="002B02B4">
        <w:rPr>
          <w:noProof/>
        </w:rPr>
        <w:t>76.</w:t>
      </w:r>
      <w:r w:rsidRPr="002B02B4">
        <w:rPr>
          <w:noProof/>
        </w:rPr>
        <w:tab/>
        <w:t>Wang H, Zuo D, Sun M, Hua Y, Cai Z. Randomized, placebo controlled and double-blind trials of efficacy and safety of adalimumab for treating ankylosing spondylitis: a meta-analysis. Int J Rheum Dis. 2014;17(2):142-8.</w:t>
      </w:r>
      <w:bookmarkEnd w:id="267"/>
    </w:p>
    <w:p w14:paraId="0357528D" w14:textId="77777777" w:rsidR="002B02B4" w:rsidRPr="002B02B4" w:rsidRDefault="002B02B4" w:rsidP="002B02B4">
      <w:pPr>
        <w:pStyle w:val="EndNoteBibliography"/>
        <w:rPr>
          <w:noProof/>
        </w:rPr>
      </w:pPr>
      <w:bookmarkStart w:id="268" w:name="_ENREF_77"/>
      <w:r w:rsidRPr="002B02B4">
        <w:rPr>
          <w:noProof/>
        </w:rPr>
        <w:t>77.</w:t>
      </w:r>
      <w:r w:rsidRPr="002B02B4">
        <w:rPr>
          <w:noProof/>
        </w:rPr>
        <w:tab/>
        <w:t>Wiens A, Correr CJ, Venson R, Otuki MF, Pontarolo R. A systematic review and meta-analysis of the efficacy and safety of adalimumab for treating rheumatoid arthritis. Rheumatol Int. 2010;30(8):1063-70.</w:t>
      </w:r>
      <w:bookmarkEnd w:id="268"/>
    </w:p>
    <w:p w14:paraId="3E58C76B" w14:textId="77777777" w:rsidR="002B02B4" w:rsidRPr="002B02B4" w:rsidRDefault="002B02B4" w:rsidP="002B02B4">
      <w:pPr>
        <w:pStyle w:val="EndNoteBibliography"/>
        <w:rPr>
          <w:noProof/>
        </w:rPr>
      </w:pPr>
      <w:bookmarkStart w:id="269" w:name="_ENREF_78"/>
      <w:r w:rsidRPr="002B02B4">
        <w:rPr>
          <w:noProof/>
        </w:rPr>
        <w:t>78.</w:t>
      </w:r>
      <w:r w:rsidRPr="002B02B4">
        <w:rPr>
          <w:noProof/>
        </w:rPr>
        <w:tab/>
        <w:t>Chen YF, Jobanputra P, Barton P, Jowett S, Bryan S, Clark W, et al. A systematic review of the effectiveness of adalimumab, etanercept and infliximab for the treatment of rheumatoid arthritis in adults and an economic evaluation of their cost-effectiveness. Health Technol Assess. 2006;10(42):iii-iv, xi-xiii, 1-229.</w:t>
      </w:r>
      <w:bookmarkEnd w:id="269"/>
    </w:p>
    <w:p w14:paraId="52430ECE" w14:textId="77777777" w:rsidR="002B02B4" w:rsidRPr="002B02B4" w:rsidRDefault="002B02B4" w:rsidP="002B02B4">
      <w:pPr>
        <w:pStyle w:val="EndNoteBibliography"/>
        <w:rPr>
          <w:noProof/>
        </w:rPr>
      </w:pPr>
      <w:bookmarkStart w:id="270" w:name="_ENREF_79"/>
      <w:r w:rsidRPr="002B02B4">
        <w:rPr>
          <w:noProof/>
        </w:rPr>
        <w:t>79.</w:t>
      </w:r>
      <w:r w:rsidRPr="002B02B4">
        <w:rPr>
          <w:noProof/>
        </w:rPr>
        <w:tab/>
        <w:t>Da W, Zhu J, Wang L, Lu Y. Adalimumab for Crohn's disease after infliximab treatment failure: a systematic review. Eur J Gastroenterol Hepatol. 2013;25(8):885-91.</w:t>
      </w:r>
      <w:bookmarkEnd w:id="270"/>
    </w:p>
    <w:p w14:paraId="04261410" w14:textId="77777777" w:rsidR="002B02B4" w:rsidRPr="002B02B4" w:rsidRDefault="002B02B4" w:rsidP="002B02B4">
      <w:pPr>
        <w:pStyle w:val="EndNoteBibliography"/>
        <w:rPr>
          <w:noProof/>
        </w:rPr>
      </w:pPr>
      <w:bookmarkStart w:id="271" w:name="_ENREF_80"/>
      <w:r w:rsidRPr="002B02B4">
        <w:rPr>
          <w:noProof/>
        </w:rPr>
        <w:t>80.</w:t>
      </w:r>
      <w:r w:rsidRPr="002B02B4">
        <w:rPr>
          <w:noProof/>
        </w:rPr>
        <w:tab/>
        <w:t>Dziechciarz P, Horvath A, Kierkus J. Efficacy and Safety of Adalimumab for Paediatric Crohn's Disease: A Systematic Review. J Crohns Colitis. 2016;10(10):1237-44.</w:t>
      </w:r>
      <w:bookmarkEnd w:id="271"/>
    </w:p>
    <w:p w14:paraId="62C93871" w14:textId="77777777" w:rsidR="002B02B4" w:rsidRPr="002B02B4" w:rsidRDefault="002B02B4" w:rsidP="002B02B4">
      <w:pPr>
        <w:pStyle w:val="EndNoteBibliography"/>
        <w:rPr>
          <w:noProof/>
        </w:rPr>
      </w:pPr>
      <w:bookmarkStart w:id="272" w:name="_ENREF_81"/>
      <w:r w:rsidRPr="002B02B4">
        <w:rPr>
          <w:noProof/>
        </w:rPr>
        <w:t>81.</w:t>
      </w:r>
      <w:r w:rsidRPr="002B02B4">
        <w:rPr>
          <w:noProof/>
        </w:rPr>
        <w:tab/>
        <w:t>Ma C, Panaccione R, Heitman SJ, Devlin SM, Ghosh S, Kaplan GG. Systematic review: the short-term and long-term efficacy of adalimumab following discontinuation of infliximab. Aliment Pharmacol Ther. 2009;30(10):977-86.</w:t>
      </w:r>
      <w:bookmarkEnd w:id="272"/>
    </w:p>
    <w:p w14:paraId="1B0ABD19" w14:textId="77777777" w:rsidR="002B02B4" w:rsidRPr="002B02B4" w:rsidRDefault="002B02B4" w:rsidP="002B02B4">
      <w:pPr>
        <w:pStyle w:val="EndNoteBibliography"/>
        <w:rPr>
          <w:noProof/>
        </w:rPr>
      </w:pPr>
      <w:bookmarkStart w:id="273" w:name="_ENREF_82"/>
      <w:r w:rsidRPr="002B02B4">
        <w:rPr>
          <w:noProof/>
        </w:rPr>
        <w:t>82.</w:t>
      </w:r>
      <w:r w:rsidRPr="002B02B4">
        <w:rPr>
          <w:noProof/>
        </w:rPr>
        <w:tab/>
        <w:t>Navarro-Sarabia F, Ariza-Ariza R, Hernandez-Cruz B, Villanueva I. Adalimumab for treating rheumatoid arthritis. Cochrane Database Syst Rev. 2005(3):CD005113.</w:t>
      </w:r>
      <w:bookmarkEnd w:id="273"/>
    </w:p>
    <w:p w14:paraId="0C8CB40B" w14:textId="77777777" w:rsidR="002B02B4" w:rsidRPr="002B02B4" w:rsidRDefault="002B02B4" w:rsidP="002B02B4">
      <w:pPr>
        <w:pStyle w:val="EndNoteBibliography"/>
        <w:rPr>
          <w:noProof/>
        </w:rPr>
      </w:pPr>
      <w:bookmarkStart w:id="274" w:name="_ENREF_83"/>
      <w:r w:rsidRPr="002B02B4">
        <w:rPr>
          <w:noProof/>
        </w:rPr>
        <w:t>83.</w:t>
      </w:r>
      <w:r w:rsidRPr="002B02B4">
        <w:rPr>
          <w:noProof/>
        </w:rPr>
        <w:tab/>
        <w:t>Rodgers M, Epstein D, Bojke L, Yang H, Craig D, Fonseca T, et al. Etanercept, infliximab and adalimumab for the treatment of psoriatic arthritis: a systematic review and economic evaluation. Health Technol Assess. 2011;15(10):i-xxi, 1-329.</w:t>
      </w:r>
      <w:bookmarkEnd w:id="274"/>
    </w:p>
    <w:p w14:paraId="695B0549" w14:textId="77777777" w:rsidR="002B02B4" w:rsidRPr="002B02B4" w:rsidRDefault="002B02B4" w:rsidP="002B02B4">
      <w:pPr>
        <w:pStyle w:val="EndNoteBibliography"/>
        <w:rPr>
          <w:noProof/>
        </w:rPr>
      </w:pPr>
      <w:bookmarkStart w:id="275" w:name="_ENREF_84"/>
      <w:r w:rsidRPr="002B02B4">
        <w:rPr>
          <w:noProof/>
        </w:rPr>
        <w:t>84.</w:t>
      </w:r>
      <w:r w:rsidRPr="002B02B4">
        <w:rPr>
          <w:noProof/>
        </w:rPr>
        <w:tab/>
        <w:t>Diaz-Lagares C, Belenguer R, Ramos-Casals M. [Systematic review on the use of adalimumab in autoinmune. Efficacy and safety in 54 patients]. Reumatol Clin. 2010;6(3):121-7.</w:t>
      </w:r>
      <w:bookmarkEnd w:id="275"/>
    </w:p>
    <w:p w14:paraId="6D5C3418" w14:textId="77777777" w:rsidR="002B02B4" w:rsidRPr="002B02B4" w:rsidRDefault="002B02B4" w:rsidP="002B02B4">
      <w:pPr>
        <w:pStyle w:val="EndNoteBibliography"/>
        <w:rPr>
          <w:noProof/>
        </w:rPr>
      </w:pPr>
      <w:bookmarkStart w:id="276" w:name="_ENREF_85"/>
      <w:r w:rsidRPr="002B02B4">
        <w:rPr>
          <w:noProof/>
        </w:rPr>
        <w:t>85.</w:t>
      </w:r>
      <w:r w:rsidRPr="002B02B4">
        <w:rPr>
          <w:noProof/>
        </w:rPr>
        <w:tab/>
        <w:t>Malottki K, Barton P, Tsourapas A, Uthman AO, Liu Z, Routh K, et al. Adalimumab, etanercept, infliximab, rituximab and abatacept for the treatment of rheumatoid arthritis after the failure of a tumour necrosis factor inhibitor: a systematic review and economic evaluation. Health Technol Assess. 2011;15(14):1-278.</w:t>
      </w:r>
      <w:bookmarkEnd w:id="276"/>
    </w:p>
    <w:p w14:paraId="367498E7" w14:textId="77777777" w:rsidR="002B02B4" w:rsidRPr="002B02B4" w:rsidRDefault="002B02B4" w:rsidP="002B02B4">
      <w:pPr>
        <w:pStyle w:val="EndNoteBibliography"/>
        <w:rPr>
          <w:noProof/>
        </w:rPr>
      </w:pPr>
      <w:bookmarkStart w:id="277" w:name="_ENREF_86"/>
      <w:r w:rsidRPr="002B02B4">
        <w:rPr>
          <w:noProof/>
        </w:rPr>
        <w:t>86.</w:t>
      </w:r>
      <w:r w:rsidRPr="002B02B4">
        <w:rPr>
          <w:noProof/>
        </w:rPr>
        <w:tab/>
        <w:t>Shepherd J, Vidt DG, Miller E, Harris S, Blasetto J. Safety of rosuvastatin: update on 16,876 rosuvastatin-treated patients in a multinational clinical trial program. Cardiology. 2007;107(4):433-43.</w:t>
      </w:r>
      <w:bookmarkEnd w:id="277"/>
    </w:p>
    <w:p w14:paraId="4376C6ED" w14:textId="77777777" w:rsidR="002B02B4" w:rsidRPr="002B02B4" w:rsidRDefault="002B02B4" w:rsidP="002B02B4">
      <w:pPr>
        <w:pStyle w:val="EndNoteBibliography"/>
        <w:rPr>
          <w:noProof/>
        </w:rPr>
      </w:pPr>
      <w:bookmarkStart w:id="278" w:name="_ENREF_87"/>
      <w:r w:rsidRPr="002B02B4">
        <w:rPr>
          <w:noProof/>
        </w:rPr>
        <w:t>87.</w:t>
      </w:r>
      <w:r w:rsidRPr="002B02B4">
        <w:rPr>
          <w:noProof/>
        </w:rPr>
        <w:tab/>
        <w:t>Lardon J, Abdellaoui R, Bellet F, Asfari H, Souvignet J, Texier N, et al. Adverse Drug Reaction Identification and Extraction in Social Media: A Scoping Review. J Med Internet Res. 2015;17(7):e171.</w:t>
      </w:r>
      <w:bookmarkEnd w:id="278"/>
    </w:p>
    <w:p w14:paraId="256E3711" w14:textId="77777777" w:rsidR="002B02B4" w:rsidRPr="002B02B4" w:rsidRDefault="002B02B4" w:rsidP="002B02B4">
      <w:pPr>
        <w:pStyle w:val="EndNoteBibliography"/>
        <w:rPr>
          <w:noProof/>
        </w:rPr>
      </w:pPr>
      <w:bookmarkStart w:id="279" w:name="_ENREF_88"/>
      <w:r w:rsidRPr="002B02B4">
        <w:rPr>
          <w:noProof/>
        </w:rPr>
        <w:t>88.</w:t>
      </w:r>
      <w:r w:rsidRPr="002B02B4">
        <w:rPr>
          <w:noProof/>
        </w:rPr>
        <w:tab/>
        <w:t>Bate A, Lindquist M, Edwards IR, Orre R. A data mining approach for signal detection and analysis. Drug Saf. 2002;25(6):393-7.</w:t>
      </w:r>
      <w:bookmarkEnd w:id="279"/>
    </w:p>
    <w:p w14:paraId="5FE50DB3" w14:textId="77777777" w:rsidR="002B02B4" w:rsidRPr="002B02B4" w:rsidRDefault="002B02B4" w:rsidP="002B02B4">
      <w:pPr>
        <w:pStyle w:val="EndNoteBibliography"/>
        <w:rPr>
          <w:noProof/>
        </w:rPr>
      </w:pPr>
      <w:bookmarkStart w:id="280" w:name="_ENREF_89"/>
      <w:r w:rsidRPr="002B02B4">
        <w:rPr>
          <w:noProof/>
        </w:rPr>
        <w:t>89.</w:t>
      </w:r>
      <w:r w:rsidRPr="002B02B4">
        <w:rPr>
          <w:noProof/>
        </w:rPr>
        <w:tab/>
        <w:t>Classen DC, Pestotnik SL, Evans RS, Lloyd JF, Burke JP. Adverse drug events in hospitalized patients. Excess length of stay, extra costs, and attributable mortality. JAMA. 1997;277(4):301-6.</w:t>
      </w:r>
      <w:bookmarkEnd w:id="280"/>
    </w:p>
    <w:p w14:paraId="75AEF096" w14:textId="77777777" w:rsidR="002B02B4" w:rsidRPr="002B02B4" w:rsidRDefault="002B02B4" w:rsidP="002B02B4">
      <w:pPr>
        <w:pStyle w:val="EndNoteBibliography"/>
        <w:rPr>
          <w:noProof/>
        </w:rPr>
      </w:pPr>
      <w:bookmarkStart w:id="281" w:name="_ENREF_90"/>
      <w:r w:rsidRPr="002B02B4">
        <w:rPr>
          <w:noProof/>
        </w:rPr>
        <w:t>90.</w:t>
      </w:r>
      <w:r w:rsidRPr="002B02B4">
        <w:rPr>
          <w:noProof/>
        </w:rPr>
        <w:tab/>
        <w:t>Pages A, Bondon-Guitton E, Montastruc JL, Bagheri H. Undesirable effects related to oral antineoplastic drugs: comparison between patients' internet narratives and a national pharmacovigilance database. Drug Saf. 2014;37(8):629-37.</w:t>
      </w:r>
      <w:bookmarkEnd w:id="281"/>
    </w:p>
    <w:p w14:paraId="1B654C40" w14:textId="77777777" w:rsidR="002B02B4" w:rsidRPr="002B02B4" w:rsidRDefault="002B02B4" w:rsidP="002B02B4">
      <w:pPr>
        <w:pStyle w:val="EndNoteBibliography"/>
        <w:rPr>
          <w:noProof/>
        </w:rPr>
      </w:pPr>
      <w:bookmarkStart w:id="282" w:name="_ENREF_91"/>
      <w:r w:rsidRPr="002B02B4">
        <w:rPr>
          <w:noProof/>
        </w:rPr>
        <w:t>91.</w:t>
      </w:r>
      <w:r w:rsidRPr="002B02B4">
        <w:rPr>
          <w:noProof/>
        </w:rPr>
        <w:tab/>
        <w:t>Pierce CE, Bouri K, Pamer C, Proestel S, Rodriguez HW, Van Le H, et al. Evaluation of Facebook and Twitter Monitoring to Detect Safety Signals for Medical Products: An Analysis of Recent FDA Safety Alerts. Drug Saf. 2017;40(4):317-31.</w:t>
      </w:r>
      <w:bookmarkEnd w:id="282"/>
    </w:p>
    <w:p w14:paraId="407BE8A3" w14:textId="77777777" w:rsidR="002B02B4" w:rsidRPr="002B02B4" w:rsidRDefault="002B02B4" w:rsidP="002B02B4">
      <w:pPr>
        <w:pStyle w:val="EndNoteBibliography"/>
        <w:rPr>
          <w:noProof/>
        </w:rPr>
      </w:pPr>
      <w:bookmarkStart w:id="283" w:name="_ENREF_92"/>
      <w:r w:rsidRPr="002B02B4">
        <w:rPr>
          <w:noProof/>
        </w:rPr>
        <w:t>92.</w:t>
      </w:r>
      <w:r w:rsidRPr="002B02B4">
        <w:rPr>
          <w:noProof/>
        </w:rPr>
        <w:tab/>
        <w:t>Bilimoria KY, Kmiecik TE, DaRosa DA, Halverson A, Eskandari MK, Bell RH, Jr., et al. Development of an online morbidity, mortality, and near-miss reporting system to identify patterns of adverse events in surgical patients. Arch Surg. 2009;144(4):305-11; discussion 11.</w:t>
      </w:r>
      <w:bookmarkEnd w:id="283"/>
    </w:p>
    <w:p w14:paraId="317E973C" w14:textId="77777777" w:rsidR="002B02B4" w:rsidRPr="002B02B4" w:rsidRDefault="002B02B4" w:rsidP="002B02B4">
      <w:pPr>
        <w:pStyle w:val="EndNoteBibliography"/>
        <w:rPr>
          <w:noProof/>
        </w:rPr>
      </w:pPr>
      <w:bookmarkStart w:id="284" w:name="_ENREF_93"/>
      <w:r w:rsidRPr="002B02B4">
        <w:rPr>
          <w:noProof/>
        </w:rPr>
        <w:t>93.</w:t>
      </w:r>
      <w:r w:rsidRPr="002B02B4">
        <w:rPr>
          <w:noProof/>
        </w:rPr>
        <w:tab/>
        <w:t>Hinrichsen VL, Kruskal B, O'Brien MA, Lieu TA, Platt R. Using electronic medical records to enhance detection and reporting of vaccine adverse events. J Am Med Inform Assoc. 2007;14(6):731-5.</w:t>
      </w:r>
      <w:bookmarkEnd w:id="284"/>
    </w:p>
    <w:p w14:paraId="56F0F8A4" w14:textId="6C98804A" w:rsidR="00484A93" w:rsidRDefault="00796ECB" w:rsidP="00AA7099">
      <w:pPr>
        <w:rPr>
          <w:rFonts w:ascii="Georgia" w:hAnsi="Georgia"/>
        </w:rPr>
      </w:pPr>
      <w:r w:rsidRPr="00D5594E">
        <w:rPr>
          <w:rFonts w:ascii="Georgia" w:hAnsi="Georgia"/>
        </w:rPr>
        <w:fldChar w:fldCharType="end"/>
      </w:r>
    </w:p>
    <w:p w14:paraId="4DC9B6D2" w14:textId="4E778389" w:rsidR="00A8071E" w:rsidRDefault="00A8071E" w:rsidP="00AA7099">
      <w:pPr>
        <w:rPr>
          <w:rFonts w:ascii="Georgia" w:hAnsi="Georgia"/>
        </w:rPr>
      </w:pPr>
    </w:p>
    <w:p w14:paraId="59FDF22A" w14:textId="7E401576" w:rsidR="00A8071E" w:rsidRDefault="00A8071E" w:rsidP="00AA7099">
      <w:pPr>
        <w:rPr>
          <w:rFonts w:ascii="Georgia" w:hAnsi="Georgia"/>
        </w:rPr>
      </w:pPr>
    </w:p>
    <w:p w14:paraId="7B8458C2" w14:textId="1F4E0549" w:rsidR="00A8071E" w:rsidRDefault="00A8071E" w:rsidP="00AA7099">
      <w:pPr>
        <w:rPr>
          <w:rFonts w:ascii="Georgia" w:hAnsi="Georgia"/>
        </w:rPr>
      </w:pPr>
    </w:p>
    <w:p w14:paraId="64F0F552" w14:textId="7ED4C01D" w:rsidR="00973ABF" w:rsidRPr="000C63A7" w:rsidRDefault="00973ABF" w:rsidP="003E57BE">
      <w:pPr>
        <w:keepNext/>
        <w:keepLines/>
        <w:suppressAutoHyphens w:val="0"/>
        <w:spacing w:before="200" w:line="276" w:lineRule="auto"/>
        <w:outlineLvl w:val="2"/>
        <w:rPr>
          <w:rFonts w:ascii="Georgia" w:hAnsi="Georgia"/>
        </w:rPr>
      </w:pPr>
    </w:p>
    <w:sectPr w:rsidR="00973ABF" w:rsidRPr="000C63A7" w:rsidSect="002955E2">
      <w:type w:val="continuous"/>
      <w:pgSz w:w="12240" w:h="15840"/>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5E8F" w14:textId="77777777" w:rsidR="00BE347C" w:rsidRDefault="00BE347C" w:rsidP="000B0153">
      <w:r>
        <w:separator/>
      </w:r>
    </w:p>
  </w:endnote>
  <w:endnote w:type="continuationSeparator" w:id="0">
    <w:p w14:paraId="4EED8680" w14:textId="77777777" w:rsidR="00BE347C" w:rsidRDefault="00BE347C" w:rsidP="000B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534875"/>
      <w:docPartObj>
        <w:docPartGallery w:val="Page Numbers (Bottom of Page)"/>
        <w:docPartUnique/>
      </w:docPartObj>
    </w:sdtPr>
    <w:sdtEndPr>
      <w:rPr>
        <w:noProof/>
      </w:rPr>
    </w:sdtEndPr>
    <w:sdtContent>
      <w:p w14:paraId="5B6FF595" w14:textId="71FCBB3C" w:rsidR="001E1A85" w:rsidRDefault="001E1A85">
        <w:pPr>
          <w:pStyle w:val="Footer"/>
          <w:jc w:val="center"/>
        </w:pPr>
        <w:r>
          <w:fldChar w:fldCharType="begin"/>
        </w:r>
        <w:r>
          <w:instrText xml:space="preserve"> PAGE   \* MERGEFORMAT </w:instrText>
        </w:r>
        <w:r>
          <w:fldChar w:fldCharType="separate"/>
        </w:r>
        <w:r w:rsidR="00C23D44">
          <w:rPr>
            <w:noProof/>
          </w:rPr>
          <w:t>21</w:t>
        </w:r>
        <w:r>
          <w:rPr>
            <w:noProof/>
          </w:rPr>
          <w:fldChar w:fldCharType="end"/>
        </w:r>
      </w:p>
    </w:sdtContent>
  </w:sdt>
  <w:p w14:paraId="31C81516" w14:textId="77777777" w:rsidR="001E1A85" w:rsidRDefault="001E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5AE2F" w14:textId="77777777" w:rsidR="00BE347C" w:rsidRDefault="00BE347C" w:rsidP="000B0153">
      <w:r>
        <w:separator/>
      </w:r>
    </w:p>
  </w:footnote>
  <w:footnote w:type="continuationSeparator" w:id="0">
    <w:p w14:paraId="4AAB8445" w14:textId="77777777" w:rsidR="00BE347C" w:rsidRDefault="00BE347C" w:rsidP="000B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064CE"/>
    <w:multiLevelType w:val="hybridMultilevel"/>
    <w:tmpl w:val="DCE02736"/>
    <w:lvl w:ilvl="0" w:tplc="C886565A">
      <w:start w:val="1"/>
      <w:numFmt w:val="bullet"/>
      <w:lvlText w:val=""/>
      <w:lvlJc w:val="left"/>
      <w:pPr>
        <w:tabs>
          <w:tab w:val="num" w:pos="720"/>
        </w:tabs>
        <w:ind w:left="720" w:hanging="360"/>
      </w:pPr>
      <w:rPr>
        <w:rFonts w:ascii="Wingdings" w:hAnsi="Wingdings" w:hint="default"/>
      </w:rPr>
    </w:lvl>
    <w:lvl w:ilvl="1" w:tplc="30882D64" w:tentative="1">
      <w:start w:val="1"/>
      <w:numFmt w:val="bullet"/>
      <w:lvlText w:val=""/>
      <w:lvlJc w:val="left"/>
      <w:pPr>
        <w:tabs>
          <w:tab w:val="num" w:pos="1440"/>
        </w:tabs>
        <w:ind w:left="1440" w:hanging="360"/>
      </w:pPr>
      <w:rPr>
        <w:rFonts w:ascii="Wingdings" w:hAnsi="Wingdings" w:hint="default"/>
      </w:rPr>
    </w:lvl>
    <w:lvl w:ilvl="2" w:tplc="A5927EEE" w:tentative="1">
      <w:start w:val="1"/>
      <w:numFmt w:val="bullet"/>
      <w:lvlText w:val=""/>
      <w:lvlJc w:val="left"/>
      <w:pPr>
        <w:tabs>
          <w:tab w:val="num" w:pos="2160"/>
        </w:tabs>
        <w:ind w:left="2160" w:hanging="360"/>
      </w:pPr>
      <w:rPr>
        <w:rFonts w:ascii="Wingdings" w:hAnsi="Wingdings" w:hint="default"/>
      </w:rPr>
    </w:lvl>
    <w:lvl w:ilvl="3" w:tplc="E0E2CDBA" w:tentative="1">
      <w:start w:val="1"/>
      <w:numFmt w:val="bullet"/>
      <w:lvlText w:val=""/>
      <w:lvlJc w:val="left"/>
      <w:pPr>
        <w:tabs>
          <w:tab w:val="num" w:pos="2880"/>
        </w:tabs>
        <w:ind w:left="2880" w:hanging="360"/>
      </w:pPr>
      <w:rPr>
        <w:rFonts w:ascii="Wingdings" w:hAnsi="Wingdings" w:hint="default"/>
      </w:rPr>
    </w:lvl>
    <w:lvl w:ilvl="4" w:tplc="184A3B96" w:tentative="1">
      <w:start w:val="1"/>
      <w:numFmt w:val="bullet"/>
      <w:lvlText w:val=""/>
      <w:lvlJc w:val="left"/>
      <w:pPr>
        <w:tabs>
          <w:tab w:val="num" w:pos="3600"/>
        </w:tabs>
        <w:ind w:left="3600" w:hanging="360"/>
      </w:pPr>
      <w:rPr>
        <w:rFonts w:ascii="Wingdings" w:hAnsi="Wingdings" w:hint="default"/>
      </w:rPr>
    </w:lvl>
    <w:lvl w:ilvl="5" w:tplc="44306324" w:tentative="1">
      <w:start w:val="1"/>
      <w:numFmt w:val="bullet"/>
      <w:lvlText w:val=""/>
      <w:lvlJc w:val="left"/>
      <w:pPr>
        <w:tabs>
          <w:tab w:val="num" w:pos="4320"/>
        </w:tabs>
        <w:ind w:left="4320" w:hanging="360"/>
      </w:pPr>
      <w:rPr>
        <w:rFonts w:ascii="Wingdings" w:hAnsi="Wingdings" w:hint="default"/>
      </w:rPr>
    </w:lvl>
    <w:lvl w:ilvl="6" w:tplc="C71C2A30" w:tentative="1">
      <w:start w:val="1"/>
      <w:numFmt w:val="bullet"/>
      <w:lvlText w:val=""/>
      <w:lvlJc w:val="left"/>
      <w:pPr>
        <w:tabs>
          <w:tab w:val="num" w:pos="5040"/>
        </w:tabs>
        <w:ind w:left="5040" w:hanging="360"/>
      </w:pPr>
      <w:rPr>
        <w:rFonts w:ascii="Wingdings" w:hAnsi="Wingdings" w:hint="default"/>
      </w:rPr>
    </w:lvl>
    <w:lvl w:ilvl="7" w:tplc="C20CE116" w:tentative="1">
      <w:start w:val="1"/>
      <w:numFmt w:val="bullet"/>
      <w:lvlText w:val=""/>
      <w:lvlJc w:val="left"/>
      <w:pPr>
        <w:tabs>
          <w:tab w:val="num" w:pos="5760"/>
        </w:tabs>
        <w:ind w:left="5760" w:hanging="360"/>
      </w:pPr>
      <w:rPr>
        <w:rFonts w:ascii="Wingdings" w:hAnsi="Wingdings" w:hint="default"/>
      </w:rPr>
    </w:lvl>
    <w:lvl w:ilvl="8" w:tplc="BDD06F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20F84"/>
    <w:multiLevelType w:val="hybridMultilevel"/>
    <w:tmpl w:val="ED48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B502E"/>
    <w:multiLevelType w:val="hybridMultilevel"/>
    <w:tmpl w:val="65362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A71F3F"/>
    <w:multiLevelType w:val="multilevel"/>
    <w:tmpl w:val="BD40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ciela Gonzalez-Hernandez">
    <w15:presenceInfo w15:providerId="Windows Live" w15:userId="a5111b692ac544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xzrr0svlx5x5ue0vapp2dpfrrsaz9de5fsd&quot;&gt;My EndNote Library&lt;record-ids&gt;&lt;item&gt;137&lt;/item&gt;&lt;item&gt;143&lt;/item&gt;&lt;item&gt;160&lt;/item&gt;&lt;item&gt;173&lt;/item&gt;&lt;item&gt;174&lt;/item&gt;&lt;item&gt;176&lt;/item&gt;&lt;item&gt;178&lt;/item&gt;&lt;item&gt;180&lt;/item&gt;&lt;item&gt;182&lt;/item&gt;&lt;item&gt;183&lt;/item&gt;&lt;item&gt;184&lt;/item&gt;&lt;item&gt;187&lt;/item&gt;&lt;item&gt;188&lt;/item&gt;&lt;item&gt;189&lt;/item&gt;&lt;item&gt;191&lt;/item&gt;&lt;item&gt;192&lt;/item&gt;&lt;item&gt;193&lt;/item&gt;&lt;item&gt;194&lt;/item&gt;&lt;item&gt;196&lt;/item&gt;&lt;item&gt;201&lt;/item&gt;&lt;item&gt;202&lt;/item&gt;&lt;item&gt;206&lt;/item&gt;&lt;item&gt;207&lt;/item&gt;&lt;item&gt;209&lt;/item&gt;&lt;item&gt;210&lt;/item&gt;&lt;item&gt;213&lt;/item&gt;&lt;item&gt;214&lt;/item&gt;&lt;item&gt;216&lt;/item&gt;&lt;item&gt;224&lt;/item&gt;&lt;item&gt;225&lt;/item&gt;&lt;item&gt;226&lt;/item&gt;&lt;item&gt;230&lt;/item&gt;&lt;item&gt;231&lt;/item&gt;&lt;item&gt;232&lt;/item&gt;&lt;item&gt;233&lt;/item&gt;&lt;item&gt;235&lt;/item&gt;&lt;item&gt;238&lt;/item&gt;&lt;item&gt;241&lt;/item&gt;&lt;item&gt;242&lt;/item&gt;&lt;item&gt;243&lt;/item&gt;&lt;item&gt;244&lt;/item&gt;&lt;item&gt;245&lt;/item&gt;&lt;item&gt;246&lt;/item&gt;&lt;item&gt;247&lt;/item&gt;&lt;item&gt;248&lt;/item&gt;&lt;item&gt;249&lt;/item&gt;&lt;item&gt;250&lt;/item&gt;&lt;item&gt;251&lt;/item&gt;&lt;item&gt;252&lt;/item&gt;&lt;item&gt;254&lt;/item&gt;&lt;item&gt;255&lt;/item&gt;&lt;item&gt;258&lt;/item&gt;&lt;item&gt;259&lt;/item&gt;&lt;item&gt;261&lt;/item&gt;&lt;item&gt;263&lt;/item&gt;&lt;item&gt;264&lt;/item&gt;&lt;item&gt;265&lt;/item&gt;&lt;item&gt;266&lt;/item&gt;&lt;item&gt;267&lt;/item&gt;&lt;item&gt;268&lt;/item&gt;&lt;item&gt;269&lt;/item&gt;&lt;item&gt;270&lt;/item&gt;&lt;item&gt;271&lt;/item&gt;&lt;item&gt;272&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8&lt;/item&gt;&lt;item&gt;299&lt;/item&gt;&lt;item&gt;300&lt;/item&gt;&lt;item&gt;301&lt;/item&gt;&lt;item&gt;302&lt;/item&gt;&lt;item&gt;304&lt;/item&gt;&lt;item&gt;305&lt;/item&gt;&lt;item&gt;306&lt;/item&gt;&lt;/record-ids&gt;&lt;/item&gt;&lt;/Libraries&gt;"/>
  </w:docVars>
  <w:rsids>
    <w:rsidRoot w:val="00484A93"/>
    <w:rsid w:val="00001DB9"/>
    <w:rsid w:val="000022FB"/>
    <w:rsid w:val="0001163A"/>
    <w:rsid w:val="000206B4"/>
    <w:rsid w:val="000219F3"/>
    <w:rsid w:val="00023C6C"/>
    <w:rsid w:val="00033775"/>
    <w:rsid w:val="00034AB8"/>
    <w:rsid w:val="00035AA1"/>
    <w:rsid w:val="000377B3"/>
    <w:rsid w:val="00041E77"/>
    <w:rsid w:val="00041F41"/>
    <w:rsid w:val="00042A69"/>
    <w:rsid w:val="0004349B"/>
    <w:rsid w:val="0004501D"/>
    <w:rsid w:val="00046EA7"/>
    <w:rsid w:val="00046EFD"/>
    <w:rsid w:val="00051CBA"/>
    <w:rsid w:val="00060D46"/>
    <w:rsid w:val="000626CA"/>
    <w:rsid w:val="00064ECD"/>
    <w:rsid w:val="0006647D"/>
    <w:rsid w:val="000738B5"/>
    <w:rsid w:val="00082DED"/>
    <w:rsid w:val="000830B7"/>
    <w:rsid w:val="000840EE"/>
    <w:rsid w:val="0008497A"/>
    <w:rsid w:val="000849F1"/>
    <w:rsid w:val="00085C70"/>
    <w:rsid w:val="00091C22"/>
    <w:rsid w:val="00093AB5"/>
    <w:rsid w:val="000A2D3B"/>
    <w:rsid w:val="000A390D"/>
    <w:rsid w:val="000A72DD"/>
    <w:rsid w:val="000B0153"/>
    <w:rsid w:val="000B22D6"/>
    <w:rsid w:val="000B48F3"/>
    <w:rsid w:val="000B538E"/>
    <w:rsid w:val="000C0500"/>
    <w:rsid w:val="000C2D22"/>
    <w:rsid w:val="000C63A7"/>
    <w:rsid w:val="000C6687"/>
    <w:rsid w:val="000C6FF7"/>
    <w:rsid w:val="000D2BEA"/>
    <w:rsid w:val="000E2405"/>
    <w:rsid w:val="000E3C9F"/>
    <w:rsid w:val="000E66E5"/>
    <w:rsid w:val="000E6B42"/>
    <w:rsid w:val="000E7E5A"/>
    <w:rsid w:val="000F4D32"/>
    <w:rsid w:val="000F58D0"/>
    <w:rsid w:val="000F7819"/>
    <w:rsid w:val="001037AC"/>
    <w:rsid w:val="00104EA6"/>
    <w:rsid w:val="00107FB6"/>
    <w:rsid w:val="001103C0"/>
    <w:rsid w:val="00110606"/>
    <w:rsid w:val="0011384E"/>
    <w:rsid w:val="001145BA"/>
    <w:rsid w:val="00114FBA"/>
    <w:rsid w:val="001162C1"/>
    <w:rsid w:val="00117E3B"/>
    <w:rsid w:val="00124AFC"/>
    <w:rsid w:val="00124D4B"/>
    <w:rsid w:val="00125847"/>
    <w:rsid w:val="0013351C"/>
    <w:rsid w:val="00133754"/>
    <w:rsid w:val="00135250"/>
    <w:rsid w:val="001358C2"/>
    <w:rsid w:val="0013670E"/>
    <w:rsid w:val="001400AC"/>
    <w:rsid w:val="001408FA"/>
    <w:rsid w:val="00140C40"/>
    <w:rsid w:val="001421BF"/>
    <w:rsid w:val="0014220D"/>
    <w:rsid w:val="00153BBE"/>
    <w:rsid w:val="00161782"/>
    <w:rsid w:val="00162EF2"/>
    <w:rsid w:val="001637D0"/>
    <w:rsid w:val="00170F07"/>
    <w:rsid w:val="00174C5D"/>
    <w:rsid w:val="00182D55"/>
    <w:rsid w:val="0018351B"/>
    <w:rsid w:val="00184DD0"/>
    <w:rsid w:val="00185638"/>
    <w:rsid w:val="00187C3A"/>
    <w:rsid w:val="001909B3"/>
    <w:rsid w:val="0019116C"/>
    <w:rsid w:val="00191FFB"/>
    <w:rsid w:val="00193E1A"/>
    <w:rsid w:val="0019423D"/>
    <w:rsid w:val="00195CF8"/>
    <w:rsid w:val="00196472"/>
    <w:rsid w:val="001A4B91"/>
    <w:rsid w:val="001A6362"/>
    <w:rsid w:val="001A79F6"/>
    <w:rsid w:val="001A7CC6"/>
    <w:rsid w:val="001A7EBE"/>
    <w:rsid w:val="001B21CD"/>
    <w:rsid w:val="001B76FE"/>
    <w:rsid w:val="001C1795"/>
    <w:rsid w:val="001C2F09"/>
    <w:rsid w:val="001E1A85"/>
    <w:rsid w:val="001E3F61"/>
    <w:rsid w:val="001E5812"/>
    <w:rsid w:val="001E6347"/>
    <w:rsid w:val="001E6E15"/>
    <w:rsid w:val="001E7CBA"/>
    <w:rsid w:val="001F09DC"/>
    <w:rsid w:val="001F1C04"/>
    <w:rsid w:val="001F455C"/>
    <w:rsid w:val="001F59B3"/>
    <w:rsid w:val="00201629"/>
    <w:rsid w:val="00204D8E"/>
    <w:rsid w:val="00205784"/>
    <w:rsid w:val="0020590F"/>
    <w:rsid w:val="00206470"/>
    <w:rsid w:val="00210181"/>
    <w:rsid w:val="00210A70"/>
    <w:rsid w:val="00210C21"/>
    <w:rsid w:val="002131B1"/>
    <w:rsid w:val="002208E1"/>
    <w:rsid w:val="00230639"/>
    <w:rsid w:val="00231F5D"/>
    <w:rsid w:val="00232ACF"/>
    <w:rsid w:val="00233474"/>
    <w:rsid w:val="00234FB9"/>
    <w:rsid w:val="002353D4"/>
    <w:rsid w:val="00235491"/>
    <w:rsid w:val="00235C8B"/>
    <w:rsid w:val="00237F5E"/>
    <w:rsid w:val="002406AE"/>
    <w:rsid w:val="00241CDA"/>
    <w:rsid w:val="00243DCA"/>
    <w:rsid w:val="002448FE"/>
    <w:rsid w:val="00247350"/>
    <w:rsid w:val="00251198"/>
    <w:rsid w:val="00254FC2"/>
    <w:rsid w:val="00261B1D"/>
    <w:rsid w:val="0026231D"/>
    <w:rsid w:val="00265F22"/>
    <w:rsid w:val="002662C0"/>
    <w:rsid w:val="0027296D"/>
    <w:rsid w:val="00272B7A"/>
    <w:rsid w:val="0027314B"/>
    <w:rsid w:val="002743B4"/>
    <w:rsid w:val="00275B3E"/>
    <w:rsid w:val="00281797"/>
    <w:rsid w:val="00284AEF"/>
    <w:rsid w:val="002863C8"/>
    <w:rsid w:val="002925AE"/>
    <w:rsid w:val="00292AD7"/>
    <w:rsid w:val="00293C73"/>
    <w:rsid w:val="00294F75"/>
    <w:rsid w:val="002955E2"/>
    <w:rsid w:val="002A16D0"/>
    <w:rsid w:val="002A189E"/>
    <w:rsid w:val="002A1DDD"/>
    <w:rsid w:val="002A2FB0"/>
    <w:rsid w:val="002A3905"/>
    <w:rsid w:val="002A4040"/>
    <w:rsid w:val="002A41A0"/>
    <w:rsid w:val="002A5772"/>
    <w:rsid w:val="002A5E0C"/>
    <w:rsid w:val="002B02B4"/>
    <w:rsid w:val="002B2897"/>
    <w:rsid w:val="002B5F15"/>
    <w:rsid w:val="002B7151"/>
    <w:rsid w:val="002C1A25"/>
    <w:rsid w:val="002C1FC9"/>
    <w:rsid w:val="002C2BF3"/>
    <w:rsid w:val="002C2FF9"/>
    <w:rsid w:val="002C3172"/>
    <w:rsid w:val="002C36D3"/>
    <w:rsid w:val="002C4882"/>
    <w:rsid w:val="002C526A"/>
    <w:rsid w:val="002C6369"/>
    <w:rsid w:val="002D1E1C"/>
    <w:rsid w:val="002D340F"/>
    <w:rsid w:val="002D39D2"/>
    <w:rsid w:val="002E0103"/>
    <w:rsid w:val="002E0C8E"/>
    <w:rsid w:val="002E2D35"/>
    <w:rsid w:val="002E54EC"/>
    <w:rsid w:val="002F11E0"/>
    <w:rsid w:val="002F5455"/>
    <w:rsid w:val="002F5999"/>
    <w:rsid w:val="002F782B"/>
    <w:rsid w:val="00300879"/>
    <w:rsid w:val="00303AFB"/>
    <w:rsid w:val="00303C95"/>
    <w:rsid w:val="0030548B"/>
    <w:rsid w:val="003072AA"/>
    <w:rsid w:val="003123BE"/>
    <w:rsid w:val="00314DF3"/>
    <w:rsid w:val="003154EC"/>
    <w:rsid w:val="00320E70"/>
    <w:rsid w:val="00321450"/>
    <w:rsid w:val="003232A9"/>
    <w:rsid w:val="00327056"/>
    <w:rsid w:val="00327473"/>
    <w:rsid w:val="00330B8B"/>
    <w:rsid w:val="00334290"/>
    <w:rsid w:val="0033505A"/>
    <w:rsid w:val="00341476"/>
    <w:rsid w:val="003459E7"/>
    <w:rsid w:val="00345B50"/>
    <w:rsid w:val="0034704E"/>
    <w:rsid w:val="003505C9"/>
    <w:rsid w:val="0035061E"/>
    <w:rsid w:val="00353BE0"/>
    <w:rsid w:val="00354338"/>
    <w:rsid w:val="00354DFE"/>
    <w:rsid w:val="003557A3"/>
    <w:rsid w:val="0035633A"/>
    <w:rsid w:val="003578CC"/>
    <w:rsid w:val="00361762"/>
    <w:rsid w:val="003639A5"/>
    <w:rsid w:val="003648C1"/>
    <w:rsid w:val="00371468"/>
    <w:rsid w:val="003754A3"/>
    <w:rsid w:val="00377BEF"/>
    <w:rsid w:val="003811B2"/>
    <w:rsid w:val="003904A7"/>
    <w:rsid w:val="00393873"/>
    <w:rsid w:val="0039759A"/>
    <w:rsid w:val="003A0307"/>
    <w:rsid w:val="003A3424"/>
    <w:rsid w:val="003A342C"/>
    <w:rsid w:val="003B04E2"/>
    <w:rsid w:val="003B1A91"/>
    <w:rsid w:val="003B2733"/>
    <w:rsid w:val="003B3B35"/>
    <w:rsid w:val="003B4754"/>
    <w:rsid w:val="003B7B3E"/>
    <w:rsid w:val="003C09AE"/>
    <w:rsid w:val="003C1959"/>
    <w:rsid w:val="003C67FB"/>
    <w:rsid w:val="003C7CE1"/>
    <w:rsid w:val="003D105F"/>
    <w:rsid w:val="003D258A"/>
    <w:rsid w:val="003D2A60"/>
    <w:rsid w:val="003D5F77"/>
    <w:rsid w:val="003D6412"/>
    <w:rsid w:val="003E1809"/>
    <w:rsid w:val="003E18CC"/>
    <w:rsid w:val="003E3D2F"/>
    <w:rsid w:val="003E505D"/>
    <w:rsid w:val="003E57BE"/>
    <w:rsid w:val="003E6280"/>
    <w:rsid w:val="003E6645"/>
    <w:rsid w:val="003F2874"/>
    <w:rsid w:val="003F33E2"/>
    <w:rsid w:val="003F4C0B"/>
    <w:rsid w:val="003F6A30"/>
    <w:rsid w:val="003F70D6"/>
    <w:rsid w:val="00401387"/>
    <w:rsid w:val="0040157F"/>
    <w:rsid w:val="0041388D"/>
    <w:rsid w:val="00413ED8"/>
    <w:rsid w:val="00415407"/>
    <w:rsid w:val="004165A7"/>
    <w:rsid w:val="00417216"/>
    <w:rsid w:val="00422CC1"/>
    <w:rsid w:val="0043303D"/>
    <w:rsid w:val="004357F3"/>
    <w:rsid w:val="00442866"/>
    <w:rsid w:val="004459FE"/>
    <w:rsid w:val="00445F85"/>
    <w:rsid w:val="004466B6"/>
    <w:rsid w:val="00447B4C"/>
    <w:rsid w:val="00450877"/>
    <w:rsid w:val="004527DA"/>
    <w:rsid w:val="00454F0B"/>
    <w:rsid w:val="004603CD"/>
    <w:rsid w:val="00460B29"/>
    <w:rsid w:val="00466F9C"/>
    <w:rsid w:val="00466FD5"/>
    <w:rsid w:val="004730F8"/>
    <w:rsid w:val="00474C4B"/>
    <w:rsid w:val="004803C6"/>
    <w:rsid w:val="00482D0B"/>
    <w:rsid w:val="00483079"/>
    <w:rsid w:val="00484A93"/>
    <w:rsid w:val="00484D21"/>
    <w:rsid w:val="00485C16"/>
    <w:rsid w:val="004905D9"/>
    <w:rsid w:val="00496EB4"/>
    <w:rsid w:val="004A18B7"/>
    <w:rsid w:val="004A5183"/>
    <w:rsid w:val="004A76F6"/>
    <w:rsid w:val="004B3948"/>
    <w:rsid w:val="004B4D13"/>
    <w:rsid w:val="004B547E"/>
    <w:rsid w:val="004C456A"/>
    <w:rsid w:val="004C459D"/>
    <w:rsid w:val="004C4EC0"/>
    <w:rsid w:val="004C60AB"/>
    <w:rsid w:val="004C7902"/>
    <w:rsid w:val="004D746E"/>
    <w:rsid w:val="004E093D"/>
    <w:rsid w:val="004E6BF1"/>
    <w:rsid w:val="004F5295"/>
    <w:rsid w:val="004F565E"/>
    <w:rsid w:val="004F619B"/>
    <w:rsid w:val="004F6A1F"/>
    <w:rsid w:val="004F6D24"/>
    <w:rsid w:val="00501BC8"/>
    <w:rsid w:val="0050321C"/>
    <w:rsid w:val="00510325"/>
    <w:rsid w:val="00512C57"/>
    <w:rsid w:val="00514E10"/>
    <w:rsid w:val="00515D5E"/>
    <w:rsid w:val="005174B5"/>
    <w:rsid w:val="0052060A"/>
    <w:rsid w:val="005251F6"/>
    <w:rsid w:val="00534BCF"/>
    <w:rsid w:val="00536C4C"/>
    <w:rsid w:val="0054015C"/>
    <w:rsid w:val="0054662D"/>
    <w:rsid w:val="00546855"/>
    <w:rsid w:val="00552B69"/>
    <w:rsid w:val="005616A4"/>
    <w:rsid w:val="00570D87"/>
    <w:rsid w:val="00572446"/>
    <w:rsid w:val="0057329C"/>
    <w:rsid w:val="00574EDD"/>
    <w:rsid w:val="0058315C"/>
    <w:rsid w:val="00583C04"/>
    <w:rsid w:val="00583C5E"/>
    <w:rsid w:val="00584043"/>
    <w:rsid w:val="00594743"/>
    <w:rsid w:val="005972AB"/>
    <w:rsid w:val="005A2858"/>
    <w:rsid w:val="005A55DF"/>
    <w:rsid w:val="005B1CC7"/>
    <w:rsid w:val="005B78D4"/>
    <w:rsid w:val="005C05E0"/>
    <w:rsid w:val="005C0D9D"/>
    <w:rsid w:val="005C16AD"/>
    <w:rsid w:val="005C4D4F"/>
    <w:rsid w:val="005D2AAD"/>
    <w:rsid w:val="005E1E96"/>
    <w:rsid w:val="005E1F6D"/>
    <w:rsid w:val="005E2C98"/>
    <w:rsid w:val="005E545C"/>
    <w:rsid w:val="005E63CD"/>
    <w:rsid w:val="005E643C"/>
    <w:rsid w:val="005E7AA7"/>
    <w:rsid w:val="005F5548"/>
    <w:rsid w:val="005F6720"/>
    <w:rsid w:val="005F789C"/>
    <w:rsid w:val="006058B3"/>
    <w:rsid w:val="00606979"/>
    <w:rsid w:val="0060707C"/>
    <w:rsid w:val="00614ACE"/>
    <w:rsid w:val="006202E9"/>
    <w:rsid w:val="00621BC9"/>
    <w:rsid w:val="00624243"/>
    <w:rsid w:val="00625B8F"/>
    <w:rsid w:val="006272E1"/>
    <w:rsid w:val="0062778D"/>
    <w:rsid w:val="00630E7A"/>
    <w:rsid w:val="006341EF"/>
    <w:rsid w:val="006356A5"/>
    <w:rsid w:val="00636003"/>
    <w:rsid w:val="00644564"/>
    <w:rsid w:val="006456B5"/>
    <w:rsid w:val="00646FB0"/>
    <w:rsid w:val="00654731"/>
    <w:rsid w:val="00657B0D"/>
    <w:rsid w:val="00657D8D"/>
    <w:rsid w:val="0066042F"/>
    <w:rsid w:val="00663316"/>
    <w:rsid w:val="006758D9"/>
    <w:rsid w:val="006775C7"/>
    <w:rsid w:val="00677FBF"/>
    <w:rsid w:val="00681F75"/>
    <w:rsid w:val="006820DF"/>
    <w:rsid w:val="0068273A"/>
    <w:rsid w:val="00683B4C"/>
    <w:rsid w:val="00692D39"/>
    <w:rsid w:val="00696C82"/>
    <w:rsid w:val="006A12F8"/>
    <w:rsid w:val="006A65AA"/>
    <w:rsid w:val="006B2E0B"/>
    <w:rsid w:val="006B3764"/>
    <w:rsid w:val="006B3880"/>
    <w:rsid w:val="006B59C9"/>
    <w:rsid w:val="006C0950"/>
    <w:rsid w:val="006C23FF"/>
    <w:rsid w:val="006C2939"/>
    <w:rsid w:val="006C39C3"/>
    <w:rsid w:val="006C4D21"/>
    <w:rsid w:val="006D313C"/>
    <w:rsid w:val="006D527F"/>
    <w:rsid w:val="006D7F69"/>
    <w:rsid w:val="006E17D4"/>
    <w:rsid w:val="006E359C"/>
    <w:rsid w:val="006E55BD"/>
    <w:rsid w:val="006F0381"/>
    <w:rsid w:val="006F1EAB"/>
    <w:rsid w:val="006F26ED"/>
    <w:rsid w:val="006F44EA"/>
    <w:rsid w:val="006F6961"/>
    <w:rsid w:val="006F79B2"/>
    <w:rsid w:val="006F7C7C"/>
    <w:rsid w:val="0070079E"/>
    <w:rsid w:val="00700F50"/>
    <w:rsid w:val="007022FE"/>
    <w:rsid w:val="007039D8"/>
    <w:rsid w:val="0070528F"/>
    <w:rsid w:val="00706DD4"/>
    <w:rsid w:val="0071387A"/>
    <w:rsid w:val="00714801"/>
    <w:rsid w:val="007202F2"/>
    <w:rsid w:val="00720EF3"/>
    <w:rsid w:val="00724F42"/>
    <w:rsid w:val="00730121"/>
    <w:rsid w:val="00731721"/>
    <w:rsid w:val="007328D2"/>
    <w:rsid w:val="00733513"/>
    <w:rsid w:val="00733EA0"/>
    <w:rsid w:val="00733F12"/>
    <w:rsid w:val="007342FF"/>
    <w:rsid w:val="00740B1B"/>
    <w:rsid w:val="00740DE0"/>
    <w:rsid w:val="00741D0A"/>
    <w:rsid w:val="007441F6"/>
    <w:rsid w:val="007474C1"/>
    <w:rsid w:val="00752364"/>
    <w:rsid w:val="00753562"/>
    <w:rsid w:val="00753A99"/>
    <w:rsid w:val="007626AE"/>
    <w:rsid w:val="007638FB"/>
    <w:rsid w:val="007662E5"/>
    <w:rsid w:val="00766A01"/>
    <w:rsid w:val="007723E7"/>
    <w:rsid w:val="007726F9"/>
    <w:rsid w:val="00773D65"/>
    <w:rsid w:val="007840B6"/>
    <w:rsid w:val="00786543"/>
    <w:rsid w:val="00790305"/>
    <w:rsid w:val="0079424B"/>
    <w:rsid w:val="00796ECB"/>
    <w:rsid w:val="00797578"/>
    <w:rsid w:val="007A02CE"/>
    <w:rsid w:val="007A0CA2"/>
    <w:rsid w:val="007A5B74"/>
    <w:rsid w:val="007B15AE"/>
    <w:rsid w:val="007B362D"/>
    <w:rsid w:val="007B3658"/>
    <w:rsid w:val="007B3698"/>
    <w:rsid w:val="007B414A"/>
    <w:rsid w:val="007B434E"/>
    <w:rsid w:val="007C3304"/>
    <w:rsid w:val="007C6896"/>
    <w:rsid w:val="007D35B5"/>
    <w:rsid w:val="007D675C"/>
    <w:rsid w:val="007D6EDE"/>
    <w:rsid w:val="007E3FD5"/>
    <w:rsid w:val="007E4BCB"/>
    <w:rsid w:val="007E4E5D"/>
    <w:rsid w:val="007E76B8"/>
    <w:rsid w:val="007F1B2F"/>
    <w:rsid w:val="00801B71"/>
    <w:rsid w:val="008020F3"/>
    <w:rsid w:val="00802533"/>
    <w:rsid w:val="00804C35"/>
    <w:rsid w:val="00806536"/>
    <w:rsid w:val="0080759A"/>
    <w:rsid w:val="00807642"/>
    <w:rsid w:val="00812444"/>
    <w:rsid w:val="00821F93"/>
    <w:rsid w:val="008229AB"/>
    <w:rsid w:val="00830606"/>
    <w:rsid w:val="00833910"/>
    <w:rsid w:val="00834EE2"/>
    <w:rsid w:val="00835974"/>
    <w:rsid w:val="00835B9F"/>
    <w:rsid w:val="00840582"/>
    <w:rsid w:val="00845B82"/>
    <w:rsid w:val="0084699B"/>
    <w:rsid w:val="0085051B"/>
    <w:rsid w:val="00857E13"/>
    <w:rsid w:val="00861F04"/>
    <w:rsid w:val="00865460"/>
    <w:rsid w:val="00866DFF"/>
    <w:rsid w:val="00871B2A"/>
    <w:rsid w:val="0087390A"/>
    <w:rsid w:val="0087421A"/>
    <w:rsid w:val="00883874"/>
    <w:rsid w:val="00885F42"/>
    <w:rsid w:val="008866B6"/>
    <w:rsid w:val="00886C75"/>
    <w:rsid w:val="008879A2"/>
    <w:rsid w:val="0089014A"/>
    <w:rsid w:val="00890D48"/>
    <w:rsid w:val="00891437"/>
    <w:rsid w:val="00891D6F"/>
    <w:rsid w:val="00892486"/>
    <w:rsid w:val="00893519"/>
    <w:rsid w:val="00893CF5"/>
    <w:rsid w:val="008948D5"/>
    <w:rsid w:val="00894D81"/>
    <w:rsid w:val="00897190"/>
    <w:rsid w:val="008A065B"/>
    <w:rsid w:val="008A0C05"/>
    <w:rsid w:val="008A14FC"/>
    <w:rsid w:val="008A1D4C"/>
    <w:rsid w:val="008A78F8"/>
    <w:rsid w:val="008B12BE"/>
    <w:rsid w:val="008B2614"/>
    <w:rsid w:val="008B596E"/>
    <w:rsid w:val="008B5A6C"/>
    <w:rsid w:val="008B6FC3"/>
    <w:rsid w:val="008C31C5"/>
    <w:rsid w:val="008C4C37"/>
    <w:rsid w:val="008C5835"/>
    <w:rsid w:val="008D0F4C"/>
    <w:rsid w:val="008D2AC5"/>
    <w:rsid w:val="008D355D"/>
    <w:rsid w:val="008D36C4"/>
    <w:rsid w:val="008D3DE5"/>
    <w:rsid w:val="008D685D"/>
    <w:rsid w:val="008E386C"/>
    <w:rsid w:val="008E5C4C"/>
    <w:rsid w:val="008E696A"/>
    <w:rsid w:val="008F0331"/>
    <w:rsid w:val="008F5BD6"/>
    <w:rsid w:val="008F5CC2"/>
    <w:rsid w:val="0090233B"/>
    <w:rsid w:val="00903511"/>
    <w:rsid w:val="00903CF5"/>
    <w:rsid w:val="009042C9"/>
    <w:rsid w:val="00906687"/>
    <w:rsid w:val="00910BA6"/>
    <w:rsid w:val="00911BEA"/>
    <w:rsid w:val="00917820"/>
    <w:rsid w:val="009200D6"/>
    <w:rsid w:val="009212D0"/>
    <w:rsid w:val="00921844"/>
    <w:rsid w:val="009240C1"/>
    <w:rsid w:val="009241E6"/>
    <w:rsid w:val="009313BB"/>
    <w:rsid w:val="00931719"/>
    <w:rsid w:val="009333BE"/>
    <w:rsid w:val="009401D6"/>
    <w:rsid w:val="009415D3"/>
    <w:rsid w:val="009417C0"/>
    <w:rsid w:val="00942A03"/>
    <w:rsid w:val="009436E5"/>
    <w:rsid w:val="00943F1B"/>
    <w:rsid w:val="009566E3"/>
    <w:rsid w:val="0095796B"/>
    <w:rsid w:val="00960E0B"/>
    <w:rsid w:val="00960EC9"/>
    <w:rsid w:val="00961AC1"/>
    <w:rsid w:val="00965922"/>
    <w:rsid w:val="00965E6D"/>
    <w:rsid w:val="00967BB7"/>
    <w:rsid w:val="0097012E"/>
    <w:rsid w:val="00970A84"/>
    <w:rsid w:val="00973ABF"/>
    <w:rsid w:val="009764CC"/>
    <w:rsid w:val="00977983"/>
    <w:rsid w:val="00977B69"/>
    <w:rsid w:val="0098090D"/>
    <w:rsid w:val="00980B32"/>
    <w:rsid w:val="00984C0D"/>
    <w:rsid w:val="00986730"/>
    <w:rsid w:val="009907B7"/>
    <w:rsid w:val="00994465"/>
    <w:rsid w:val="00994945"/>
    <w:rsid w:val="00997169"/>
    <w:rsid w:val="00997F9D"/>
    <w:rsid w:val="009A043C"/>
    <w:rsid w:val="009A3070"/>
    <w:rsid w:val="009A33B6"/>
    <w:rsid w:val="009B0F4F"/>
    <w:rsid w:val="009B3936"/>
    <w:rsid w:val="009B526A"/>
    <w:rsid w:val="009B587F"/>
    <w:rsid w:val="009C2465"/>
    <w:rsid w:val="009C3A22"/>
    <w:rsid w:val="009C5A41"/>
    <w:rsid w:val="009D1D96"/>
    <w:rsid w:val="009D4E80"/>
    <w:rsid w:val="009E3791"/>
    <w:rsid w:val="009E4675"/>
    <w:rsid w:val="009F413E"/>
    <w:rsid w:val="009F4C6F"/>
    <w:rsid w:val="00A004D6"/>
    <w:rsid w:val="00A0273D"/>
    <w:rsid w:val="00A154DF"/>
    <w:rsid w:val="00A21AD0"/>
    <w:rsid w:val="00A24888"/>
    <w:rsid w:val="00A25D2C"/>
    <w:rsid w:val="00A26C85"/>
    <w:rsid w:val="00A26F33"/>
    <w:rsid w:val="00A3178C"/>
    <w:rsid w:val="00A370C6"/>
    <w:rsid w:val="00A40334"/>
    <w:rsid w:val="00A40602"/>
    <w:rsid w:val="00A40603"/>
    <w:rsid w:val="00A40672"/>
    <w:rsid w:val="00A406DD"/>
    <w:rsid w:val="00A428BB"/>
    <w:rsid w:val="00A42F6E"/>
    <w:rsid w:val="00A46FE3"/>
    <w:rsid w:val="00A47770"/>
    <w:rsid w:val="00A548AE"/>
    <w:rsid w:val="00A54B99"/>
    <w:rsid w:val="00A556C9"/>
    <w:rsid w:val="00A55EFA"/>
    <w:rsid w:val="00A5625E"/>
    <w:rsid w:val="00A662D3"/>
    <w:rsid w:val="00A6707A"/>
    <w:rsid w:val="00A735E3"/>
    <w:rsid w:val="00A76739"/>
    <w:rsid w:val="00A8071E"/>
    <w:rsid w:val="00A83210"/>
    <w:rsid w:val="00A83731"/>
    <w:rsid w:val="00A863DC"/>
    <w:rsid w:val="00A94A1F"/>
    <w:rsid w:val="00A94D08"/>
    <w:rsid w:val="00A95855"/>
    <w:rsid w:val="00A97D3D"/>
    <w:rsid w:val="00AA1751"/>
    <w:rsid w:val="00AA304D"/>
    <w:rsid w:val="00AA32E9"/>
    <w:rsid w:val="00AA54FB"/>
    <w:rsid w:val="00AA611D"/>
    <w:rsid w:val="00AA6F0C"/>
    <w:rsid w:val="00AA7099"/>
    <w:rsid w:val="00AB192B"/>
    <w:rsid w:val="00AB2C75"/>
    <w:rsid w:val="00AB3A9E"/>
    <w:rsid w:val="00AB6EBC"/>
    <w:rsid w:val="00AB728A"/>
    <w:rsid w:val="00AC0E98"/>
    <w:rsid w:val="00AC157F"/>
    <w:rsid w:val="00AC53EC"/>
    <w:rsid w:val="00AC7D94"/>
    <w:rsid w:val="00AD0CE8"/>
    <w:rsid w:val="00AD23F3"/>
    <w:rsid w:val="00AD36A0"/>
    <w:rsid w:val="00AD546B"/>
    <w:rsid w:val="00AD7535"/>
    <w:rsid w:val="00AE1955"/>
    <w:rsid w:val="00AE504D"/>
    <w:rsid w:val="00AE6165"/>
    <w:rsid w:val="00AF0DE0"/>
    <w:rsid w:val="00AF0F99"/>
    <w:rsid w:val="00AF3E04"/>
    <w:rsid w:val="00AF576D"/>
    <w:rsid w:val="00B0291B"/>
    <w:rsid w:val="00B13C1A"/>
    <w:rsid w:val="00B15EB6"/>
    <w:rsid w:val="00B1722B"/>
    <w:rsid w:val="00B20546"/>
    <w:rsid w:val="00B2409A"/>
    <w:rsid w:val="00B2728A"/>
    <w:rsid w:val="00B3087F"/>
    <w:rsid w:val="00B34CBA"/>
    <w:rsid w:val="00B366A2"/>
    <w:rsid w:val="00B37253"/>
    <w:rsid w:val="00B418E5"/>
    <w:rsid w:val="00B44A89"/>
    <w:rsid w:val="00B540F4"/>
    <w:rsid w:val="00B563CF"/>
    <w:rsid w:val="00B62238"/>
    <w:rsid w:val="00B6270F"/>
    <w:rsid w:val="00B6374B"/>
    <w:rsid w:val="00B65015"/>
    <w:rsid w:val="00B67848"/>
    <w:rsid w:val="00B67F08"/>
    <w:rsid w:val="00B7736C"/>
    <w:rsid w:val="00B809FC"/>
    <w:rsid w:val="00B826A6"/>
    <w:rsid w:val="00B8495A"/>
    <w:rsid w:val="00B8550D"/>
    <w:rsid w:val="00B91C37"/>
    <w:rsid w:val="00B92181"/>
    <w:rsid w:val="00B927B4"/>
    <w:rsid w:val="00B95198"/>
    <w:rsid w:val="00B952F8"/>
    <w:rsid w:val="00B96EA6"/>
    <w:rsid w:val="00BA13FD"/>
    <w:rsid w:val="00BA2F87"/>
    <w:rsid w:val="00BA3448"/>
    <w:rsid w:val="00BB0EE5"/>
    <w:rsid w:val="00BB35DB"/>
    <w:rsid w:val="00BB38F0"/>
    <w:rsid w:val="00BB74FC"/>
    <w:rsid w:val="00BB7F38"/>
    <w:rsid w:val="00BC0C8A"/>
    <w:rsid w:val="00BC24A6"/>
    <w:rsid w:val="00BD0B0E"/>
    <w:rsid w:val="00BD52A2"/>
    <w:rsid w:val="00BD55BC"/>
    <w:rsid w:val="00BD5CA2"/>
    <w:rsid w:val="00BD6DAB"/>
    <w:rsid w:val="00BE2807"/>
    <w:rsid w:val="00BE347C"/>
    <w:rsid w:val="00BE467C"/>
    <w:rsid w:val="00BE5BF4"/>
    <w:rsid w:val="00BE6E41"/>
    <w:rsid w:val="00BF29A8"/>
    <w:rsid w:val="00BF40AF"/>
    <w:rsid w:val="00BF47C0"/>
    <w:rsid w:val="00BF4DDC"/>
    <w:rsid w:val="00C00D7D"/>
    <w:rsid w:val="00C13719"/>
    <w:rsid w:val="00C156B6"/>
    <w:rsid w:val="00C15C20"/>
    <w:rsid w:val="00C16180"/>
    <w:rsid w:val="00C17CCB"/>
    <w:rsid w:val="00C2093A"/>
    <w:rsid w:val="00C20BC4"/>
    <w:rsid w:val="00C21667"/>
    <w:rsid w:val="00C23D44"/>
    <w:rsid w:val="00C346BE"/>
    <w:rsid w:val="00C34DC3"/>
    <w:rsid w:val="00C354D1"/>
    <w:rsid w:val="00C35951"/>
    <w:rsid w:val="00C35FDE"/>
    <w:rsid w:val="00C36C4D"/>
    <w:rsid w:val="00C36EDA"/>
    <w:rsid w:val="00C4377C"/>
    <w:rsid w:val="00C4436B"/>
    <w:rsid w:val="00C45EAF"/>
    <w:rsid w:val="00C47982"/>
    <w:rsid w:val="00C479F6"/>
    <w:rsid w:val="00C5158E"/>
    <w:rsid w:val="00C57951"/>
    <w:rsid w:val="00C63D18"/>
    <w:rsid w:val="00C64DDB"/>
    <w:rsid w:val="00C6684E"/>
    <w:rsid w:val="00C671B8"/>
    <w:rsid w:val="00C673DF"/>
    <w:rsid w:val="00C727B7"/>
    <w:rsid w:val="00C732A6"/>
    <w:rsid w:val="00C739D9"/>
    <w:rsid w:val="00C77549"/>
    <w:rsid w:val="00C800EE"/>
    <w:rsid w:val="00C80933"/>
    <w:rsid w:val="00C80AE4"/>
    <w:rsid w:val="00C82049"/>
    <w:rsid w:val="00C86AE5"/>
    <w:rsid w:val="00C90F5A"/>
    <w:rsid w:val="00C96026"/>
    <w:rsid w:val="00C97552"/>
    <w:rsid w:val="00CA24D8"/>
    <w:rsid w:val="00CA2DC8"/>
    <w:rsid w:val="00CA741D"/>
    <w:rsid w:val="00CB2FB2"/>
    <w:rsid w:val="00CC3CE5"/>
    <w:rsid w:val="00CC3F0E"/>
    <w:rsid w:val="00CC75F9"/>
    <w:rsid w:val="00CD283D"/>
    <w:rsid w:val="00CD41C6"/>
    <w:rsid w:val="00CE0531"/>
    <w:rsid w:val="00CE5C97"/>
    <w:rsid w:val="00CE5D62"/>
    <w:rsid w:val="00CE67E2"/>
    <w:rsid w:val="00CF1A85"/>
    <w:rsid w:val="00CF2AD2"/>
    <w:rsid w:val="00CF405C"/>
    <w:rsid w:val="00CF43D0"/>
    <w:rsid w:val="00CF4D6F"/>
    <w:rsid w:val="00CF5839"/>
    <w:rsid w:val="00CF6E50"/>
    <w:rsid w:val="00CF755B"/>
    <w:rsid w:val="00CF7A97"/>
    <w:rsid w:val="00D10B78"/>
    <w:rsid w:val="00D10DEF"/>
    <w:rsid w:val="00D12099"/>
    <w:rsid w:val="00D12C1A"/>
    <w:rsid w:val="00D16E3B"/>
    <w:rsid w:val="00D30364"/>
    <w:rsid w:val="00D35DC7"/>
    <w:rsid w:val="00D36890"/>
    <w:rsid w:val="00D419BB"/>
    <w:rsid w:val="00D4373F"/>
    <w:rsid w:val="00D50106"/>
    <w:rsid w:val="00D50A24"/>
    <w:rsid w:val="00D50A58"/>
    <w:rsid w:val="00D5124F"/>
    <w:rsid w:val="00D52EF9"/>
    <w:rsid w:val="00D5468F"/>
    <w:rsid w:val="00D5594E"/>
    <w:rsid w:val="00D65DE7"/>
    <w:rsid w:val="00D65F1B"/>
    <w:rsid w:val="00D6795F"/>
    <w:rsid w:val="00D70680"/>
    <w:rsid w:val="00D748B1"/>
    <w:rsid w:val="00D74E33"/>
    <w:rsid w:val="00D77A7E"/>
    <w:rsid w:val="00D80B26"/>
    <w:rsid w:val="00D83510"/>
    <w:rsid w:val="00D83DA6"/>
    <w:rsid w:val="00D84BF5"/>
    <w:rsid w:val="00D85706"/>
    <w:rsid w:val="00D87085"/>
    <w:rsid w:val="00D9286E"/>
    <w:rsid w:val="00D94459"/>
    <w:rsid w:val="00D95F9F"/>
    <w:rsid w:val="00DA17DA"/>
    <w:rsid w:val="00DA1F7E"/>
    <w:rsid w:val="00DA2732"/>
    <w:rsid w:val="00DA58D8"/>
    <w:rsid w:val="00DB661A"/>
    <w:rsid w:val="00DC3842"/>
    <w:rsid w:val="00DC5469"/>
    <w:rsid w:val="00DC73C6"/>
    <w:rsid w:val="00DD4E77"/>
    <w:rsid w:val="00DD7DFF"/>
    <w:rsid w:val="00DD7E41"/>
    <w:rsid w:val="00DE0B91"/>
    <w:rsid w:val="00DE49D2"/>
    <w:rsid w:val="00DE58F2"/>
    <w:rsid w:val="00DF05EC"/>
    <w:rsid w:val="00DF0CEA"/>
    <w:rsid w:val="00DF15FE"/>
    <w:rsid w:val="00DF3505"/>
    <w:rsid w:val="00DF4C02"/>
    <w:rsid w:val="00DF690C"/>
    <w:rsid w:val="00DF74D8"/>
    <w:rsid w:val="00E00B24"/>
    <w:rsid w:val="00E010B7"/>
    <w:rsid w:val="00E01300"/>
    <w:rsid w:val="00E042DC"/>
    <w:rsid w:val="00E10304"/>
    <w:rsid w:val="00E10E14"/>
    <w:rsid w:val="00E13D28"/>
    <w:rsid w:val="00E21559"/>
    <w:rsid w:val="00E256D6"/>
    <w:rsid w:val="00E259DA"/>
    <w:rsid w:val="00E2674C"/>
    <w:rsid w:val="00E31752"/>
    <w:rsid w:val="00E33857"/>
    <w:rsid w:val="00E36C47"/>
    <w:rsid w:val="00E44EB5"/>
    <w:rsid w:val="00E47CED"/>
    <w:rsid w:val="00E530AF"/>
    <w:rsid w:val="00E53FED"/>
    <w:rsid w:val="00E57610"/>
    <w:rsid w:val="00E605AE"/>
    <w:rsid w:val="00E64493"/>
    <w:rsid w:val="00E6760F"/>
    <w:rsid w:val="00E70235"/>
    <w:rsid w:val="00E7398E"/>
    <w:rsid w:val="00E7591F"/>
    <w:rsid w:val="00E75FEB"/>
    <w:rsid w:val="00E81BD2"/>
    <w:rsid w:val="00E853E2"/>
    <w:rsid w:val="00E93CE4"/>
    <w:rsid w:val="00E96844"/>
    <w:rsid w:val="00E976B9"/>
    <w:rsid w:val="00E97DD4"/>
    <w:rsid w:val="00EA1147"/>
    <w:rsid w:val="00EA1408"/>
    <w:rsid w:val="00EA27BD"/>
    <w:rsid w:val="00EA431B"/>
    <w:rsid w:val="00EA51C0"/>
    <w:rsid w:val="00EA594C"/>
    <w:rsid w:val="00EA7A7C"/>
    <w:rsid w:val="00EA7F84"/>
    <w:rsid w:val="00EB162A"/>
    <w:rsid w:val="00EB2D77"/>
    <w:rsid w:val="00EB6DFE"/>
    <w:rsid w:val="00EC040F"/>
    <w:rsid w:val="00EC12EE"/>
    <w:rsid w:val="00ED243B"/>
    <w:rsid w:val="00ED2B41"/>
    <w:rsid w:val="00ED2FBA"/>
    <w:rsid w:val="00EE5AC6"/>
    <w:rsid w:val="00EF0831"/>
    <w:rsid w:val="00EF2525"/>
    <w:rsid w:val="00F01013"/>
    <w:rsid w:val="00F0123D"/>
    <w:rsid w:val="00F013A7"/>
    <w:rsid w:val="00F05118"/>
    <w:rsid w:val="00F0731B"/>
    <w:rsid w:val="00F13967"/>
    <w:rsid w:val="00F14EB4"/>
    <w:rsid w:val="00F21A33"/>
    <w:rsid w:val="00F21A88"/>
    <w:rsid w:val="00F27903"/>
    <w:rsid w:val="00F31E27"/>
    <w:rsid w:val="00F356D5"/>
    <w:rsid w:val="00F3646D"/>
    <w:rsid w:val="00F41902"/>
    <w:rsid w:val="00F43AE3"/>
    <w:rsid w:val="00F46462"/>
    <w:rsid w:val="00F52CA6"/>
    <w:rsid w:val="00F555AF"/>
    <w:rsid w:val="00F5740B"/>
    <w:rsid w:val="00F62201"/>
    <w:rsid w:val="00F643F1"/>
    <w:rsid w:val="00F64CAD"/>
    <w:rsid w:val="00F65235"/>
    <w:rsid w:val="00F72319"/>
    <w:rsid w:val="00F80CE5"/>
    <w:rsid w:val="00F90845"/>
    <w:rsid w:val="00F91AE0"/>
    <w:rsid w:val="00F95EF0"/>
    <w:rsid w:val="00F9664B"/>
    <w:rsid w:val="00F972E3"/>
    <w:rsid w:val="00F974C6"/>
    <w:rsid w:val="00FA0AD4"/>
    <w:rsid w:val="00FA306A"/>
    <w:rsid w:val="00FA5701"/>
    <w:rsid w:val="00FA5A0A"/>
    <w:rsid w:val="00FB2019"/>
    <w:rsid w:val="00FB2422"/>
    <w:rsid w:val="00FB51A5"/>
    <w:rsid w:val="00FB5922"/>
    <w:rsid w:val="00FB644C"/>
    <w:rsid w:val="00FB6AE9"/>
    <w:rsid w:val="00FC58CE"/>
    <w:rsid w:val="00FC5C3F"/>
    <w:rsid w:val="00FD0092"/>
    <w:rsid w:val="00FD21E6"/>
    <w:rsid w:val="00FD3F4A"/>
    <w:rsid w:val="00FD4C9A"/>
    <w:rsid w:val="00FE24B7"/>
    <w:rsid w:val="00FE4F55"/>
    <w:rsid w:val="00FF33F4"/>
    <w:rsid w:val="00FF626F"/>
    <w:rsid w:val="00FF7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99A655"/>
  <w15:docId w15:val="{04C8FA2F-DB50-43AF-B768-8050FB86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Droid Sans Fallback" w:hAnsi="Cambria"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C775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8071E"/>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E1BB8"/>
    <w:rPr>
      <w:color w:val="0000FF"/>
      <w:u w:val="single"/>
    </w:rPr>
  </w:style>
  <w:style w:type="character" w:customStyle="1" w:styleId="BalloonTextChar">
    <w:name w:val="Balloon Text Char"/>
    <w:basedOn w:val="DefaultParagraphFont"/>
    <w:link w:val="BalloonText"/>
    <w:uiPriority w:val="99"/>
    <w:semiHidden/>
    <w:rsid w:val="007933E9"/>
    <w:rPr>
      <w:rFonts w:ascii="Lucida Grande" w:hAnsi="Lucida Grande"/>
      <w:sz w:val="18"/>
      <w:szCs w:val="18"/>
    </w:rPr>
  </w:style>
  <w:style w:type="character" w:styleId="FollowedHyperlink">
    <w:name w:val="FollowedHyperlink"/>
    <w:basedOn w:val="DefaultParagraphFont"/>
    <w:uiPriority w:val="99"/>
    <w:semiHidden/>
    <w:unhideWhenUsed/>
    <w:rsid w:val="00112020"/>
    <w:rPr>
      <w:color w:val="800080"/>
      <w:u w:val="single"/>
    </w:rPr>
  </w:style>
  <w:style w:type="character" w:customStyle="1" w:styleId="ListLabel1">
    <w:name w:val="ListLabel 1"/>
    <w:rPr>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7933E9"/>
    <w:rPr>
      <w:rFonts w:ascii="Lucida Grande" w:hAnsi="Lucida Grande"/>
      <w:sz w:val="18"/>
      <w:szCs w:val="18"/>
    </w:rPr>
  </w:style>
  <w:style w:type="paragraph" w:customStyle="1" w:styleId="EndNoteBibliographyTitle">
    <w:name w:val="EndNote Bibliography Title"/>
    <w:basedOn w:val="Normal"/>
    <w:rsid w:val="00404BB8"/>
    <w:pPr>
      <w:jc w:val="center"/>
    </w:pPr>
  </w:style>
  <w:style w:type="paragraph" w:customStyle="1" w:styleId="EndNoteBibliography">
    <w:name w:val="EndNote Bibliography"/>
    <w:basedOn w:val="Normal"/>
    <w:rsid w:val="00404BB8"/>
  </w:style>
  <w:style w:type="table" w:styleId="TableGrid">
    <w:name w:val="Table Grid"/>
    <w:basedOn w:val="TableNormal"/>
    <w:uiPriority w:val="59"/>
    <w:rsid w:val="00540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501D"/>
    <w:rPr>
      <w:sz w:val="18"/>
      <w:szCs w:val="18"/>
    </w:rPr>
  </w:style>
  <w:style w:type="paragraph" w:styleId="CommentText">
    <w:name w:val="annotation text"/>
    <w:basedOn w:val="Normal"/>
    <w:link w:val="CommentTextChar"/>
    <w:uiPriority w:val="99"/>
    <w:semiHidden/>
    <w:unhideWhenUsed/>
    <w:rsid w:val="0004501D"/>
  </w:style>
  <w:style w:type="character" w:customStyle="1" w:styleId="CommentTextChar">
    <w:name w:val="Comment Text Char"/>
    <w:basedOn w:val="DefaultParagraphFont"/>
    <w:link w:val="CommentText"/>
    <w:uiPriority w:val="99"/>
    <w:semiHidden/>
    <w:rsid w:val="0004501D"/>
  </w:style>
  <w:style w:type="paragraph" w:styleId="CommentSubject">
    <w:name w:val="annotation subject"/>
    <w:basedOn w:val="CommentText"/>
    <w:next w:val="CommentText"/>
    <w:link w:val="CommentSubjectChar"/>
    <w:uiPriority w:val="99"/>
    <w:semiHidden/>
    <w:unhideWhenUsed/>
    <w:rsid w:val="0004501D"/>
    <w:rPr>
      <w:b/>
      <w:bCs/>
      <w:sz w:val="20"/>
      <w:szCs w:val="20"/>
    </w:rPr>
  </w:style>
  <w:style w:type="character" w:customStyle="1" w:styleId="CommentSubjectChar">
    <w:name w:val="Comment Subject Char"/>
    <w:basedOn w:val="CommentTextChar"/>
    <w:link w:val="CommentSubject"/>
    <w:uiPriority w:val="99"/>
    <w:semiHidden/>
    <w:rsid w:val="0004501D"/>
    <w:rPr>
      <w:b/>
      <w:bCs/>
      <w:sz w:val="20"/>
      <w:szCs w:val="20"/>
    </w:rPr>
  </w:style>
  <w:style w:type="character" w:styleId="Hyperlink">
    <w:name w:val="Hyperlink"/>
    <w:basedOn w:val="DefaultParagraphFont"/>
    <w:uiPriority w:val="99"/>
    <w:unhideWhenUsed/>
    <w:rsid w:val="005A2858"/>
    <w:rPr>
      <w:color w:val="0000FF" w:themeColor="hyperlink"/>
      <w:u w:val="single"/>
    </w:rPr>
  </w:style>
  <w:style w:type="character" w:styleId="PlaceholderText">
    <w:name w:val="Placeholder Text"/>
    <w:basedOn w:val="DefaultParagraphFont"/>
    <w:uiPriority w:val="99"/>
    <w:semiHidden/>
    <w:rsid w:val="00696C82"/>
    <w:rPr>
      <w:color w:val="808080"/>
    </w:rPr>
  </w:style>
  <w:style w:type="paragraph" w:styleId="Revision">
    <w:name w:val="Revision"/>
    <w:hidden/>
    <w:uiPriority w:val="99"/>
    <w:semiHidden/>
    <w:rsid w:val="00733F12"/>
  </w:style>
  <w:style w:type="paragraph" w:styleId="ListParagraph">
    <w:name w:val="List Paragraph"/>
    <w:basedOn w:val="Normal"/>
    <w:uiPriority w:val="34"/>
    <w:qFormat/>
    <w:rsid w:val="008B5A6C"/>
    <w:pPr>
      <w:suppressAutoHyphens w:val="0"/>
      <w:ind w:left="720"/>
      <w:contextualSpacing/>
    </w:pPr>
    <w:rPr>
      <w:rFonts w:ascii="Times New Roman" w:eastAsia="Times New Roman" w:hAnsi="Times New Roman"/>
    </w:rPr>
  </w:style>
  <w:style w:type="character" w:styleId="Strong">
    <w:name w:val="Strong"/>
    <w:basedOn w:val="DefaultParagraphFont"/>
    <w:uiPriority w:val="22"/>
    <w:qFormat/>
    <w:rsid w:val="00B3087F"/>
    <w:rPr>
      <w:b/>
      <w:bCs/>
    </w:rPr>
  </w:style>
  <w:style w:type="character" w:customStyle="1" w:styleId="Heading3Char">
    <w:name w:val="Heading 3 Char"/>
    <w:basedOn w:val="DefaultParagraphFont"/>
    <w:link w:val="Heading3"/>
    <w:uiPriority w:val="9"/>
    <w:rsid w:val="00A8071E"/>
    <w:rPr>
      <w:rFonts w:asciiTheme="majorHAnsi" w:eastAsiaTheme="majorEastAsia" w:hAnsiTheme="majorHAnsi" w:cstheme="majorBidi"/>
      <w:b/>
      <w:bCs/>
      <w:color w:val="4F81BD" w:themeColor="accent1"/>
      <w:sz w:val="22"/>
      <w:szCs w:val="22"/>
      <w:lang w:val="en-GB"/>
    </w:rPr>
  </w:style>
  <w:style w:type="paragraph" w:customStyle="1" w:styleId="m-4635171273209441093gmail-msonormal">
    <w:name w:val="m_-4635171273209441093gmail-msonormal"/>
    <w:basedOn w:val="Normal"/>
    <w:rsid w:val="00EC040F"/>
    <w:pPr>
      <w:suppressAutoHyphens w:val="0"/>
      <w:spacing w:before="100" w:beforeAutospacing="1" w:after="100" w:afterAutospacing="1"/>
    </w:pPr>
    <w:rPr>
      <w:rFonts w:ascii="Times New Roman" w:eastAsia="Times New Roman" w:hAnsi="Times New Roman"/>
      <w:lang w:val="en-GB" w:eastAsia="en-GB"/>
    </w:rPr>
  </w:style>
  <w:style w:type="character" w:customStyle="1" w:styleId="il">
    <w:name w:val="il"/>
    <w:basedOn w:val="DefaultParagraphFont"/>
    <w:rsid w:val="00EC040F"/>
  </w:style>
  <w:style w:type="paragraph" w:styleId="Header">
    <w:name w:val="header"/>
    <w:basedOn w:val="Normal"/>
    <w:link w:val="HeaderChar"/>
    <w:uiPriority w:val="99"/>
    <w:unhideWhenUsed/>
    <w:rsid w:val="000B0153"/>
    <w:pPr>
      <w:tabs>
        <w:tab w:val="center" w:pos="4680"/>
        <w:tab w:val="right" w:pos="9360"/>
      </w:tabs>
    </w:pPr>
  </w:style>
  <w:style w:type="character" w:customStyle="1" w:styleId="HeaderChar">
    <w:name w:val="Header Char"/>
    <w:basedOn w:val="DefaultParagraphFont"/>
    <w:link w:val="Header"/>
    <w:uiPriority w:val="99"/>
    <w:rsid w:val="000B0153"/>
  </w:style>
  <w:style w:type="paragraph" w:styleId="Footer">
    <w:name w:val="footer"/>
    <w:basedOn w:val="Normal"/>
    <w:link w:val="FooterChar"/>
    <w:uiPriority w:val="99"/>
    <w:unhideWhenUsed/>
    <w:rsid w:val="000B0153"/>
    <w:pPr>
      <w:tabs>
        <w:tab w:val="center" w:pos="4680"/>
        <w:tab w:val="right" w:pos="9360"/>
      </w:tabs>
    </w:pPr>
  </w:style>
  <w:style w:type="character" w:customStyle="1" w:styleId="FooterChar">
    <w:name w:val="Footer Char"/>
    <w:basedOn w:val="DefaultParagraphFont"/>
    <w:link w:val="Footer"/>
    <w:uiPriority w:val="99"/>
    <w:rsid w:val="000B0153"/>
  </w:style>
  <w:style w:type="table" w:styleId="LightGrid-Accent1">
    <w:name w:val="Light Grid Accent 1"/>
    <w:basedOn w:val="TableNormal"/>
    <w:uiPriority w:val="62"/>
    <w:rsid w:val="00AD36A0"/>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05784"/>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C775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805">
      <w:bodyDiv w:val="1"/>
      <w:marLeft w:val="0"/>
      <w:marRight w:val="0"/>
      <w:marTop w:val="0"/>
      <w:marBottom w:val="0"/>
      <w:divBdr>
        <w:top w:val="none" w:sz="0" w:space="0" w:color="auto"/>
        <w:left w:val="none" w:sz="0" w:space="0" w:color="auto"/>
        <w:bottom w:val="none" w:sz="0" w:space="0" w:color="auto"/>
        <w:right w:val="none" w:sz="0" w:space="0" w:color="auto"/>
      </w:divBdr>
    </w:div>
    <w:div w:id="79063029">
      <w:bodyDiv w:val="1"/>
      <w:marLeft w:val="0"/>
      <w:marRight w:val="0"/>
      <w:marTop w:val="0"/>
      <w:marBottom w:val="0"/>
      <w:divBdr>
        <w:top w:val="none" w:sz="0" w:space="0" w:color="auto"/>
        <w:left w:val="none" w:sz="0" w:space="0" w:color="auto"/>
        <w:bottom w:val="none" w:sz="0" w:space="0" w:color="auto"/>
        <w:right w:val="none" w:sz="0" w:space="0" w:color="auto"/>
      </w:divBdr>
    </w:div>
    <w:div w:id="237131079">
      <w:bodyDiv w:val="1"/>
      <w:marLeft w:val="0"/>
      <w:marRight w:val="0"/>
      <w:marTop w:val="0"/>
      <w:marBottom w:val="0"/>
      <w:divBdr>
        <w:top w:val="none" w:sz="0" w:space="0" w:color="auto"/>
        <w:left w:val="none" w:sz="0" w:space="0" w:color="auto"/>
        <w:bottom w:val="none" w:sz="0" w:space="0" w:color="auto"/>
        <w:right w:val="none" w:sz="0" w:space="0" w:color="auto"/>
      </w:divBdr>
    </w:div>
    <w:div w:id="242224134">
      <w:bodyDiv w:val="1"/>
      <w:marLeft w:val="0"/>
      <w:marRight w:val="0"/>
      <w:marTop w:val="0"/>
      <w:marBottom w:val="0"/>
      <w:divBdr>
        <w:top w:val="none" w:sz="0" w:space="0" w:color="auto"/>
        <w:left w:val="none" w:sz="0" w:space="0" w:color="auto"/>
        <w:bottom w:val="none" w:sz="0" w:space="0" w:color="auto"/>
        <w:right w:val="none" w:sz="0" w:space="0" w:color="auto"/>
      </w:divBdr>
    </w:div>
    <w:div w:id="325085968">
      <w:bodyDiv w:val="1"/>
      <w:marLeft w:val="0"/>
      <w:marRight w:val="0"/>
      <w:marTop w:val="0"/>
      <w:marBottom w:val="0"/>
      <w:divBdr>
        <w:top w:val="none" w:sz="0" w:space="0" w:color="auto"/>
        <w:left w:val="none" w:sz="0" w:space="0" w:color="auto"/>
        <w:bottom w:val="none" w:sz="0" w:space="0" w:color="auto"/>
        <w:right w:val="none" w:sz="0" w:space="0" w:color="auto"/>
      </w:divBdr>
      <w:divsChild>
        <w:div w:id="1071461968">
          <w:marLeft w:val="0"/>
          <w:marRight w:val="0"/>
          <w:marTop w:val="0"/>
          <w:marBottom w:val="0"/>
          <w:divBdr>
            <w:top w:val="none" w:sz="0" w:space="0" w:color="auto"/>
            <w:left w:val="none" w:sz="0" w:space="0" w:color="auto"/>
            <w:bottom w:val="none" w:sz="0" w:space="0" w:color="auto"/>
            <w:right w:val="none" w:sz="0" w:space="0" w:color="auto"/>
          </w:divBdr>
        </w:div>
        <w:div w:id="815923581">
          <w:marLeft w:val="0"/>
          <w:marRight w:val="0"/>
          <w:marTop w:val="0"/>
          <w:marBottom w:val="0"/>
          <w:divBdr>
            <w:top w:val="none" w:sz="0" w:space="0" w:color="auto"/>
            <w:left w:val="none" w:sz="0" w:space="0" w:color="auto"/>
            <w:bottom w:val="none" w:sz="0" w:space="0" w:color="auto"/>
            <w:right w:val="none" w:sz="0" w:space="0" w:color="auto"/>
          </w:divBdr>
        </w:div>
        <w:div w:id="810826651">
          <w:marLeft w:val="0"/>
          <w:marRight w:val="0"/>
          <w:marTop w:val="0"/>
          <w:marBottom w:val="0"/>
          <w:divBdr>
            <w:top w:val="none" w:sz="0" w:space="0" w:color="auto"/>
            <w:left w:val="none" w:sz="0" w:space="0" w:color="auto"/>
            <w:bottom w:val="none" w:sz="0" w:space="0" w:color="auto"/>
            <w:right w:val="none" w:sz="0" w:space="0" w:color="auto"/>
          </w:divBdr>
        </w:div>
        <w:div w:id="1349259067">
          <w:marLeft w:val="0"/>
          <w:marRight w:val="0"/>
          <w:marTop w:val="0"/>
          <w:marBottom w:val="0"/>
          <w:divBdr>
            <w:top w:val="none" w:sz="0" w:space="0" w:color="auto"/>
            <w:left w:val="none" w:sz="0" w:space="0" w:color="auto"/>
            <w:bottom w:val="none" w:sz="0" w:space="0" w:color="auto"/>
            <w:right w:val="none" w:sz="0" w:space="0" w:color="auto"/>
          </w:divBdr>
        </w:div>
        <w:div w:id="1731270701">
          <w:marLeft w:val="0"/>
          <w:marRight w:val="0"/>
          <w:marTop w:val="0"/>
          <w:marBottom w:val="0"/>
          <w:divBdr>
            <w:top w:val="none" w:sz="0" w:space="0" w:color="auto"/>
            <w:left w:val="none" w:sz="0" w:space="0" w:color="auto"/>
            <w:bottom w:val="none" w:sz="0" w:space="0" w:color="auto"/>
            <w:right w:val="none" w:sz="0" w:space="0" w:color="auto"/>
          </w:divBdr>
        </w:div>
        <w:div w:id="278298610">
          <w:marLeft w:val="0"/>
          <w:marRight w:val="0"/>
          <w:marTop w:val="0"/>
          <w:marBottom w:val="0"/>
          <w:divBdr>
            <w:top w:val="none" w:sz="0" w:space="0" w:color="auto"/>
            <w:left w:val="none" w:sz="0" w:space="0" w:color="auto"/>
            <w:bottom w:val="none" w:sz="0" w:space="0" w:color="auto"/>
            <w:right w:val="none" w:sz="0" w:space="0" w:color="auto"/>
          </w:divBdr>
        </w:div>
        <w:div w:id="310984606">
          <w:marLeft w:val="0"/>
          <w:marRight w:val="0"/>
          <w:marTop w:val="0"/>
          <w:marBottom w:val="0"/>
          <w:divBdr>
            <w:top w:val="none" w:sz="0" w:space="0" w:color="auto"/>
            <w:left w:val="none" w:sz="0" w:space="0" w:color="auto"/>
            <w:bottom w:val="none" w:sz="0" w:space="0" w:color="auto"/>
            <w:right w:val="none" w:sz="0" w:space="0" w:color="auto"/>
          </w:divBdr>
        </w:div>
        <w:div w:id="629435537">
          <w:marLeft w:val="0"/>
          <w:marRight w:val="0"/>
          <w:marTop w:val="0"/>
          <w:marBottom w:val="0"/>
          <w:divBdr>
            <w:top w:val="none" w:sz="0" w:space="0" w:color="auto"/>
            <w:left w:val="none" w:sz="0" w:space="0" w:color="auto"/>
            <w:bottom w:val="none" w:sz="0" w:space="0" w:color="auto"/>
            <w:right w:val="none" w:sz="0" w:space="0" w:color="auto"/>
          </w:divBdr>
        </w:div>
        <w:div w:id="406608609">
          <w:marLeft w:val="0"/>
          <w:marRight w:val="0"/>
          <w:marTop w:val="0"/>
          <w:marBottom w:val="0"/>
          <w:divBdr>
            <w:top w:val="none" w:sz="0" w:space="0" w:color="auto"/>
            <w:left w:val="none" w:sz="0" w:space="0" w:color="auto"/>
            <w:bottom w:val="none" w:sz="0" w:space="0" w:color="auto"/>
            <w:right w:val="none" w:sz="0" w:space="0" w:color="auto"/>
          </w:divBdr>
        </w:div>
        <w:div w:id="259871752">
          <w:marLeft w:val="0"/>
          <w:marRight w:val="0"/>
          <w:marTop w:val="0"/>
          <w:marBottom w:val="0"/>
          <w:divBdr>
            <w:top w:val="none" w:sz="0" w:space="0" w:color="auto"/>
            <w:left w:val="none" w:sz="0" w:space="0" w:color="auto"/>
            <w:bottom w:val="none" w:sz="0" w:space="0" w:color="auto"/>
            <w:right w:val="none" w:sz="0" w:space="0" w:color="auto"/>
          </w:divBdr>
        </w:div>
        <w:div w:id="1221282526">
          <w:marLeft w:val="0"/>
          <w:marRight w:val="0"/>
          <w:marTop w:val="0"/>
          <w:marBottom w:val="0"/>
          <w:divBdr>
            <w:top w:val="none" w:sz="0" w:space="0" w:color="auto"/>
            <w:left w:val="none" w:sz="0" w:space="0" w:color="auto"/>
            <w:bottom w:val="none" w:sz="0" w:space="0" w:color="auto"/>
            <w:right w:val="none" w:sz="0" w:space="0" w:color="auto"/>
          </w:divBdr>
        </w:div>
        <w:div w:id="1366055405">
          <w:marLeft w:val="0"/>
          <w:marRight w:val="0"/>
          <w:marTop w:val="0"/>
          <w:marBottom w:val="0"/>
          <w:divBdr>
            <w:top w:val="none" w:sz="0" w:space="0" w:color="auto"/>
            <w:left w:val="none" w:sz="0" w:space="0" w:color="auto"/>
            <w:bottom w:val="none" w:sz="0" w:space="0" w:color="auto"/>
            <w:right w:val="none" w:sz="0" w:space="0" w:color="auto"/>
          </w:divBdr>
        </w:div>
        <w:div w:id="153954698">
          <w:marLeft w:val="0"/>
          <w:marRight w:val="0"/>
          <w:marTop w:val="0"/>
          <w:marBottom w:val="0"/>
          <w:divBdr>
            <w:top w:val="none" w:sz="0" w:space="0" w:color="auto"/>
            <w:left w:val="none" w:sz="0" w:space="0" w:color="auto"/>
            <w:bottom w:val="none" w:sz="0" w:space="0" w:color="auto"/>
            <w:right w:val="none" w:sz="0" w:space="0" w:color="auto"/>
          </w:divBdr>
        </w:div>
        <w:div w:id="423379371">
          <w:marLeft w:val="0"/>
          <w:marRight w:val="0"/>
          <w:marTop w:val="0"/>
          <w:marBottom w:val="0"/>
          <w:divBdr>
            <w:top w:val="none" w:sz="0" w:space="0" w:color="auto"/>
            <w:left w:val="none" w:sz="0" w:space="0" w:color="auto"/>
            <w:bottom w:val="none" w:sz="0" w:space="0" w:color="auto"/>
            <w:right w:val="none" w:sz="0" w:space="0" w:color="auto"/>
          </w:divBdr>
        </w:div>
        <w:div w:id="1710259823">
          <w:marLeft w:val="0"/>
          <w:marRight w:val="0"/>
          <w:marTop w:val="0"/>
          <w:marBottom w:val="0"/>
          <w:divBdr>
            <w:top w:val="none" w:sz="0" w:space="0" w:color="auto"/>
            <w:left w:val="none" w:sz="0" w:space="0" w:color="auto"/>
            <w:bottom w:val="none" w:sz="0" w:space="0" w:color="auto"/>
            <w:right w:val="none" w:sz="0" w:space="0" w:color="auto"/>
          </w:divBdr>
        </w:div>
      </w:divsChild>
    </w:div>
    <w:div w:id="368382168">
      <w:bodyDiv w:val="1"/>
      <w:marLeft w:val="0"/>
      <w:marRight w:val="0"/>
      <w:marTop w:val="0"/>
      <w:marBottom w:val="0"/>
      <w:divBdr>
        <w:top w:val="none" w:sz="0" w:space="0" w:color="auto"/>
        <w:left w:val="none" w:sz="0" w:space="0" w:color="auto"/>
        <w:bottom w:val="none" w:sz="0" w:space="0" w:color="auto"/>
        <w:right w:val="none" w:sz="0" w:space="0" w:color="auto"/>
      </w:divBdr>
    </w:div>
    <w:div w:id="581377748">
      <w:bodyDiv w:val="1"/>
      <w:marLeft w:val="0"/>
      <w:marRight w:val="0"/>
      <w:marTop w:val="0"/>
      <w:marBottom w:val="0"/>
      <w:divBdr>
        <w:top w:val="none" w:sz="0" w:space="0" w:color="auto"/>
        <w:left w:val="none" w:sz="0" w:space="0" w:color="auto"/>
        <w:bottom w:val="none" w:sz="0" w:space="0" w:color="auto"/>
        <w:right w:val="none" w:sz="0" w:space="0" w:color="auto"/>
      </w:divBdr>
    </w:div>
    <w:div w:id="714699459">
      <w:bodyDiv w:val="1"/>
      <w:marLeft w:val="0"/>
      <w:marRight w:val="0"/>
      <w:marTop w:val="0"/>
      <w:marBottom w:val="0"/>
      <w:divBdr>
        <w:top w:val="none" w:sz="0" w:space="0" w:color="auto"/>
        <w:left w:val="none" w:sz="0" w:space="0" w:color="auto"/>
        <w:bottom w:val="none" w:sz="0" w:space="0" w:color="auto"/>
        <w:right w:val="none" w:sz="0" w:space="0" w:color="auto"/>
      </w:divBdr>
    </w:div>
    <w:div w:id="757555980">
      <w:bodyDiv w:val="1"/>
      <w:marLeft w:val="0"/>
      <w:marRight w:val="0"/>
      <w:marTop w:val="0"/>
      <w:marBottom w:val="0"/>
      <w:divBdr>
        <w:top w:val="none" w:sz="0" w:space="0" w:color="auto"/>
        <w:left w:val="none" w:sz="0" w:space="0" w:color="auto"/>
        <w:bottom w:val="none" w:sz="0" w:space="0" w:color="auto"/>
        <w:right w:val="none" w:sz="0" w:space="0" w:color="auto"/>
      </w:divBdr>
      <w:divsChild>
        <w:div w:id="188959098">
          <w:marLeft w:val="0"/>
          <w:marRight w:val="0"/>
          <w:marTop w:val="0"/>
          <w:marBottom w:val="0"/>
          <w:divBdr>
            <w:top w:val="none" w:sz="0" w:space="0" w:color="auto"/>
            <w:left w:val="none" w:sz="0" w:space="0" w:color="auto"/>
            <w:bottom w:val="none" w:sz="0" w:space="0" w:color="auto"/>
            <w:right w:val="none" w:sz="0" w:space="0" w:color="auto"/>
          </w:divBdr>
        </w:div>
        <w:div w:id="972447276">
          <w:marLeft w:val="0"/>
          <w:marRight w:val="0"/>
          <w:marTop w:val="0"/>
          <w:marBottom w:val="0"/>
          <w:divBdr>
            <w:top w:val="none" w:sz="0" w:space="0" w:color="auto"/>
            <w:left w:val="none" w:sz="0" w:space="0" w:color="auto"/>
            <w:bottom w:val="none" w:sz="0" w:space="0" w:color="auto"/>
            <w:right w:val="none" w:sz="0" w:space="0" w:color="auto"/>
          </w:divBdr>
        </w:div>
        <w:div w:id="1595169937">
          <w:marLeft w:val="0"/>
          <w:marRight w:val="0"/>
          <w:marTop w:val="0"/>
          <w:marBottom w:val="0"/>
          <w:divBdr>
            <w:top w:val="none" w:sz="0" w:space="0" w:color="auto"/>
            <w:left w:val="none" w:sz="0" w:space="0" w:color="auto"/>
            <w:bottom w:val="none" w:sz="0" w:space="0" w:color="auto"/>
            <w:right w:val="none" w:sz="0" w:space="0" w:color="auto"/>
          </w:divBdr>
        </w:div>
        <w:div w:id="1691493832">
          <w:marLeft w:val="0"/>
          <w:marRight w:val="0"/>
          <w:marTop w:val="0"/>
          <w:marBottom w:val="0"/>
          <w:divBdr>
            <w:top w:val="none" w:sz="0" w:space="0" w:color="auto"/>
            <w:left w:val="none" w:sz="0" w:space="0" w:color="auto"/>
            <w:bottom w:val="none" w:sz="0" w:space="0" w:color="auto"/>
            <w:right w:val="none" w:sz="0" w:space="0" w:color="auto"/>
          </w:divBdr>
        </w:div>
        <w:div w:id="1782065749">
          <w:marLeft w:val="0"/>
          <w:marRight w:val="0"/>
          <w:marTop w:val="0"/>
          <w:marBottom w:val="0"/>
          <w:divBdr>
            <w:top w:val="none" w:sz="0" w:space="0" w:color="auto"/>
            <w:left w:val="none" w:sz="0" w:space="0" w:color="auto"/>
            <w:bottom w:val="none" w:sz="0" w:space="0" w:color="auto"/>
            <w:right w:val="none" w:sz="0" w:space="0" w:color="auto"/>
          </w:divBdr>
        </w:div>
        <w:div w:id="1873762426">
          <w:marLeft w:val="0"/>
          <w:marRight w:val="0"/>
          <w:marTop w:val="0"/>
          <w:marBottom w:val="0"/>
          <w:divBdr>
            <w:top w:val="none" w:sz="0" w:space="0" w:color="auto"/>
            <w:left w:val="none" w:sz="0" w:space="0" w:color="auto"/>
            <w:bottom w:val="none" w:sz="0" w:space="0" w:color="auto"/>
            <w:right w:val="none" w:sz="0" w:space="0" w:color="auto"/>
          </w:divBdr>
        </w:div>
        <w:div w:id="1948388234">
          <w:marLeft w:val="0"/>
          <w:marRight w:val="0"/>
          <w:marTop w:val="0"/>
          <w:marBottom w:val="0"/>
          <w:divBdr>
            <w:top w:val="none" w:sz="0" w:space="0" w:color="auto"/>
            <w:left w:val="none" w:sz="0" w:space="0" w:color="auto"/>
            <w:bottom w:val="none" w:sz="0" w:space="0" w:color="auto"/>
            <w:right w:val="none" w:sz="0" w:space="0" w:color="auto"/>
          </w:divBdr>
        </w:div>
      </w:divsChild>
    </w:div>
    <w:div w:id="1253778370">
      <w:bodyDiv w:val="1"/>
      <w:marLeft w:val="0"/>
      <w:marRight w:val="0"/>
      <w:marTop w:val="0"/>
      <w:marBottom w:val="0"/>
      <w:divBdr>
        <w:top w:val="none" w:sz="0" w:space="0" w:color="auto"/>
        <w:left w:val="none" w:sz="0" w:space="0" w:color="auto"/>
        <w:bottom w:val="none" w:sz="0" w:space="0" w:color="auto"/>
        <w:right w:val="none" w:sz="0" w:space="0" w:color="auto"/>
      </w:divBdr>
    </w:div>
    <w:div w:id="1376078938">
      <w:bodyDiv w:val="1"/>
      <w:marLeft w:val="0"/>
      <w:marRight w:val="0"/>
      <w:marTop w:val="0"/>
      <w:marBottom w:val="0"/>
      <w:divBdr>
        <w:top w:val="none" w:sz="0" w:space="0" w:color="auto"/>
        <w:left w:val="none" w:sz="0" w:space="0" w:color="auto"/>
        <w:bottom w:val="none" w:sz="0" w:space="0" w:color="auto"/>
        <w:right w:val="none" w:sz="0" w:space="0" w:color="auto"/>
      </w:divBdr>
    </w:div>
    <w:div w:id="1483155051">
      <w:bodyDiv w:val="1"/>
      <w:marLeft w:val="0"/>
      <w:marRight w:val="0"/>
      <w:marTop w:val="0"/>
      <w:marBottom w:val="0"/>
      <w:divBdr>
        <w:top w:val="none" w:sz="0" w:space="0" w:color="auto"/>
        <w:left w:val="none" w:sz="0" w:space="0" w:color="auto"/>
        <w:bottom w:val="none" w:sz="0" w:space="0" w:color="auto"/>
        <w:right w:val="none" w:sz="0" w:space="0" w:color="auto"/>
      </w:divBdr>
    </w:div>
    <w:div w:id="1707365590">
      <w:bodyDiv w:val="1"/>
      <w:marLeft w:val="0"/>
      <w:marRight w:val="0"/>
      <w:marTop w:val="0"/>
      <w:marBottom w:val="0"/>
      <w:divBdr>
        <w:top w:val="none" w:sz="0" w:space="0" w:color="auto"/>
        <w:left w:val="none" w:sz="0" w:space="0" w:color="auto"/>
        <w:bottom w:val="none" w:sz="0" w:space="0" w:color="auto"/>
        <w:right w:val="none" w:sz="0" w:space="0" w:color="auto"/>
      </w:divBdr>
      <w:divsChild>
        <w:div w:id="1588612047">
          <w:marLeft w:val="389"/>
          <w:marRight w:val="0"/>
          <w:marTop w:val="80"/>
          <w:marBottom w:val="40"/>
          <w:divBdr>
            <w:top w:val="none" w:sz="0" w:space="0" w:color="auto"/>
            <w:left w:val="none" w:sz="0" w:space="0" w:color="auto"/>
            <w:bottom w:val="none" w:sz="0" w:space="0" w:color="auto"/>
            <w:right w:val="none" w:sz="0" w:space="0" w:color="auto"/>
          </w:divBdr>
        </w:div>
      </w:divsChild>
    </w:div>
    <w:div w:id="1825390197">
      <w:bodyDiv w:val="1"/>
      <w:marLeft w:val="0"/>
      <w:marRight w:val="0"/>
      <w:marTop w:val="0"/>
      <w:marBottom w:val="0"/>
      <w:divBdr>
        <w:top w:val="none" w:sz="0" w:space="0" w:color="auto"/>
        <w:left w:val="none" w:sz="0" w:space="0" w:color="auto"/>
        <w:bottom w:val="none" w:sz="0" w:space="0" w:color="auto"/>
        <w:right w:val="none" w:sz="0" w:space="0" w:color="auto"/>
      </w:divBdr>
    </w:div>
    <w:div w:id="1881431736">
      <w:bodyDiv w:val="1"/>
      <w:marLeft w:val="0"/>
      <w:marRight w:val="0"/>
      <w:marTop w:val="0"/>
      <w:marBottom w:val="0"/>
      <w:divBdr>
        <w:top w:val="none" w:sz="0" w:space="0" w:color="auto"/>
        <w:left w:val="none" w:sz="0" w:space="0" w:color="auto"/>
        <w:bottom w:val="none" w:sz="0" w:space="0" w:color="auto"/>
        <w:right w:val="none" w:sz="0" w:space="0" w:color="auto"/>
      </w:divBdr>
    </w:div>
    <w:div w:id="1926455799">
      <w:bodyDiv w:val="1"/>
      <w:marLeft w:val="0"/>
      <w:marRight w:val="0"/>
      <w:marTop w:val="0"/>
      <w:marBottom w:val="0"/>
      <w:divBdr>
        <w:top w:val="none" w:sz="0" w:space="0" w:color="auto"/>
        <w:left w:val="none" w:sz="0" w:space="0" w:color="auto"/>
        <w:bottom w:val="none" w:sz="0" w:space="0" w:color="auto"/>
        <w:right w:val="none" w:sz="0" w:space="0" w:color="auto"/>
      </w:divBdr>
    </w:div>
    <w:div w:id="212449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gon@pennmedicine.upenn.edu" TargetMode="External"/><Relationship Id="rId13" Type="http://schemas.openxmlformats.org/officeDocument/2006/relationships/hyperlink" Target="http://www.fda.gov/Drugs/InformationOnDrugs/ucm135151.htm" TargetMode="External"/><Relationship Id="rId18" Type="http://schemas.openxmlformats.org/officeDocument/2006/relationships/hyperlink" Target="https://www.ismp.org/default.asp" TargetMode="External"/><Relationship Id="rId3" Type="http://schemas.openxmlformats.org/officeDocument/2006/relationships/styles" Target="styles.xml"/><Relationship Id="rId21" Type="http://schemas.openxmlformats.org/officeDocument/2006/relationships/hyperlink" Target="https://www.nlm.nih.gov/pubs/factsheets/umls.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da.gov/downloads/drugs/guidances/ucm243537.pdf" TargetMode="External"/><Relationship Id="rId2" Type="http://schemas.openxmlformats.org/officeDocument/2006/relationships/numbering" Target="numbering.xml"/><Relationship Id="rId16" Type="http://schemas.openxmlformats.org/officeDocument/2006/relationships/hyperlink" Target="https://www.genengnews.com/the-lists/the-top-%2015-best-selling-drugs-of-2016/77900868" TargetMode="External"/><Relationship Id="rId20" Type="http://schemas.openxmlformats.org/officeDocument/2006/relationships/hyperlink" Target="https://www.ashp.org/doclibrary/bestpractices/medmisgdlad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d.york.ac.uk/CRDWeb/ResultsPage.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who.int/medicinedocs/en/d/Jh2992e/3.html" TargetMode="External"/><Relationship Id="rId23" Type="http://schemas.microsoft.com/office/2011/relationships/people" Target="people.xml"/><Relationship Id="rId10" Type="http://schemas.openxmlformats.org/officeDocument/2006/relationships/hyperlink" Target="http://open.fda.gov/" TargetMode="External"/><Relationship Id="rId19" Type="http://schemas.openxmlformats.org/officeDocument/2006/relationships/hyperlink" Target="http://www.ahrq.gov/health-care-information/topics/topic-adverse-drug-events-ade.html" TargetMode="External"/><Relationship Id="rId4" Type="http://schemas.openxmlformats.org/officeDocument/2006/relationships/settings" Target="settings.xml"/><Relationship Id="rId9" Type="http://schemas.openxmlformats.org/officeDocument/2006/relationships/hyperlink" Target="https://dev.twitter.com/streaming/public)" TargetMode="External"/><Relationship Id="rId14" Type="http://schemas.openxmlformats.org/officeDocument/2006/relationships/hyperlink" Target="http://www.gao.gov/new.items/he00053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46D6-9A5F-4D03-8BF9-1629B709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16711</Words>
  <Characters>95257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Newby, S.H.</cp:lastModifiedBy>
  <cp:revision>2</cp:revision>
  <cp:lastPrinted>2018-06-28T15:42:00Z</cp:lastPrinted>
  <dcterms:created xsi:type="dcterms:W3CDTF">2018-08-16T09:43:00Z</dcterms:created>
  <dcterms:modified xsi:type="dcterms:W3CDTF">2018-08-16T09:43:00Z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e981d118-d8e2-3a2c-acbc-2a0b23820213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http://www.zotero.org/styles/association-for-computational-linguistics</vt:lpwstr>
  </property>
  <property fmtid="{D5CDD505-2E9C-101B-9397-08002B2CF9AE}" pid="12" name="Mendeley Recent Style Name 3_1">
    <vt:lpwstr>Association for Computational Linguistics - Conference Proceedings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