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AB376" w14:textId="7764A5AA" w:rsidR="00E05AF6" w:rsidRPr="00E05AF6" w:rsidRDefault="00FA51EA" w:rsidP="00E05AF6">
      <w:pPr>
        <w:pStyle w:val="Title"/>
        <w:rPr>
          <w:rFonts w:ascii="Times New Roman" w:hAnsi="Times New Roman" w:cs="Times New Roman"/>
        </w:rPr>
      </w:pPr>
      <w:r>
        <w:rPr>
          <w:rFonts w:ascii="Times New Roman" w:hAnsi="Times New Roman" w:cs="Times New Roman"/>
        </w:rPr>
        <w:t>Timing of mirror</w:t>
      </w:r>
      <w:r w:rsidR="00E05AF6" w:rsidRPr="00E05AF6">
        <w:rPr>
          <w:rFonts w:ascii="Times New Roman" w:hAnsi="Times New Roman" w:cs="Times New Roman"/>
        </w:rPr>
        <w:t xml:space="preserve"> system activation when inferring the intentions of others</w:t>
      </w:r>
    </w:p>
    <w:p w14:paraId="754397B8" w14:textId="77777777" w:rsidR="00E05AF6" w:rsidRPr="00E05AF6" w:rsidRDefault="00E05AF6" w:rsidP="00E05AF6">
      <w:pPr>
        <w:rPr>
          <w:rFonts w:ascii="Times New Roman" w:hAnsi="Times New Roman"/>
        </w:rPr>
      </w:pPr>
    </w:p>
    <w:p w14:paraId="2172455D" w14:textId="7D699EA1" w:rsidR="00E05AF6" w:rsidRPr="00E05AF6" w:rsidRDefault="00E05AF6" w:rsidP="00E05AF6">
      <w:pPr>
        <w:spacing w:after="140" w:line="480" w:lineRule="auto"/>
        <w:jc w:val="center"/>
        <w:rPr>
          <w:rFonts w:ascii="Times New Roman" w:hAnsi="Times New Roman"/>
        </w:rPr>
      </w:pPr>
      <w:r w:rsidRPr="00E05AF6">
        <w:rPr>
          <w:rFonts w:ascii="Times New Roman" w:hAnsi="Times New Roman"/>
        </w:rPr>
        <w:t>Eleanor J. Cole</w:t>
      </w:r>
      <w:r w:rsidR="00FA51EA" w:rsidRPr="00FA51EA">
        <w:rPr>
          <w:rFonts w:ascii="Times New Roman" w:hAnsi="Times New Roman"/>
          <w:vertAlign w:val="superscript"/>
        </w:rPr>
        <w:t>1</w:t>
      </w:r>
      <w:proofErr w:type="gramStart"/>
      <w:r w:rsidR="00FA51EA" w:rsidRPr="00FA51EA">
        <w:rPr>
          <w:rFonts w:ascii="Times New Roman" w:hAnsi="Times New Roman"/>
          <w:vertAlign w:val="superscript"/>
        </w:rPr>
        <w:t>,2</w:t>
      </w:r>
      <w:proofErr w:type="gramEnd"/>
      <w:r w:rsidR="00FA51EA">
        <w:rPr>
          <w:rFonts w:ascii="Times New Roman" w:hAnsi="Times New Roman"/>
        </w:rPr>
        <w:t>, Nick E. Barraclough</w:t>
      </w:r>
      <w:r w:rsidR="00FA51EA" w:rsidRPr="00FA51EA">
        <w:rPr>
          <w:rFonts w:ascii="Times New Roman" w:hAnsi="Times New Roman"/>
          <w:vertAlign w:val="superscript"/>
        </w:rPr>
        <w:t>2</w:t>
      </w:r>
    </w:p>
    <w:p w14:paraId="37DBD7B4" w14:textId="77777777" w:rsidR="00E05AF6" w:rsidRPr="00E05AF6" w:rsidRDefault="00E05AF6" w:rsidP="00E05AF6">
      <w:pPr>
        <w:spacing w:after="140" w:line="480" w:lineRule="auto"/>
        <w:jc w:val="center"/>
        <w:rPr>
          <w:rFonts w:ascii="Times New Roman" w:hAnsi="Times New Roman"/>
        </w:rPr>
      </w:pPr>
    </w:p>
    <w:p w14:paraId="7C76907C" w14:textId="0E9CC7B7" w:rsidR="00FA51EA" w:rsidRDefault="00FA51EA" w:rsidP="00E05AF6">
      <w:pPr>
        <w:spacing w:after="140" w:line="480" w:lineRule="auto"/>
        <w:rPr>
          <w:rFonts w:ascii="Times New Roman" w:hAnsi="Times New Roman"/>
        </w:rPr>
      </w:pPr>
      <w:r>
        <w:rPr>
          <w:rFonts w:ascii="Times New Roman" w:hAnsi="Times New Roman"/>
        </w:rPr>
        <w:t xml:space="preserve">1 </w:t>
      </w:r>
      <w:r w:rsidR="00DE3C32">
        <w:rPr>
          <w:rFonts w:ascii="Times New Roman" w:hAnsi="Times New Roman"/>
        </w:rPr>
        <w:t xml:space="preserve">Department of Psychiatry, </w:t>
      </w:r>
      <w:r>
        <w:rPr>
          <w:rFonts w:ascii="Times New Roman" w:hAnsi="Times New Roman"/>
        </w:rPr>
        <w:t>S</w:t>
      </w:r>
      <w:r w:rsidR="00AD1F6B">
        <w:rPr>
          <w:rFonts w:ascii="Times New Roman" w:hAnsi="Times New Roman"/>
        </w:rPr>
        <w:t>tan</w:t>
      </w:r>
      <w:r>
        <w:rPr>
          <w:rFonts w:ascii="Times New Roman" w:hAnsi="Times New Roman"/>
        </w:rPr>
        <w:t>ford</w:t>
      </w:r>
      <w:r w:rsidR="00AD1F6B">
        <w:rPr>
          <w:rFonts w:ascii="Times New Roman" w:hAnsi="Times New Roman"/>
        </w:rPr>
        <w:t xml:space="preserve"> University</w:t>
      </w:r>
      <w:r>
        <w:rPr>
          <w:rFonts w:ascii="Times New Roman" w:hAnsi="Times New Roman"/>
        </w:rPr>
        <w:t>,</w:t>
      </w:r>
      <w:r w:rsidR="004D02AC">
        <w:rPr>
          <w:rFonts w:ascii="Times New Roman" w:hAnsi="Times New Roman"/>
        </w:rPr>
        <w:t xml:space="preserve"> Palo Alto, California, 94305,</w:t>
      </w:r>
      <w:r>
        <w:rPr>
          <w:rFonts w:ascii="Times New Roman" w:hAnsi="Times New Roman"/>
        </w:rPr>
        <w:t xml:space="preserve"> USA</w:t>
      </w:r>
    </w:p>
    <w:p w14:paraId="07EEE2D8" w14:textId="3FDCB27B" w:rsidR="00E05AF6" w:rsidRPr="00E05AF6" w:rsidRDefault="00FA51EA" w:rsidP="00E05AF6">
      <w:pPr>
        <w:spacing w:after="140" w:line="480" w:lineRule="auto"/>
        <w:rPr>
          <w:rFonts w:ascii="Times New Roman" w:hAnsi="Times New Roman"/>
        </w:rPr>
      </w:pPr>
      <w:r>
        <w:rPr>
          <w:rFonts w:ascii="Times New Roman" w:hAnsi="Times New Roman"/>
        </w:rPr>
        <w:t xml:space="preserve">2 </w:t>
      </w:r>
      <w:proofErr w:type="gramStart"/>
      <w:r>
        <w:rPr>
          <w:rFonts w:ascii="Times New Roman" w:hAnsi="Times New Roman"/>
        </w:rPr>
        <w:t>Department</w:t>
      </w:r>
      <w:proofErr w:type="gramEnd"/>
      <w:r>
        <w:rPr>
          <w:rFonts w:ascii="Times New Roman" w:hAnsi="Times New Roman"/>
        </w:rPr>
        <w:t xml:space="preserve"> of Psychology, </w:t>
      </w:r>
      <w:r w:rsidR="00E05AF6" w:rsidRPr="00E05AF6">
        <w:rPr>
          <w:rFonts w:ascii="Times New Roman" w:hAnsi="Times New Roman"/>
        </w:rPr>
        <w:t>University of York, Heslington, York, YO10 5DD, UK</w:t>
      </w:r>
    </w:p>
    <w:p w14:paraId="728132C3" w14:textId="77777777" w:rsidR="00E05AF6" w:rsidRPr="00E05AF6" w:rsidRDefault="00E05AF6" w:rsidP="00E05AF6">
      <w:pPr>
        <w:rPr>
          <w:rFonts w:ascii="Times New Roman" w:hAnsi="Times New Roman"/>
        </w:rPr>
      </w:pPr>
      <w:r w:rsidRPr="00E05AF6">
        <w:rPr>
          <w:rFonts w:ascii="Times New Roman" w:hAnsi="Times New Roman"/>
        </w:rPr>
        <w:t xml:space="preserve">Corresponding author: Eleanor Cole, </w:t>
      </w:r>
      <w:hyperlink r:id="rId9" w:history="1">
        <w:r w:rsidRPr="00E05AF6">
          <w:rPr>
            <w:rStyle w:val="Hyperlink"/>
            <w:rFonts w:ascii="Times New Roman" w:hAnsi="Times New Roman"/>
          </w:rPr>
          <w:t>ejc557@york.ac.uk</w:t>
        </w:r>
      </w:hyperlink>
    </w:p>
    <w:p w14:paraId="4417BB4E" w14:textId="77777777" w:rsidR="00E05AF6" w:rsidRPr="00E05AF6" w:rsidRDefault="00E05AF6">
      <w:pPr>
        <w:rPr>
          <w:rFonts w:ascii="Times New Roman" w:hAnsi="Times New Roman"/>
          <w:b/>
          <w:bCs/>
          <w:kern w:val="32"/>
          <w:sz w:val="32"/>
          <w:szCs w:val="32"/>
        </w:rPr>
      </w:pPr>
      <w:r w:rsidRPr="00E05AF6">
        <w:rPr>
          <w:rFonts w:ascii="Times New Roman" w:hAnsi="Times New Roman"/>
        </w:rPr>
        <w:br w:type="page"/>
      </w:r>
    </w:p>
    <w:p w14:paraId="3751BA05" w14:textId="6B345C0C" w:rsidR="00EB0BCC" w:rsidRPr="00E05AF6" w:rsidRDefault="00F11950" w:rsidP="00182A5D">
      <w:pPr>
        <w:pStyle w:val="Heading1"/>
        <w:jc w:val="center"/>
        <w:rPr>
          <w:rFonts w:cs="Times New Roman"/>
        </w:rPr>
      </w:pPr>
      <w:r w:rsidRPr="00E05AF6">
        <w:rPr>
          <w:rFonts w:cs="Times New Roman"/>
        </w:rPr>
        <w:lastRenderedPageBreak/>
        <w:t>Timing of</w:t>
      </w:r>
      <w:r w:rsidR="000C5851" w:rsidRPr="00E05AF6">
        <w:rPr>
          <w:rFonts w:cs="Times New Roman"/>
        </w:rPr>
        <w:t xml:space="preserve"> </w:t>
      </w:r>
      <w:r w:rsidR="00BF6CC7" w:rsidRPr="00E05AF6">
        <w:rPr>
          <w:rFonts w:cs="Times New Roman"/>
        </w:rPr>
        <w:t>mirror s</w:t>
      </w:r>
      <w:r w:rsidR="00E45120" w:rsidRPr="00E05AF6">
        <w:rPr>
          <w:rFonts w:cs="Times New Roman"/>
        </w:rPr>
        <w:t>ystem</w:t>
      </w:r>
      <w:r w:rsidR="00D131E4" w:rsidRPr="00E05AF6">
        <w:rPr>
          <w:rFonts w:cs="Times New Roman"/>
        </w:rPr>
        <w:t xml:space="preserve"> </w:t>
      </w:r>
      <w:r w:rsidRPr="00E05AF6">
        <w:rPr>
          <w:rFonts w:cs="Times New Roman"/>
        </w:rPr>
        <w:t>activation when</w:t>
      </w:r>
      <w:r w:rsidR="009A3758" w:rsidRPr="00E05AF6">
        <w:rPr>
          <w:rFonts w:cs="Times New Roman"/>
        </w:rPr>
        <w:t xml:space="preserve"> </w:t>
      </w:r>
      <w:r w:rsidR="00556F9B" w:rsidRPr="00E05AF6">
        <w:rPr>
          <w:rFonts w:cs="Times New Roman"/>
        </w:rPr>
        <w:t>inf</w:t>
      </w:r>
      <w:r w:rsidR="001E716D" w:rsidRPr="00E05AF6">
        <w:rPr>
          <w:rFonts w:cs="Times New Roman"/>
        </w:rPr>
        <w:t>erring the intentions of others</w:t>
      </w:r>
    </w:p>
    <w:p w14:paraId="00AE0DAC" w14:textId="77777777" w:rsidR="005B33F9" w:rsidRPr="00E05AF6" w:rsidRDefault="005B33F9" w:rsidP="005B33F9">
      <w:pPr>
        <w:rPr>
          <w:rFonts w:ascii="Times New Roman" w:hAnsi="Times New Roman"/>
        </w:rPr>
      </w:pPr>
    </w:p>
    <w:p w14:paraId="304F2639" w14:textId="59C4977B" w:rsidR="00EB0BCC" w:rsidRPr="00E05AF6" w:rsidRDefault="00EB0BCC" w:rsidP="00C15AF5">
      <w:pPr>
        <w:pStyle w:val="Heading2"/>
        <w:rPr>
          <w:rFonts w:cs="Times New Roman"/>
        </w:rPr>
      </w:pPr>
      <w:r w:rsidRPr="00E05AF6">
        <w:rPr>
          <w:rFonts w:cs="Times New Roman"/>
        </w:rPr>
        <w:t>Abstract</w:t>
      </w:r>
    </w:p>
    <w:p w14:paraId="7A7F3F6F" w14:textId="2C2AF5EA" w:rsidR="00224B2D" w:rsidRPr="00E05AF6" w:rsidRDefault="00224B2D" w:rsidP="00D80866">
      <w:pPr>
        <w:pStyle w:val="TextBody"/>
      </w:pPr>
      <w:r w:rsidRPr="00E05AF6">
        <w:t>Neuroimaging studies have shown mir</w:t>
      </w:r>
      <w:r w:rsidR="00FA51EA">
        <w:t>ror system (M</w:t>
      </w:r>
      <w:r w:rsidRPr="00E05AF6">
        <w:t>S)</w:t>
      </w:r>
      <w:r w:rsidR="00076448" w:rsidRPr="00E05AF6">
        <w:t xml:space="preserve"> activation</w:t>
      </w:r>
      <w:r w:rsidRPr="00E05AF6">
        <w:t xml:space="preserve"> when participants infer </w:t>
      </w:r>
      <w:r w:rsidR="00076448" w:rsidRPr="00E05AF6">
        <w:t>internal states e.g.</w:t>
      </w:r>
      <w:r w:rsidRPr="00E05AF6">
        <w:t xml:space="preserve"> emotions, intentions or beliefs (</w:t>
      </w:r>
      <w:r w:rsidR="00F71131" w:rsidRPr="00E05AF6">
        <w:t xml:space="preserve">known as </w:t>
      </w:r>
      <w:r w:rsidR="008F52DF" w:rsidRPr="00E05AF6">
        <w:t>‘</w:t>
      </w:r>
      <w:r w:rsidRPr="00E05AF6">
        <w:t>mentalizing</w:t>
      </w:r>
      <w:r w:rsidR="008F52DF" w:rsidRPr="00E05AF6">
        <w:t>’</w:t>
      </w:r>
      <w:r w:rsidRPr="00E05AF6">
        <w:t>)</w:t>
      </w:r>
      <w:r w:rsidR="00076448" w:rsidRPr="00E05AF6">
        <w:t xml:space="preserve"> from others’ actions</w:t>
      </w:r>
      <w:r w:rsidRPr="00E05AF6">
        <w:t xml:space="preserve">. However, the exact role of the </w:t>
      </w:r>
      <w:r w:rsidR="00FA51EA">
        <w:t>MS</w:t>
      </w:r>
      <w:r w:rsidRPr="00E05AF6">
        <w:t xml:space="preserve"> in </w:t>
      </w:r>
      <w:r w:rsidR="00F4289F" w:rsidRPr="00E05AF6">
        <w:t>mentalizing</w:t>
      </w:r>
      <w:r w:rsidRPr="00E05AF6">
        <w:t xml:space="preserve"> tasks is unknown. </w:t>
      </w:r>
      <w:r w:rsidR="00195029" w:rsidRPr="00E05AF6">
        <w:t>Dysfunctional</w:t>
      </w:r>
      <w:r w:rsidR="008A7299" w:rsidRPr="00E05AF6">
        <w:t xml:space="preserve"> </w:t>
      </w:r>
      <w:r w:rsidR="00FA51EA">
        <w:t>MS</w:t>
      </w:r>
      <w:r w:rsidR="008A7299" w:rsidRPr="00E05AF6">
        <w:t xml:space="preserve"> activation</w:t>
      </w:r>
      <w:r w:rsidR="00195029" w:rsidRPr="00E05AF6">
        <w:t xml:space="preserve"> may underlie </w:t>
      </w:r>
      <w:r w:rsidRPr="00E05AF6">
        <w:t xml:space="preserve">mentalizing deficits </w:t>
      </w:r>
      <w:r w:rsidR="00195029" w:rsidRPr="00E05AF6">
        <w:t>experienced by adults with autism spectrum disorder (ASD)</w:t>
      </w:r>
      <w:r w:rsidRPr="00E05AF6">
        <w:t xml:space="preserve">. </w:t>
      </w:r>
      <w:r w:rsidR="006C3ADC" w:rsidRPr="00E05AF6">
        <w:t>This stu</w:t>
      </w:r>
      <w:r w:rsidR="00FA51EA">
        <w:t>dy investigated the timing of M</w:t>
      </w:r>
      <w:r w:rsidR="006C3ADC" w:rsidRPr="00E05AF6">
        <w:t xml:space="preserve">S activity </w:t>
      </w:r>
      <w:r w:rsidR="008A7299" w:rsidRPr="00E05AF6">
        <w:t xml:space="preserve">when inferring intentions </w:t>
      </w:r>
      <w:r w:rsidR="006C3ADC" w:rsidRPr="00E05AF6">
        <w:t>in order to delinea</w:t>
      </w:r>
      <w:r w:rsidR="00FA51EA">
        <w:t>te between existing models of M</w:t>
      </w:r>
      <w:r w:rsidR="006C3ADC" w:rsidRPr="00E05AF6">
        <w:t xml:space="preserve">S involvement. </w:t>
      </w:r>
      <w:r w:rsidR="005F19A9" w:rsidRPr="00E05AF6">
        <w:t>Single-pulse t</w:t>
      </w:r>
      <w:r w:rsidRPr="00E05AF6">
        <w:t>ranscr</w:t>
      </w:r>
      <w:r w:rsidR="005F19A9" w:rsidRPr="00E05AF6">
        <w:t>anial magnetic stimulation</w:t>
      </w:r>
      <w:r w:rsidR="00195029" w:rsidRPr="00E05AF6">
        <w:t xml:space="preserve"> (TMS)</w:t>
      </w:r>
      <w:r w:rsidR="004C2610" w:rsidRPr="00E05AF6">
        <w:t xml:space="preserve"> </w:t>
      </w:r>
      <w:r w:rsidRPr="00E05AF6">
        <w:t xml:space="preserve">was applied </w:t>
      </w:r>
      <w:r w:rsidR="005F19A9" w:rsidRPr="00E05AF6">
        <w:t>to the primary motor cortex</w:t>
      </w:r>
      <w:r w:rsidRPr="00E05AF6">
        <w:t xml:space="preserve"> at different </w:t>
      </w:r>
      <w:r w:rsidR="00476A01" w:rsidRPr="00E05AF6">
        <w:t>time points</w:t>
      </w:r>
      <w:r w:rsidRPr="00E05AF6">
        <w:t xml:space="preserve"> during </w:t>
      </w:r>
      <w:r w:rsidR="006C3ADC" w:rsidRPr="00E05AF6">
        <w:t xml:space="preserve">the observation of </w:t>
      </w:r>
      <w:r w:rsidRPr="00E05AF6">
        <w:t>h</w:t>
      </w:r>
      <w:r w:rsidR="00195029" w:rsidRPr="00E05AF6">
        <w:t>and actions whilst participants inferred intentions (mentalizing task)</w:t>
      </w:r>
      <w:r w:rsidRPr="00E05AF6">
        <w:t xml:space="preserve"> and </w:t>
      </w:r>
      <w:r w:rsidR="00195029" w:rsidRPr="00E05AF6">
        <w:t>performed a non-mentalizing task</w:t>
      </w:r>
      <w:r w:rsidRPr="00E05AF6">
        <w:t xml:space="preserve">. Electromyographic activity in the contralateral hand was </w:t>
      </w:r>
      <w:r w:rsidR="00BE32FA" w:rsidRPr="00E05AF6">
        <w:t>u</w:t>
      </w:r>
      <w:r w:rsidR="00FA51EA">
        <w:t>sed as an indirect measure of M</w:t>
      </w:r>
      <w:r w:rsidR="00BE32FA" w:rsidRPr="00E05AF6">
        <w:t>S activity</w:t>
      </w:r>
      <w:r w:rsidRPr="00E05AF6">
        <w:t xml:space="preserve">. Greater corticospinal activity was found </w:t>
      </w:r>
      <w:r w:rsidR="00BE32FA" w:rsidRPr="00E05AF6">
        <w:t xml:space="preserve">during </w:t>
      </w:r>
      <w:r w:rsidR="00646D40" w:rsidRPr="00E05AF6">
        <w:t>the</w:t>
      </w:r>
      <w:r w:rsidRPr="00E05AF6">
        <w:t xml:space="preserve"> mentalizing task</w:t>
      </w:r>
      <w:r w:rsidR="00D8654C" w:rsidRPr="00E05AF6">
        <w:t xml:space="preserve"> </w:t>
      </w:r>
      <w:r w:rsidR="00FB460E" w:rsidRPr="00E05AF6">
        <w:t>t</w:t>
      </w:r>
      <w:r w:rsidR="00A23902" w:rsidRPr="00E05AF6">
        <w:t xml:space="preserve">han the </w:t>
      </w:r>
      <w:r w:rsidR="00D8654C" w:rsidRPr="00E05AF6">
        <w:t>non-mentalizing task,</w:t>
      </w:r>
      <w:r w:rsidR="008A7299" w:rsidRPr="00E05AF6">
        <w:t xml:space="preserve"> but only</w:t>
      </w:r>
      <w:r w:rsidR="00A23902" w:rsidRPr="00E05AF6">
        <w:t xml:space="preserve"> </w:t>
      </w:r>
      <w:r w:rsidR="000003FB" w:rsidRPr="00E05AF6">
        <w:t>at the end of</w:t>
      </w:r>
      <w:r w:rsidRPr="00E05AF6">
        <w:t xml:space="preserve"> </w:t>
      </w:r>
      <w:r w:rsidR="00632358" w:rsidRPr="00E05AF6">
        <w:t xml:space="preserve">observed </w:t>
      </w:r>
      <w:r w:rsidRPr="00E05AF6">
        <w:t>action</w:t>
      </w:r>
      <w:r w:rsidR="000003FB" w:rsidRPr="00E05AF6">
        <w:t>s</w:t>
      </w:r>
      <w:r w:rsidR="00FA51EA">
        <w:t>, suggesting late M</w:t>
      </w:r>
      <w:r w:rsidR="008A7299" w:rsidRPr="00E05AF6">
        <w:t>S involvement in processing intentions</w:t>
      </w:r>
      <w:r w:rsidRPr="00E05AF6">
        <w:t xml:space="preserve">. </w:t>
      </w:r>
      <w:r w:rsidR="008A7299" w:rsidRPr="00E05AF6">
        <w:t>Enhanced</w:t>
      </w:r>
      <w:r w:rsidRPr="00E05AF6">
        <w:t xml:space="preserve"> corticospinal activity was not related to autistic traits</w:t>
      </w:r>
      <w:r w:rsidR="00F4289F" w:rsidRPr="00E05AF6">
        <w:t xml:space="preserve"> or behaviour</w:t>
      </w:r>
      <w:r w:rsidR="00FA51EA">
        <w:t>al performance suggesting the M</w:t>
      </w:r>
      <w:r w:rsidR="00F4289F" w:rsidRPr="00E05AF6">
        <w:t>S has a more automatic role in processing others’ intentions, irrespective of mentalizing ability</w:t>
      </w:r>
      <w:r w:rsidRPr="00E05AF6">
        <w:t>.</w:t>
      </w:r>
      <w:r w:rsidR="00F4289F" w:rsidRPr="00E05AF6">
        <w:t xml:space="preserve"> Our results extend current knowledge o</w:t>
      </w:r>
      <w:r w:rsidR="00FA51EA">
        <w:t>f M</w:t>
      </w:r>
      <w:r w:rsidR="00702990" w:rsidRPr="00E05AF6">
        <w:t xml:space="preserve">S activation when mentalizing, allowing initial delineation between different models of </w:t>
      </w:r>
      <w:r w:rsidR="00FA51EA">
        <w:t>M</w:t>
      </w:r>
      <w:r w:rsidR="00BF7890" w:rsidRPr="00E05AF6">
        <w:t>S involvement in mentalizing.</w:t>
      </w:r>
    </w:p>
    <w:p w14:paraId="62B9717B" w14:textId="5769D282" w:rsidR="00FA51EA" w:rsidRDefault="00195029" w:rsidP="00195029">
      <w:pPr>
        <w:rPr>
          <w:rFonts w:ascii="Times New Roman" w:hAnsi="Times New Roman"/>
        </w:rPr>
      </w:pPr>
      <w:r w:rsidRPr="00E05AF6">
        <w:rPr>
          <w:rFonts w:ascii="Times New Roman" w:hAnsi="Times New Roman"/>
        </w:rPr>
        <w:t>K</w:t>
      </w:r>
      <w:r w:rsidR="00FA51EA">
        <w:rPr>
          <w:rFonts w:ascii="Times New Roman" w:hAnsi="Times New Roman"/>
        </w:rPr>
        <w:t>eywords: Mirror neuron system</w:t>
      </w:r>
      <w:r w:rsidRPr="00E05AF6">
        <w:rPr>
          <w:rFonts w:ascii="Times New Roman" w:hAnsi="Times New Roman"/>
        </w:rPr>
        <w:t xml:space="preserve">, </w:t>
      </w:r>
      <w:r w:rsidR="00960874" w:rsidRPr="00E05AF6">
        <w:rPr>
          <w:rFonts w:ascii="Times New Roman" w:hAnsi="Times New Roman"/>
        </w:rPr>
        <w:t xml:space="preserve">mentalizing, </w:t>
      </w:r>
      <w:r w:rsidRPr="00E05AF6">
        <w:rPr>
          <w:rFonts w:ascii="Times New Roman" w:hAnsi="Times New Roman"/>
        </w:rPr>
        <w:t>intentions, transcranial magnetic stimulation (TMS), autis</w:t>
      </w:r>
      <w:r w:rsidR="00960874" w:rsidRPr="00E05AF6">
        <w:rPr>
          <w:rFonts w:ascii="Times New Roman" w:hAnsi="Times New Roman"/>
        </w:rPr>
        <w:t>tic traits</w:t>
      </w:r>
    </w:p>
    <w:p w14:paraId="451E352A" w14:textId="77777777" w:rsidR="00FA51EA" w:rsidRDefault="00FA51EA">
      <w:pPr>
        <w:rPr>
          <w:rFonts w:ascii="Times New Roman" w:hAnsi="Times New Roman"/>
        </w:rPr>
      </w:pPr>
      <w:r>
        <w:rPr>
          <w:rFonts w:ascii="Times New Roman" w:hAnsi="Times New Roman"/>
        </w:rPr>
        <w:br w:type="page"/>
      </w:r>
    </w:p>
    <w:p w14:paraId="556AE81C" w14:textId="1CA1E143" w:rsidR="00EB0BCC" w:rsidRPr="00E05AF6" w:rsidRDefault="00EB0BCC" w:rsidP="00533C44">
      <w:pPr>
        <w:pStyle w:val="Heading2"/>
        <w:rPr>
          <w:rFonts w:cs="Times New Roman"/>
          <w:szCs w:val="24"/>
        </w:rPr>
      </w:pPr>
      <w:r w:rsidRPr="00E05AF6">
        <w:rPr>
          <w:rFonts w:cs="Times New Roman"/>
          <w:szCs w:val="24"/>
        </w:rPr>
        <w:lastRenderedPageBreak/>
        <w:t>Introduction</w:t>
      </w:r>
    </w:p>
    <w:p w14:paraId="1F4DD45A" w14:textId="5E72535C" w:rsidR="007B501F" w:rsidRPr="00E05AF6" w:rsidRDefault="00FA51EA" w:rsidP="00D80866">
      <w:pPr>
        <w:pStyle w:val="TextBody"/>
      </w:pPr>
      <w:r>
        <w:t>The mirror system (M</w:t>
      </w:r>
      <w:r w:rsidR="007B501F" w:rsidRPr="00E05AF6">
        <w:t>S)</w:t>
      </w:r>
      <w:r w:rsidR="00F57683" w:rsidRPr="00E05AF6">
        <w:t xml:space="preserve"> </w:t>
      </w:r>
      <w:r w:rsidR="007B501F" w:rsidRPr="00E05AF6">
        <w:t>is a network of brain areas</w:t>
      </w:r>
      <w:r w:rsidR="00E56308" w:rsidRPr="00E05AF6">
        <w:t xml:space="preserve">, discovered in monkeys, </w:t>
      </w:r>
      <w:r w:rsidR="007B501F" w:rsidRPr="00E05AF6">
        <w:t xml:space="preserve">that contain neurons that are active both when an individual performs an action and when they observe others performing similar actions </w:t>
      </w:r>
      <w:r w:rsidR="007B501F" w:rsidRPr="00E05AF6">
        <w:fldChar w:fldCharType="begin" w:fldLock="1"/>
      </w:r>
      <w:r w:rsidR="00DA4B96">
        <w:instrText>ADDIN CSL_CITATION { "citationItems" : [ { "id" : "ITEM-1", "itemData" : { "DOI" : "10.1016/0926-6410(95)00038-0", "ISBN" : "0926-6410 (Print)\\r0926-6410 (Linking)", "ISSN" : "09266410", "PMID" : "8713554", "abstract" : "In area F5 of the monkey premotor cortex there are neurons that discharge both when the monkey performs an action and when he observes a similar action made by another monkey or by the experimenter. We report here some of the properties of these 'mirror' neurons and we propose that their activity 'represents' the observed action. We posit, then, that this motor representation is at the basis of the understanding of motor events. Finally, on the basis of some recent data showing that, in man, the observation of motor actions activate the posterior part of inferior frontal gyrus, we suggest that the development of the lateral verbal communication system in man derives from a more ancient communication system based on recognition of hand and face gestures.", "author" : [ { "dropping-particle" : "", "family" : "Rizzolatti", "given" : "Giacomo", "non-dropping-particle" : "", "parse-names" : false, "suffix" : "" }, { "dropping-particle" : "", "family" : "Fadiga", "given" : "Luciano", "non-dropping-particle" : "", "parse-names" : false, "suffix" : "" }, { "dropping-particle" : "", "family" : "Gallese", "given" : "Vittorio", "non-dropping-particle" : "", "parse-names" : false, "suffix" : "" }, { "dropping-particle" : "", "family" : "Fogassi", "given" : "Leonardo", "non-dropping-particle" : "", "parse-names" : false, "suffix" : "" } ], "container-title" : "Cognitive Brain Research", "id" : "ITEM-1", "issued" : { "date-parts" : [ [ "1996" ] ] }, "page" : "131-141", "title" : "Premotor cortex and the recognition of motor actions", "type" : "article-journal", "volume" : "3" }, "uris" : [ "http://www.mendeley.com/documents/?uuid=42dd9717-15a9-45b0-8555-80a3d53d2e2a", "http://www.mendeley.com/documents/?uuid=6809383b-73aa-49b4-b5ec-6c7cf1260d8d" ] }, { "id" : "ITEM-2", "itemData" : { "DOI" : "10.1007/BF00230027", "ISBN" : "0014-4819 (Print)", "ISSN" : "0014-4819", "PMID" : "1301372", "abstract" : "Neurons of the rostral part of inferior premotor cortex of the monkey discharge during goal-directed hand movements such as grasping, holding, and tearing. We report here that many of these neurons become active also when the monkey observes specific, meaningful hand movements performed by the experimenters. The effective experimenters' movements include among others placing or retrieving a piece of food from a table, grasping food from another experimenter's hand, and manipulating objects. There is always a clear link between the effective observed movement and that executed by the monkey and, often, only movements of the experimenter identical to those controlled by a given neuron are able to activate it. These findings indicate that premotor neurons can retrieve movements not only on the basis of stimulus characteristics, as previously described, but also on the basis of the meaning of the observed actions.", "author" : [ { "dropping-particle" : "", "family" : "Pellegrino", "given" : "G", "non-dropping-particle" : "di", "parse-names" : false, "suffix" : "" }, { "dropping-particle" : "", "family" : "Fadiga", "given" : "L", "non-dropping-particle" : "", "parse-names" : false, "suffix" : "" }, { "dropping-particle" : "", "family" : "Fogassi", "given" : "L", "non-dropping-particle" : "", "parse-names" : false, "suffix" : "" }, { "dropping-particle" : "", "family" : "Gallese", "given" : "V", "non-dropping-particle" : "", "parse-names" : false, "suffix" : "" }, { "dropping-particle" : "", "family" : "Rizzolatti", "given" : "G", "non-dropping-particle" : "", "parse-names" : false, "suffix" : "" } ], "container-title" : "Experimental brain research. Experimentelle Hirnforschung. Experimentation cerebrale", "id" : "ITEM-2", "issued" : { "date-parts" : [ [ "1992" ] ] }, "page" : "176-180", "title" : "Understanding motor events: a neurophysiological study.", "type" : "article-journal", "volume" : "91" }, "uris" : [ "http://www.mendeley.com/documents/?uuid=f0446938-9cb5-43f3-a46c-0349231b476f" ] } ], "mendeley" : { "formattedCitation" : "(di Pellegrino, Fadiga, Fogassi, Gallese, &amp; Rizzolatti, 1992; Rizzolatti, Fadiga, Gallese, &amp; Fogassi, 1996)", "plainTextFormattedCitation" : "(di Pellegrino, Fadiga, Fogassi, Gallese, &amp; Rizzolatti, 1992; Rizzolatti, Fadiga, Gallese, &amp; Fogassi, 1996)", "previouslyFormattedCitation" : "(di Pellegrino, Fadiga, Fogassi, Gallese, &amp; Rizzolatti, 1992; Rizzolatti, Fadiga, Gallese, &amp; Fogassi, 1996)" }, "properties" : {  }, "schema" : "https://github.com/citation-style-language/schema/raw/master/csl-citation.json" }</w:instrText>
      </w:r>
      <w:r w:rsidR="007B501F" w:rsidRPr="00E05AF6">
        <w:fldChar w:fldCharType="separate"/>
      </w:r>
      <w:r w:rsidR="007B501F" w:rsidRPr="00E05AF6">
        <w:rPr>
          <w:noProof/>
        </w:rPr>
        <w:t>(di Pellegrino, Fadiga, Fogassi, Gallese, &amp; Rizzolatti, 1992; Rizzolatti, Fadiga, Gallese, &amp; Fogassi, 1996)</w:t>
      </w:r>
      <w:r w:rsidR="007B501F" w:rsidRPr="00E05AF6">
        <w:fldChar w:fldCharType="end"/>
      </w:r>
      <w:r w:rsidR="007B501F" w:rsidRPr="00E05AF6">
        <w:t xml:space="preserve">. </w:t>
      </w:r>
      <w:r w:rsidR="00F57683" w:rsidRPr="00E05AF6">
        <w:t>A similar system is thought to exist in the human, and the</w:t>
      </w:r>
      <w:r w:rsidR="00FA39E6" w:rsidRPr="00E05AF6">
        <w:t xml:space="preserve"> main components are considered to be the inferior frontal gyrus (IF</w:t>
      </w:r>
      <w:r w:rsidR="00086D2F" w:rsidRPr="00E05AF6">
        <w:t>G) and the inferior parietal lob</w:t>
      </w:r>
      <w:r w:rsidR="00532F64" w:rsidRPr="00E05AF6">
        <w:t xml:space="preserve">e (IPL; </w:t>
      </w:r>
      <w:r w:rsidR="00532F64" w:rsidRPr="00E05AF6">
        <w:fldChar w:fldCharType="begin" w:fldLock="1"/>
      </w:r>
      <w:r w:rsidR="00DA4B96">
        <w:instrText>ADDIN CSL_CITATION { "citationItems" : [ { "id" : "ITEM-1", "itemData" : { "DOI" : "10.1146/annurev.neuro.27.070203.144230", "ISBN" : "0147-006X, 0147-006X", "ISSN" : "0147-006X", "PMID" : "15217330", "abstract" : "A category of stimuli of great importance for primates, humans in particular, is that formed by actions done by other individuals. If we want to survive, we must understand the actions of others. Furthermore, without action understanding, social organization is impossible. In the case of humans, there is another faculty that depends on the observation of others' actions: imitation learning. Unlike most species, we are able to learn by imitation, and this faculty is at the basis of human culture. In this review we present data on a neurophysiological mechanism--the mirror-neuron mechanism--that appears to play a fundamental role in both action understanding and imitation. We describe first the functional properties of mirror neurons in monkeys. We review next the characteristics of the mirror-neuron system in humans. We stress, in particular, those properties specific to the human mirror-neuron system that might explain the human capacity to learn by imitation. We conclude by discussing the relationship between the mirror-neuron system and language.", "author" : [ { "dropping-particle" : "", "family" : "Rizzolatti", "given" : "Giacomo", "non-dropping-particle" : "", "parse-names" : false, "suffix" : "" }, { "dropping-particle" : "", "family" : "Craighero", "given" : "Laila", "non-dropping-particle" : "", "parse-names" : false, "suffix" : "" } ], "container-title" : "Annual review of neuroscience", "id" : "ITEM-1", "issued" : { "date-parts" : [ [ "2004" ] ] }, "page" : "169-192", "title" : "The mirror-neuron system.", "type" : "article-journal", "volume" : "27" }, "uris" : [ "http://www.mendeley.com/documents/?uuid=55382cec-7096-4278-89ca-e498e4885eba" ] }, { "id" : "ITEM-2", "itemData" : { "DOI" : "10.1038/nrn2805", "ISBN" : "1471-0048 (Electronic)\\r1471-003X (Linking)", "ISSN" : "1471-003X", "PMID" : "20216547", "abstract" : "The parieto-frontal cortical circuit that is active during action observation is the circuit with mirror properties that has been most extensively studied. Yet, there remains controversy on its role in social cognition and its contribution to understanding the actions and intentions of other individuals. Recent studies in monkeys and humans have shed light on what the parieto-frontal cortical circuit encodes and its possible functional relevance for cognition. We conclude that, although there are several mechanisms through which one can understand the behaviour of other individuals, the parieto-frontal mechanism is the only one that allows an individual to understand the action of others 'from the inside' and gives the observer a first-person grasp of the motor goals and intentions of other individuals.", "author" : [ { "dropping-particle" : "", "family" : "Rizzolatti", "given" : "Giacomo", "non-dropping-particle" : "", "parse-names" : false, "suffix" : "" }, { "dropping-particle" : "", "family" : "Sinigaglia", "given" : "Corrado", "non-dropping-particle" : "", "parse-names" : false, "suffix" : "" } ], "container-title" : "Nature reviews. Neuroscience", "id" : "ITEM-2", "issue" : "4", "issued" : { "date-parts" : [ [ "2010" ] ] }, "page" : "264-274", "publisher" : "Nature Publishing Group", "title" : "The functional role of the parieto-frontal mirror circuit: interpretations and misinterpretations.", "type" : "article-journal", "volume" : "11" }, "uris" : [ "http://www.mendeley.com/documents/?uuid=06ca215c-6d26-4c1d-bf17-8712ee5a2346", "http://www.mendeley.com/documents/?uuid=ef42ad1a-36a5-42b8-a02c-d3b5d89faca5" ] } ], "mendeley" : { "formattedCitation" : "(Rizzolatti &amp; Craighero, 2004; Rizzolatti &amp; Sinigaglia, 2010)", "manualFormatting" : "Rizzolatti &amp; Craighero, 2004; Rizzolatti &amp; Sinigaglia, 2010)", "plainTextFormattedCitation" : "(Rizzolatti &amp; Craighero, 2004; Rizzolatti &amp; Sinigaglia, 2010)", "previouslyFormattedCitation" : "(Rizzolatti &amp; Craighero, 2004; Rizzolatti &amp; Sinigaglia, 2010)" }, "properties" : {  }, "schema" : "https://github.com/citation-style-language/schema/raw/master/csl-citation.json" }</w:instrText>
      </w:r>
      <w:r w:rsidR="00532F64" w:rsidRPr="00E05AF6">
        <w:fldChar w:fldCharType="separate"/>
      </w:r>
      <w:r w:rsidR="00532F64" w:rsidRPr="00E05AF6">
        <w:rPr>
          <w:noProof/>
        </w:rPr>
        <w:t>Rizzolatti &amp; Craighero, 2004; Rizzolatti &amp; Sinigaglia, 2010)</w:t>
      </w:r>
      <w:r w:rsidR="00532F64" w:rsidRPr="00E05AF6">
        <w:fldChar w:fldCharType="end"/>
      </w:r>
      <w:r w:rsidR="00086D2F" w:rsidRPr="00E05AF6">
        <w:t>. I</w:t>
      </w:r>
      <w:r w:rsidR="00FA39E6" w:rsidRPr="00E05AF6">
        <w:t>t is</w:t>
      </w:r>
      <w:r w:rsidR="007B501F" w:rsidRPr="00E05AF6">
        <w:t xml:space="preserve"> thought that the </w:t>
      </w:r>
      <w:r w:rsidR="00F57683" w:rsidRPr="00E05AF6">
        <w:t xml:space="preserve">human </w:t>
      </w:r>
      <w:r>
        <w:t>MS</w:t>
      </w:r>
      <w:r w:rsidR="007B501F" w:rsidRPr="00E05AF6">
        <w:t xml:space="preserve"> plays an important role in interpreting others’ actions </w:t>
      </w:r>
      <w:r w:rsidR="007B501F" w:rsidRPr="00E05AF6">
        <w:fldChar w:fldCharType="begin" w:fldLock="1"/>
      </w:r>
      <w:r w:rsidR="00DA4B96">
        <w:instrText>ADDIN CSL_CITATION { "citationItems" : [ { "id" : "ITEM-1", "itemData" : { "DOI" : "10.1146/annurev.neuro.27.070203.144230", "ISBN" : "0147-006X, 0147-006X", "ISSN" : "0147-006X", "PMID" : "15217330", "abstract" : "A category of stimuli of great importance for primates, humans in particular, is that formed by actions done by other individuals. If we want to survive, we must understand the actions of others. Furthermore, without action understanding, social organization is impossible. In the case of humans, there is another faculty that depends on the observation of others' actions: imitation learning. Unlike most species, we are able to learn by imitation, and this faculty is at the basis of human culture. In this review we present data on a neurophysiological mechanism--the mirror-neuron mechanism--that appears to play a fundamental role in both action understanding and imitation. We describe first the functional properties of mirror neurons in monkeys. We review next the characteristics of the mirror-neuron system in humans. We stress, in particular, those properties specific to the human mirror-neuron system that might explain the human capacity to learn by imitation. We conclude by discussing the relationship between the mirror-neuron system and language.", "author" : [ { "dropping-particle" : "", "family" : "Rizzolatti", "given" : "Giacomo", "non-dropping-particle" : "", "parse-names" : false, "suffix" : "" }, { "dropping-particle" : "", "family" : "Craighero", "given" : "Laila", "non-dropping-particle" : "", "parse-names" : false, "suffix" : "" } ], "container-title" : "Annual review of neuroscience", "id" : "ITEM-1", "issued" : { "date-parts" : [ [ "2004" ] ] }, "page" : "169-192", "title" : "The mirror-neuron system.", "type" : "article-journal", "volume" : "27" }, "uris" : [ "http://www.mendeley.com/documents/?uuid=55382cec-7096-4278-89ca-e498e4885eba" ] }, { "id" : "ITEM-2", "itemData" : { "DOI" : "10.1016/S1364-6613(98)01262-5", "ISBN" : "1364-6613 (Print) 1364-6613 (Linking)", "ISSN" : "13646613", "PMID" : "21227300", "abstract" : "A new class of visuomotor neuron has been recently discovered in the monkey's premotor cortex: mirror neurons. These neurons respond both when a particular action is performed by the recorded monkey and when the same action, performed by another individual, is observed. Mirror neurons appear to form a cortical system matching observation and execution of goal-related motor actions. Experimental evidence suggests that a similar matching system also exists in humans. What might be the functional role of this matching system? One possible function is to enable an organism to detect certain mental states of observed conspecifics. This function might be part of, or a precursor to, a more general mind-reading ability. Two different accounts of mind-reading have been suggested. According to 'theory theory', mental states are represented as inferred posits of a naive theory. According to 'simulation theory', other people's mental shares are represented by adopting their perspective: by tracking or matching their states with resonant states of one's own. The activity of mirror neurons, and the fact that observers undergo motor facilitation in the same muscular groups as those utilized by target agents, are findings that accord well with simulation theory but would not be predicted by theory theory.", "author" : [ { "dropping-particle" : "", "family" : "Gallese", "given" : "Vittorio", "non-dropping-particle" : "", "parse-names" : false, "suffix" : "" }, { "dropping-particle" : "", "family" : "Goldman", "given" : "Alvin", "non-dropping-particle" : "", "parse-names" : false, "suffix" : "" } ], "container-title" : "Trends in Cognitive Sciences", "id" : "ITEM-2", "issued" : { "date-parts" : [ [ "1998" ] ] }, "page" : "493-501", "title" : "Mirror neurons and the simulation theory of mind-reading", "type" : "article", "volume" : "2" }, "uris" : [ "http://www.mendeley.com/documents/?uuid=d86fb31b-6db9-40c1-8a27-dce83916e1f8" ] } ], "mendeley" : { "formattedCitation" : "(Gallese &amp; Goldman, 1998; Rizzolatti &amp; Craighero, 2004)", "plainTextFormattedCitation" : "(Gallese &amp; Goldman, 1998; Rizzolatti &amp; Craighero, 2004)", "previouslyFormattedCitation" : "(Gallese &amp; Goldman, 1998; Rizzolatti &amp; Craighero, 2004)" }, "properties" : {  }, "schema" : "https://github.com/citation-style-language/schema/raw/master/csl-citation.json" }</w:instrText>
      </w:r>
      <w:r w:rsidR="007B501F" w:rsidRPr="00E05AF6">
        <w:fldChar w:fldCharType="separate"/>
      </w:r>
      <w:r w:rsidR="007B501F" w:rsidRPr="00E05AF6">
        <w:rPr>
          <w:noProof/>
        </w:rPr>
        <w:t>(Gallese &amp; Goldman, 1998; Rizzolatti &amp; Craighero, 2004)</w:t>
      </w:r>
      <w:r w:rsidR="007B501F" w:rsidRPr="00E05AF6">
        <w:fldChar w:fldCharType="end"/>
      </w:r>
      <w:r w:rsidR="007B501F" w:rsidRPr="00E05AF6">
        <w:t xml:space="preserve">. In addition, when action kinematic information is available, it has been proposed that the </w:t>
      </w:r>
      <w:r>
        <w:t>MS</w:t>
      </w:r>
      <w:r w:rsidR="007B501F" w:rsidRPr="00E05AF6">
        <w:t xml:space="preserve"> is required in order to infer others’ internal states (e.g. emotions, beliefs or intentions; collectively referred to as </w:t>
      </w:r>
      <w:r w:rsidR="00DF5432" w:rsidRPr="00E05AF6">
        <w:t>‘</w:t>
      </w:r>
      <w:r w:rsidR="007B501F" w:rsidRPr="00E05AF6">
        <w:t>mentalizing</w:t>
      </w:r>
      <w:r w:rsidR="00DF5432" w:rsidRPr="00E05AF6">
        <w:t>’</w:t>
      </w:r>
      <w:r w:rsidR="007B501F" w:rsidRPr="00E05AF6">
        <w:t xml:space="preserve">). Indeed, </w:t>
      </w:r>
      <w:r w:rsidR="00330753" w:rsidRPr="00E05AF6">
        <w:t>mentalizing tasks</w:t>
      </w:r>
      <w:r w:rsidR="007B501F" w:rsidRPr="00E05AF6">
        <w:t xml:space="preserve"> that have used stimuli which </w:t>
      </w:r>
      <w:r w:rsidR="00EF2C71" w:rsidRPr="00E05AF6">
        <w:t xml:space="preserve">either include movies of </w:t>
      </w:r>
      <w:r w:rsidR="007B501F" w:rsidRPr="00E05AF6">
        <w:t>human action</w:t>
      </w:r>
      <w:r w:rsidR="00EF2C71" w:rsidRPr="00E05AF6">
        <w:t>s</w:t>
      </w:r>
      <w:r w:rsidR="007B501F" w:rsidRPr="00E05AF6">
        <w:t xml:space="preserve"> </w:t>
      </w:r>
      <w:r w:rsidR="006C3ADC" w:rsidRPr="00E05AF6">
        <w:t xml:space="preserve">or </w:t>
      </w:r>
      <w:r w:rsidR="00EF2C71" w:rsidRPr="00E05AF6">
        <w:t>portray human</w:t>
      </w:r>
      <w:r w:rsidR="007B501F" w:rsidRPr="00E05AF6">
        <w:t xml:space="preserve"> action</w:t>
      </w:r>
      <w:r w:rsidR="00EF2C71" w:rsidRPr="00E05AF6">
        <w:t>s</w:t>
      </w:r>
      <w:r w:rsidR="007B501F" w:rsidRPr="00E05AF6">
        <w:t xml:space="preserve"> </w:t>
      </w:r>
      <w:r w:rsidR="00E6772A" w:rsidRPr="00E05AF6">
        <w:t>(</w:t>
      </w:r>
      <w:r w:rsidR="007B501F" w:rsidRPr="00E05AF6">
        <w:t>through sets of still images</w:t>
      </w:r>
      <w:r w:rsidR="00E6772A" w:rsidRPr="00E05AF6">
        <w:t xml:space="preserve"> or point-light displays)</w:t>
      </w:r>
      <w:r w:rsidR="007B501F" w:rsidRPr="00E05AF6">
        <w:t xml:space="preserve">, have tended to elicit </w:t>
      </w:r>
      <w:r>
        <w:t>MS</w:t>
      </w:r>
      <w:r w:rsidR="007B501F" w:rsidRPr="00E05AF6">
        <w:t xml:space="preserve"> activity </w:t>
      </w:r>
      <w:r w:rsidR="007B501F" w:rsidRPr="00E05AF6">
        <w:fldChar w:fldCharType="begin" w:fldLock="1"/>
      </w:r>
      <w:r w:rsidR="00DA4B96">
        <w:instrText>ADDIN CSL_CITATION { "citationItems" : [ { "id" : "ITEM-1", "itemData" : { "ISSN" : "1053-8119", "PMID" : "10679187", "abstract" : "Several authors have demonstrated that theory of mind is associated with a cerebral pattern of activity involving the medial prefrontal cortex. This study was designed to determine the cerebral regions activated during attribution of intention to others, a task which requires theory-of-mind skills. Eight healthy subjects performed three nonverbal tasks using comic strips while PET scanning was performed. One condition required subjects to attribute intentions to the characters of the comic strips. The other two conditions involved only physical logic and knowledge about objects' properties: one condition involved characters, whereas the other only represented objects. The comparison of the attribution of intention condition with the physical logic with characters condition was associated with rCBF increases in the right middle and medial prefrontal cortex including Brodmann's area (BA) 9, the right inferior prefrontal cortex (BA 47), the right inferior temporal gyrus (BA 20), the left superior temporal gyrus (BA 38), the left cerebellum, the bilateral anterior cingulate, and the middle temporal gyri (BA 21). The comparison of the physical logic with characters condition and the physical logic without characters condition showed the activation of the lingual gyri (BA 17, 18, 19), the fusiform gyri (BA 37), the middle (BA 21) and superior (BA 22, 38) temporal gyri on both sides, and the posterior cingulate. These data suggest that attribution of intentions to others is associated with a complex cerebral activity involving the right medial prefrontal cortex when a nonverbal task is used. The laterality of this function is discussed.", "author" : [ { "dropping-particle" : "", "family" : "Brunet", "given" : "E", "non-dropping-particle" : "", "parse-names" : false, "suffix" : "" }, { "dropping-particle" : "", "family" : "Sarfati", "given" : "Y", "non-dropping-particle" : "", "parse-names" : false, "suffix" : "" }, { "dropping-particle" : "", "family" : "Hardy-Bayl\u00e9", "given" : "M C", "non-dropping-particle" : "", "parse-names" : false, "suffix" : "" }, { "dropping-particle" : "", "family" : "Decety", "given" : "J", "non-dropping-particle" : "", "parse-names" : false, "suffix" : "" } ], "container-title" : "NeuroImage", "id" : "ITEM-1", "issue" : "2", "issued" : { "date-parts" : [ [ "2000" ] ] }, "page" : "157-166", "title" : "A PET investigation of the attribution of intentions with a nonverbal task.", "type" : "article-journal", "volume" : "11" }, "uris" : [ "http://www.mendeley.com/documents/?uuid=4e916b88-99ad-4721-a37e-fc90733821c5" ] }, { "id" : "ITEM-2", "itemData" : { "DOI" : "10.1371/journal.pone.0015749", "ISBN" : "1932-6203 (Electronic)\\r1932-6203 (Linking)", "ISSN" : "19326203", "PMID" : "21249224", "abstract" : "Understanding social interactions requires the ability to accurately interpret conspecifics' actions, sometimes only on the basis of subtle body language analysis. Here we address an important issue that has not yet received much attention in social neuroscience, that of an interaction between two agents. We attempted to isolate brain responses to two individuals interacting compared to two individuals acting independently.", "author" : [ { "dropping-particle" : "", "family" : "Centelles", "given" : "Laurie", "non-dropping-particle" : "", "parse-names" : false, "suffix" : "" }, { "dropping-particle" : "", "family" : "Assaiante", "given" : "Christine", "non-dropping-particle" : "", "parse-names" : false, "suffix" : "" }, { "dropping-particle" : "", "family" : "Nazarian", "given" : "Bruno", "non-dropping-particle" : "", "parse-names" : false, "suffix" : "" }, { "dropping-particle" : "", "family" : "Anton", "given" : "Jean Luc", "non-dropping-particle" : "", "parse-names" : false, "suffix" : "" }, { "dropping-particle" : "", "family" : "Schmitz", "given" : "Christina", "non-dropping-particle" : "", "parse-names" : false, "suffix" : "" } ], "container-title" : "PLoS ONE", "id" : "ITEM-2", "issued" : { "date-parts" : [ [ "2011" ] ] }, "title" : "Recruitment of both the mirror and the mentalizing networks when observing social interactions depicted by point-lights: A neuroimaging study", "type" : "article-journal", "volume" : "6" }, "uris" : [ "http://www.mendeley.com/documents/?uuid=1d3525ca-25b3-4412-afea-eb7a429fc5f0" ] }, { "id" : "ITEM-3", "itemData" : { "DOI" : "10.1016/j.bandc.2012.11.001", "ISBN" : "0278-2626", "ISSN" : "02782626", "PMID" : "23262172", "abstract" : "Evidence suggests that the observation of an action induces in the observers an enhancement of motor evoked potentials (MEPs) recorded by the observer's muscles corresponding to those involved in the observed action. Although this is a well-studied phenomenon, it remains still unclear how the viewer's motor facilitation is influenced by the social content characterizing the observed scene. In the present study we investigated the facilitation of the corticospinal system during the observation of either an action that does not imply a social interaction (i.e., an actor throwing a ball against a wall), or an action which implies a social interaction (i.e., an actor passing a ball to a partner). Results indicate that MEPs amplitude is enhanced during the observation of a social rather than an individual action. We contend that the increase in MEPs activation might reflect an enhancement of the simulative activity stemming from the mirror system during the observation of social interactions. Altogether these findings show that the human corticospinal system is sensitive to social interactions and may support the role of the mirror neurons system in social cognition. ?? 2012 Elsevier Inc.", "author" : [ { "dropping-particle" : "", "family" : "Bucchioni", "given" : "Giulia", "non-dropping-particle" : "", "parse-names" : false, "suffix" : "" }, { "dropping-particle" : "", "family" : "Cavallo", "given" : "Andrea", "non-dropping-particle" : "", "parse-names" : false, "suffix" : "" }, { "dropping-particle" : "", "family" : "Ippolito", "given" : "Davide", "non-dropping-particle" : "", "parse-names" : false, "suffix" : "" }, { "dropping-particle" : "", "family" : "Marton", "given" : "Gianluca", "non-dropping-particle" : "", "parse-names" : false, "suffix" : "" }, { "dropping-particle" : "", "family" : "Castiello", "given" : "Umberto", "non-dropping-particle" : "", "parse-names" : false, "suffix" : "" } ], "container-title" : "Brain and Cognition", "id" : "ITEM-3", "issued" : { "date-parts" : [ [ "2013" ] ] }, "page" : "176-182", "title" : "Corticospinal excitability during the observation of social behavior", "type" : "article-journal", "volume" : "81" }, "uris" : [ "http://www.mendeley.com/documents/?uuid=bd565678-f07a-43f3-833e-31d6ad847072" ] }, { "id" : "ITEM-4", "itemData" : { "DOI" : "10.1093/scan/nst062", "ISSN" : "17495024", "PMID" : "23620602", "abstract" : "Being able to comprehend communicative intentions and to recognize whether such intentions are directed toward us or not is extremely important in social interaction. Two brain systems, the mentalizing and the mirror neuron system, have been proposed to underlie intention recognition. However, little is still known about how the systems cooperate within the process of communicative intention understanding and to what degree they respond to self-directed and other-directed stimuli. To investigate the role of the mentalizing and the mirror neuron system, we used functional magnetic resonance imaging with four types of action sequence: communicative and private intentions as well as other-directed and self-directed intentions. Categorical and functional connectivity analyses showed that both systems contribute to the encoding of communicative intentions and that both systems are significantly stronger activated and more strongly coupled in self-directed communicative actions.", "author" : [ { "dropping-particle" : "", "family" : "Ciaramidaro", "given" : "Angela", "non-dropping-particle" : "", "parse-names" : false, "suffix" : "" }, { "dropping-particle" : "", "family" : "Becchio", "given" : "Cristina", "non-dropping-particle" : "", "parse-names" : false, "suffix" : "" }, { "dropping-particle" : "", "family" : "Colle", "given" : "Livia", "non-dropping-particle" : "", "parse-names" : false, "suffix" : "" }, { "dropping-particle" : "", "family" : "Bara", "given" : "Bruno G.", "non-dropping-particle" : "", "parse-names" : false, "suffix" : "" }, { "dropping-particle" : "", "family" : "Walter", "given" : "Henrik", "non-dropping-particle" : "", "parse-names" : false, "suffix" : "" } ], "container-title" : "Social Cognitive and Affective Neuroscience", "id" : "ITEM-4", "issued" : { "date-parts" : [ [ "2014" ] ] }, "page" : "909-916", "title" : "Do you mean me? Communicative intentions recruit the mirror and the mentalizing system", "type" : "article-journal", "volume" : "9" }, "uris" : [ "http://www.mendeley.com/documents/?uuid=7ed595de-2137-40eb-bc88-457a3f3475ac" ] }, { "id" : "ITEM-5", "itemData" : { "DOI" : "10.1016/j.neuroimage.2003.11.013", "ISBN" : "1053-8119 (Print)", "ISSN" : "10538119", "PMID" : "15006683", "abstract" : "Some human brain areas are tonically active in a resting state when subjects are not engaged in any overt task. The activity of these areas decreases when subjects are engaged in a wide variety of laboratory tasks designed to study cognitive operations. It has been suggested that these areas, among them the medial parietal (precyneus) and the dorsomedial prefrontal cortices, may support a \"default state\" of the human brain. Passive visual observation of laboratory stimuli typically yields no change in activity in these default areas compared to rest. Here we report functional magnetic resonance imaging (fMRI) data on normal subjects watching realistic movie clips depicting everyday social interactions. In contrast with previous findings on default state brain areas, the observation of the relational segment of the movie clip, during which two persons interact, yielded increased activity in the medial parietal (precuneus) and dorsomedial prefrontal cortices, compared to rest and to observation of the segment of the movie clip depicting a single individual engaged in everyday activities. To the best of our knowledge, this is the first report of joint increased activity in medial parietal and dorsomedial prefrontal cortices. We suggest that the default state areas may participate in the processing of social relations in concert with regions previously identified as critical for social cognition that were also activated by our stimuli, including the inferior frontal cortex, the superior temporal cortex, and the fusiform gyrus. ?? 2004 Elsevier Inc. All rights reserved.", "author" : [ { "dropping-particle" : "", "family" : "Iacoboni", "given" : "Marco", "non-dropping-particle" : "", "parse-names" : false, "suffix" : "" }, { "dropping-particle" : "", "family" : "Lieberman", "given" : "Matthew D.", "non-dropping-particle" : "", "parse-names" : false, "suffix" : "" }, { "dropping-particle" : "", "family" : "Knowlton", "given" : "Barbara J.", "non-dropping-particle" : "", "parse-names" : false, "suffix" : "" }, { "dropping-particle" : "", "family" : "Molnar-Szakacs", "given" : "Istvan", "non-dropping-particle" : "", "parse-names" : false, "suffix" : "" }, { "dropping-particle" : "", "family" : "Moritz", "given" : "Mark", "non-dropping-particle" : "", "parse-names" : false, "suffix" : "" }, { "dropping-particle" : "", "family" : "Throop", "given" : "C. Jason", "non-dropping-particle" : "", "parse-names" : false, "suffix" : "" }, { "dropping-particle" : "", "family" : "Fiske", "given" : "Alan Page", "non-dropping-particle" : "", "parse-names" : false, "suffix" : "" } ], "container-title" : "NeuroImage", "id" : "ITEM-5", "issue" : "3", "issued" : { "date-parts" : [ [ "2004" ] ] }, "page" : "1167-1173", "title" : "Watching social interactions produces dorsomedial prefrontal and medial parietal BOLD fMRI signal increases compared to a resting baseline", "type" : "article-journal", "volume" : "21" }, "uris" : [ "http://www.mendeley.com/documents/?uuid=fcd5f885-607f-4136-a2ea-18c4ffb0d5d6" ] }, { "id" : "ITEM-6", "itemData" : { "ISSN" : "1662-5161", "PMID" : "23734121", "abstract" : "The mirror neuron hypothesis of autism is highly controversial, in part because there are conflicting reports as to whether putative indices of mirror system activity are actually deficient in autism spectrum disorder (ASD). Recent evidence suggests that a typical putative mirror system response may be seen in people with an ASD when there is a degree of social relevance to the visual stimuli used to elicit that response. Individuals with ASD (n = 32) and matched neurotypical controls (n = 32) completed a transcranial magnetic stimulation (TMS) experiment in which the left primary motor cortex (M1) was stimulated during the observation of static hands, individual (i.e., one person) hand actions, and interactive (i.e., two person) hand actions. Motor-evoked potentials (MEP) were recorded from the contralateral first dorsal interosseous, and used to generate an index of interpersonal motor resonance (IMR; a putative measure of mirror system activity) during action observation. There was no difference between ASD and NT groups in the level of IMR during the observation of these actions. These findings provide evidence against a global mirror system deficit in ASD, and this evidence appears to extend beyond stimuli that have social relevance. Attentional and visual processing influences may be important for understanding the apparent role of IMR in the pathophysiology of ASD.", "author" : [ { "dropping-particle" : "", "family" : "Enticott", "given" : "Peter G", "non-dropping-particle" : "", "parse-names" : false, "suffix" : "" }, { "dropping-particle" : "", "family" : "Kennedy", "given" : "Hayley a", "non-dropping-particle" : "", "parse-names" : false, "suffix" : "" }, { "dropping-particle" : "", "family" : "Rinehart", "given" : "Nicole J", "non-dropping-particle" : "", "parse-names" : false, "suffix" : "" }, { "dropping-particle" : "", "family" : "Bradshaw", "given" : "John L", "non-dropping-particle" : "", "parse-names" : false, "suffix" : "" }, { "dropping-particle" : "", "family" : "Tonge", "given" : "Bruce J", "non-dropping-particle" : "", "parse-names" : false, "suffix" : "" }, { "dropping-particle" : "", "family" : "Daskalakis", "given" : "Zafiris J", "non-dropping-particle" : "", "parse-names" : false, "suffix" : "" }, { "dropping-particle" : "", "family" : "Fitzgerald", "given" : "Paul B", "non-dropping-particle" : "", "parse-names" : false, "suffix" : "" } ], "container-title" : "Frontiers in human neuroscience", "id" : "ITEM-6", "issue" : "May", "issued" : { "date-parts" : [ [ "2013" ] ] }, "page" : "218", "title" : "Interpersonal motor resonance in autism spectrum disorder: evidence against a global \"mirror system\" deficit.", "type" : "article-journal", "volume" : "7" }, "uris" : [ "http://www.mendeley.com/documents/?uuid=01245374-e4fe-4153-b2c4-f89236f1a9dc" ] } ], "mendeley" : { "formattedCitation" : "(Brunet, Sarfati, Hardy-Bayl\u00e9, &amp; Decety, 2000; Bucchioni, Cavallo, Ippolito, Marton, &amp; Castiello, 2013; Centelles, Assaiante, Nazarian, Anton, &amp; Schmitz, 2011; Ciaramidaro, Becchio, Colle, Bara, &amp; Walter, 2014; Enticott et al., 2013; Iacoboni et al., 2004)", "manualFormatting" : "(Brunet, Sarfati, Hardy-Bayl\u00e9, &amp; Decety, 2000; Bucchioni, Cavallo, Ippolito, Marton, &amp; Castiello, 2013; Centelles, Assaiante, Nazarian, Anton, &amp; Schmitz, 2011; Ciaramidaro, Becchio, Colle, Bara, &amp; Walter, 2014; Enticott et al., 2013; Iacoboni et al., 2004)", "plainTextFormattedCitation" : "(Brunet, Sarfati, Hardy-Bayl\u00e9, &amp; Decety, 2000; Bucchioni, Cavallo, Ippolito, Marton, &amp; Castiello, 2013; Centelles, Assaiante, Nazarian, Anton, &amp; Schmitz, 2011; Ciaramidaro, Becchio, Colle, Bara, &amp; Walter, 2014; Enticott et al., 2013; Iacoboni et al., 2004)", "previouslyFormattedCitation" : "(Brunet, Sarfati, Hardy-Bayl\u00e9, &amp; Decety, 2000; Bucchioni, Cavallo, Ippolito, Marton, &amp; Castiello, 2013; Centelles, Assaiante, Nazarian, Anton, &amp; Schmitz, 2011; Ciaramidaro, Becchio, Colle, Bara, &amp; Walter, 2014; Enticott et al., 2013; Iacoboni et al., 2004)" }, "properties" : {  }, "schema" : "https://github.com/citation-style-language/schema/raw/master/csl-citation.json" }</w:instrText>
      </w:r>
      <w:r w:rsidR="007B501F" w:rsidRPr="00E05AF6">
        <w:fldChar w:fldCharType="separate"/>
      </w:r>
      <w:r w:rsidR="00E70365" w:rsidRPr="00E05AF6">
        <w:rPr>
          <w:noProof/>
        </w:rPr>
        <w:t>(Brunet, Sarfati, Hardy-Baylé, &amp; Decety, 2000; Bucchioni, Cavallo, Ippolito, Marton, &amp; Castiello, 2013; Centelles, Assaiante, Nazarian, Anton, &amp; Schmitz, 2011; Ciaramidaro, Becchio, Colle, Bara, &amp; Walter, 2014; Enticott et al., 2013; Iacoboni et al., 2004)</w:t>
      </w:r>
      <w:r w:rsidR="007B501F" w:rsidRPr="00E05AF6">
        <w:fldChar w:fldCharType="end"/>
      </w:r>
      <w:r w:rsidR="007B501F" w:rsidRPr="00E05AF6">
        <w:t xml:space="preserve">. Although there is evidence that the </w:t>
      </w:r>
      <w:r>
        <w:t>MS</w:t>
      </w:r>
      <w:r w:rsidR="007B501F" w:rsidRPr="00E05AF6">
        <w:t xml:space="preserve"> is active when inferring others’ internal states from their actions, the exact role of the </w:t>
      </w:r>
      <w:r>
        <w:t>MS</w:t>
      </w:r>
      <w:r w:rsidR="007B501F" w:rsidRPr="00E05AF6">
        <w:t xml:space="preserve"> in this task is debated.</w:t>
      </w:r>
    </w:p>
    <w:p w14:paraId="07D837B2" w14:textId="6B85C41B" w:rsidR="007B501F" w:rsidRPr="00E05AF6" w:rsidRDefault="007B501F" w:rsidP="00B479EA">
      <w:pPr>
        <w:pStyle w:val="TextBody"/>
        <w:ind w:firstLine="720"/>
      </w:pPr>
      <w:r w:rsidRPr="00E05AF6">
        <w:t xml:space="preserve">There are a number of different theories regarding the involvement of the </w:t>
      </w:r>
      <w:r w:rsidR="00FA51EA">
        <w:t>MS</w:t>
      </w:r>
      <w:r w:rsidRPr="00E05AF6">
        <w:t xml:space="preserve"> in inferring other’s internal states fro</w:t>
      </w:r>
      <w:r w:rsidR="003F4F7E" w:rsidRPr="00E05AF6">
        <w:t>m their actions: 1. The motor s</w:t>
      </w:r>
      <w:r w:rsidRPr="00E05AF6">
        <w:t xml:space="preserve">imulation theory states that </w:t>
      </w:r>
      <w:r w:rsidR="00FA51EA">
        <w:t>MS</w:t>
      </w:r>
      <w:r w:rsidRPr="00E05AF6">
        <w:t xml:space="preserve"> activity alone, reflecting simulation of observed actions </w:t>
      </w:r>
      <w:r w:rsidR="006F02CD">
        <w:t>by</w:t>
      </w:r>
      <w:r w:rsidRPr="00E05AF6">
        <w:t xml:space="preserve"> the observer’s own motor system, is sufficient to </w:t>
      </w:r>
      <w:r w:rsidR="006F02CD">
        <w:t>derive</w:t>
      </w:r>
      <w:r w:rsidRPr="00E05AF6">
        <w:t xml:space="preserve"> others’ internal states </w:t>
      </w:r>
      <w:r w:rsidRPr="00E05AF6">
        <w:fldChar w:fldCharType="begin" w:fldLock="1"/>
      </w:r>
      <w:r w:rsidR="00DA4B96">
        <w:instrText>ADDIN CSL_CITATION { "citationItems" : [ { "id" : "ITEM-1", "itemData" : { "DOI" : "2622 [pii]", "ISBN" : "0393-5264 (Print)\\r0393-5264 (Linking)", "ISSN" : "03935264", "PMID" : "18182127", "abstract" : "Our social life rests to a large extent on our ability to understand the intentions of others. What are the bases of this ability? A very influential view is that we understand the intentions of others because we are able to represent them as having mental states. Without this meta-representational (mind-reading) ability their behavior would be meaningless to us. Over the past few years this view has been challenged by neurophysiological findings and, in particular, by the discovery of mirror neurons. The functional properties of these neurons indicate that intentional understanding is based primarily on a mechanism that directly matches the sensory representation of the observed actions with one's own motor representation of those same actions. These findings reveal how deeply motor and intentional components of action are intertwined, suggesting that both can be fully comprehended only starting from a motor approach to intentionality.", "author" : [ { "dropping-particle" : "", "family" : "Rizzolatti", "given" : "Giacomo", "non-dropping-particle" : "", "parse-names" : false, "suffix" : "" }, { "dropping-particle" : "", "family" : "Sinigaglia", "given" : "Corrado", "non-dropping-particle" : "", "parse-names" : false, "suffix" : "" } ], "container-title" : "Functional Neurology", "id" : "ITEM-1", "issue" : "4", "issued" : { "date-parts" : [ [ "2007" ] ] }, "page" : "205-210", "title" : "Mirror neurons and motor intentionality", "type" : "article-journal", "volume" : "22" }, "uris" : [ "http://www.mendeley.com/documents/?uuid=a09de02c-edb3-4b2e-bf69-475b218a004a", "http://www.mendeley.com/documents/?uuid=322bc7c3-4990-4c2c-abca-3694ce694a20" ] } ], "mendeley" : { "formattedCitation" : "(Rizzolatti &amp; Sinigaglia, 2007)", "plainTextFormattedCitation" : "(Rizzolatti &amp; Sinigaglia, 2007)", "previouslyFormattedCitation" : "(Rizzolatti &amp; Sinigaglia, 2007)" }, "properties" : {  }, "schema" : "https://github.com/citation-style-language/schema/raw/master/csl-citation.json" }</w:instrText>
      </w:r>
      <w:r w:rsidRPr="00E05AF6">
        <w:fldChar w:fldCharType="separate"/>
      </w:r>
      <w:r w:rsidRPr="00E05AF6">
        <w:rPr>
          <w:noProof/>
        </w:rPr>
        <w:t>(Rizzolatti &amp; Sinigaglia, 2007)</w:t>
      </w:r>
      <w:r w:rsidRPr="00E05AF6">
        <w:fldChar w:fldCharType="end"/>
      </w:r>
      <w:r w:rsidR="00693C41" w:rsidRPr="00E05AF6">
        <w:t>; 2. A</w:t>
      </w:r>
      <w:r w:rsidRPr="00E05AF6">
        <w:t xml:space="preserve"> dual-process hypothesis </w:t>
      </w:r>
      <w:r w:rsidR="00693C41" w:rsidRPr="00E05AF6">
        <w:t xml:space="preserve">has been proposed which </w:t>
      </w:r>
      <w:r w:rsidRPr="00E05AF6">
        <w:t xml:space="preserve">suggests that </w:t>
      </w:r>
      <w:r w:rsidR="00693C41" w:rsidRPr="00E05AF6">
        <w:t xml:space="preserve">internal state information embedded in action kinematics is </w:t>
      </w:r>
      <w:r w:rsidR="00626E0F" w:rsidRPr="00E05AF6">
        <w:t>subconscious</w:t>
      </w:r>
      <w:r w:rsidR="00693C41" w:rsidRPr="00E05AF6">
        <w:t xml:space="preserve">ly processed </w:t>
      </w:r>
      <w:r w:rsidRPr="00E05AF6">
        <w:t xml:space="preserve">in the </w:t>
      </w:r>
      <w:r w:rsidR="00FA51EA">
        <w:t>MS</w:t>
      </w:r>
      <w:r w:rsidRPr="00E05AF6">
        <w:t xml:space="preserve"> and this information is </w:t>
      </w:r>
      <w:r w:rsidR="00693C41" w:rsidRPr="00E05AF6">
        <w:t xml:space="preserve">then </w:t>
      </w:r>
      <w:r w:rsidRPr="00E05AF6">
        <w:t xml:space="preserve">passed on to a separate cortical system known as the ‘mentalizing system’ in order for </w:t>
      </w:r>
      <w:r w:rsidR="006538CA" w:rsidRPr="00E05AF6">
        <w:t xml:space="preserve">make </w:t>
      </w:r>
      <w:r w:rsidRPr="00E05AF6">
        <w:t>active inferences</w:t>
      </w:r>
      <w:r w:rsidR="00693C41" w:rsidRPr="00E05AF6">
        <w:t xml:space="preserve"> about the person’s internal state</w:t>
      </w:r>
      <w:r w:rsidRPr="00E05AF6">
        <w:t xml:space="preserve"> </w:t>
      </w:r>
      <w:r w:rsidRPr="00E05AF6">
        <w:fldChar w:fldCharType="begin" w:fldLock="1"/>
      </w:r>
      <w:r w:rsidR="00DA4B96">
        <w:instrText>ADDIN CSL_CITATION { "citationItems" : [ { "id" : "ITEM-1", "itemData" : { "DOI" : "10.1016/j.tics.2007.02.002", "ISBN" : "1364-6613 (Print)\\r1364-6613 (Linking)", "ISSN" : "13646613", "PMID" : "17344090", "abstract" : "The debate on whether language influences cognition is sometimes seen as a simple dichotomy: cognitive development is governed either by innate predispositions or by influences of language and culture. In two recent papers on spatial cognition, Haun and colleagues break new ground in bringing together a comparative cognition approach with a cross-linguistic framework to arrive at a third position: that humans begin with the same spatial reference frames as our near relatives, the great apes, and diverge later owing to the influence of language and culture.", "author" : [ { "dropping-particle" : "", "family" : "Keysers", "given" : "Christian", "non-dropping-particle" : "", "parse-names" : false, "suffix" : "" }, { "dropping-particle" : "", "family" : "Gazzola", "given" : "Valeria", "non-dropping-particle" : "", "parse-names" : false, "suffix" : "" } ], "container-title" : "Trends in Cognitive Sciences", "id" : "ITEM-1", "issue" : "5", "issued" : { "date-parts" : [ [ "2007" ] ] }, "page" : "194-196", "title" : "Integrating simulation and theory of mind: from self to social cognition", "type" : "article", "volume" : "11" }, "uris" : [ "http://www.mendeley.com/documents/?uuid=fa260d05-cd48-45d7-a88c-34913dabb4a1", "http://www.mendeley.com/documents/?uuid=4ee868b3-3d09-4d72-beb4-2c0b82bab83e" ] }, { "id" : "ITEM-2", "itemData" : { "DOI" : "10.1016/j.cub.2008.02.057", "ISBN" : "0960-9822 (Print)\\r0960-9822 (Linking)", "ISSN" : "09609822", "PMID" : "18356050", "abstract" : "How humans understand the intention of others' actions remains controversial. Some authors have suggested that intentions are recognized by means of a motor simulation of the observed action with the mirror-neuron system [1-3]. Others emphasize that intention recognition is an inferential process, often called \"mentalizing\" or employing a \"theory of mind,\" which activates areas well outside the motor system [4-6]. Here, we assessed the contribution of brain regions involved in motor simulation and mentalizing for understanding action intentions via functional brain imaging. Results show that the inferior frontal gyrus (part of the mirror-neuron system) processes the intentionality of an observed action on the basis of the visual properties of the action, irrespective of whether the subject paid attention to the intention or not. Conversely, brain areas that are part of a \"mentalizing\" network become active when subjects reflect about the intentionality of an observed action, but they are largely insensitive to the visual properties of the observed action. This supports the hypothesis that motor simulation and mentalizing have distinct but complementary functions for the recognition of others' intentions. ?? 2008 Elsevier Ltd. All rights reserved.", "author" : [ { "dropping-particle" : "", "family" : "Lange", "given" : "Floris P.", "non-dropping-particle" : "de", "parse-names" : false, "suffix" : "" }, { "dropping-particle" : "", "family" : "Spronk", "given" : "Marjolein", "non-dropping-particle" : "", "parse-names" : false, "suffix" : "" }, { "dropping-particle" : "", "family" : "Willems", "given" : "Roel M.", "non-dropping-particle" : "", "parse-names" : false, "suffix" : "" }, { "dropping-particle" : "", "family" : "Toni", "given" : "Ivan", "non-dropping-particle" : "", "parse-names" : false, "suffix" : "" }, { "dropping-particle" : "", "family" : "Bekkering", "given" : "Harold", "non-dropping-particle" : "", "parse-names" : false, "suffix" : "" } ], "container-title" : "Current Biology", "id" : "ITEM-2", "issued" : { "date-parts" : [ [ "2008" ] ] }, "page" : "454-457", "title" : "Complementary Systems for Understanding Action Intentions", "type" : "article-journal", "volume" : "18" }, "uris" : [ "http://www.mendeley.com/documents/?uuid=712605e6-a8c8-4792-8dce-c330319c4149" ] }, { "id" : "ITEM-3", "itemData" : { "DOI" : "10.1016/j.tics.2007.01.001", "ISBN" : "1364-6613", "ISSN" : "13646613", "PMID" : "17300981", "abstract" : "Recent evidence suggests that there are at least two large-scale neural networks that represent the self and others. Whereas frontoparietal mirror-neuron areas provide the basis for bridging the gap between the physical self and others through motor-simulation mechanisms, cortical midline structures engage in processing information about the self and others in more abstract, evaluative terms. This framework provides a basis for reconciling findings from two separate but related lines of research: self-related processing and social cognition. The neural systems of midline structures and mirror neurons show that self and other are two sides of the same coin, whether their physical interactions or their most internal mental processes are examined. ?? 2007 Elsevier Ltd. All rights reserved.", "author" : [ { "dropping-particle" : "", "family" : "Uddin", "given" : "Lucina Q.", "non-dropping-particle" : "", "parse-names" : false, "suffix" : "" }, { "dropping-particle" : "", "family" : "Iacoboni", "given" : "Marco", "non-dropping-particle" : "", "parse-names" : false, "suffix" : "" }, { "dropping-particle" : "", "family" : "Lange", "given" : "Claudia", "non-dropping-particle" : "", "parse-names" : false, "suffix" : "" }, { "dropping-particle" : "", "family" : "Keenan", "given" : "Julian Paul", "non-dropping-particle" : "", "parse-names" : false, "suffix" : "" } ], "container-title" : "Trends in Cognitive Sciences", "id" : "ITEM-3", "issue" : "4", "issued" : { "date-parts" : [ [ "2007" ] ] }, "page" : "153-157", "title" : "The self and social cognition: the role of cortical midline structures and mirror neurons", "type" : "article-journal", "volume" : "11" }, "uris" : [ "http://www.mendeley.com/documents/?uuid=07217755-0590-4298-9c45-ac0f22a02021", "http://www.mendeley.com/documents/?uuid=5faf0710-3d31-4615-a23a-6df1e4bf0f98" ] }, { "id" : "ITEM-4", "itemData" : { "DOI" : "10.1177/0956797612450884", "ISBN" : "1467-9280 (Electronic)\\r0956-7976 (Linking)", "ISSN" : "0956-7976", "PMID" : "23221019", "abstract" : "Much of social cognitive processing is believed to occur automatically, however, the relative automaticity of the brain systems underlying social cognition remains largely untested. We used fMRI to test for automaticity in the function of two brain systems that extant research indicates are important for understanding others\u2019 behavior: the mirror neuron system (MNS) and mentalizing system (MZS). Participants remembered either easy (low cognitive load) or difficult (high cognitive load) phone numbers while observing actions with mirroring- or mentalizingrelevant comprehension goals. For each goal, MNS activation showed relatively little evidence of modulation by load; in contrast, association of the MZS with the goal to infer the actor\u2019s mental state was extinguished by increasing cognitive load. These results support a dual-process model of the brain systems underlying action understanding and social cognition more generally, where the MNS supports automatic behavior identification while the MZS supports relatively controlled social causal attribution.", "author" : [ { "dropping-particle" : "", "family" : "Spunt", "given" : "R. P.", "non-dropping-particle" : "", "parse-names" : false, "suffix" : "" }, { "dropping-particle" : "", "family" : "Lieberman", "given" : "M. D.", "non-dropping-particle" : "", "parse-names" : false, "suffix" : "" } ], "container-title" : "Psychological Science", "id" : "ITEM-4", "issue" : "1", "issued" : { "date-parts" : [ [ "2012" ] ] }, "page" : "80\u201386", "title" : "The Busy Social Brain: Evidence for Automaticity and Control in the Neural Systems Supporting Social Cognition and Action Understanding", "type" : "article-journal", "volume" : "24" }, "uris" : [ "http://www.mendeley.com/documents/?uuid=92f80593-4865-401d-8f1b-230c66532b1b" ] } ], "mendeley" : { "formattedCitation" : "(de Lange, Spronk, Willems, Toni, &amp; Bekkering, 2008; Keysers &amp; Gazzola, 2007; R. P. Spunt &amp; Lieberman, 2012; Uddin, Iacoboni, Lange, &amp; Keenan, 2007)", "manualFormatting" : "(de Lange, Spronk, Willems, Toni, &amp; Bekkering, 2008; Keysers &amp; Gazzola, 2007; Spunt &amp; Lieberman, 2012c; Uddin, Iacoboni, Lange, &amp; Keenan, 2007)", "plainTextFormattedCitation" : "(de Lange, Spronk, Willems, Toni, &amp; Bekkering, 2008; Keysers &amp; Gazzola, 2007; R. P. Spunt &amp; Lieberman, 2012; Uddin, Iacoboni, Lange, &amp; Keenan, 2007)", "previouslyFormattedCitation" : "(de Lange, Spronk, Willems, Toni, &amp; Bekkering, 2008; Keysers &amp; Gazzola, 2007; R. P. Spunt &amp; Lieberman, 2012; Uddin, Iacoboni, Lange, &amp; Keenan, 2007)" }, "properties" : {  }, "schema" : "https://github.com/citation-style-language/schema/raw/master/csl-citation.json" }</w:instrText>
      </w:r>
      <w:r w:rsidRPr="00E05AF6">
        <w:fldChar w:fldCharType="separate"/>
      </w:r>
      <w:r w:rsidR="00E70365" w:rsidRPr="00E05AF6">
        <w:rPr>
          <w:noProof/>
        </w:rPr>
        <w:t>(de Lange, Spronk, Willems, Toni, &amp; Bekkering, 2008; Keysers &amp; Gazzola, 2007; Spunt &amp; Lieberman, 2012</w:t>
      </w:r>
      <w:r w:rsidR="00193902">
        <w:rPr>
          <w:noProof/>
        </w:rPr>
        <w:t>c</w:t>
      </w:r>
      <w:r w:rsidR="00E70365" w:rsidRPr="00E05AF6">
        <w:rPr>
          <w:noProof/>
        </w:rPr>
        <w:t>; Uddin, Iacoboni, Lange, &amp; Keenan, 2007)</w:t>
      </w:r>
      <w:r w:rsidRPr="00E05AF6">
        <w:fldChar w:fldCharType="end"/>
      </w:r>
      <w:r w:rsidRPr="00E05AF6">
        <w:t xml:space="preserve">; 3. The ‘mirroring-first’ model implies that processing </w:t>
      </w:r>
      <w:r w:rsidRPr="00E05AF6">
        <w:lastRenderedPageBreak/>
        <w:t xml:space="preserve">action kinematics in the </w:t>
      </w:r>
      <w:r w:rsidR="00FA51EA">
        <w:t>MS</w:t>
      </w:r>
      <w:r w:rsidRPr="00E05AF6">
        <w:t xml:space="preserve"> is a vital prerequisite for inferring others’ internal states but the </w:t>
      </w:r>
      <w:r w:rsidR="00FA51EA">
        <w:t>MS</w:t>
      </w:r>
      <w:r w:rsidRPr="00E05AF6">
        <w:t xml:space="preserve"> is not involved in processing others’ internal states itself </w:t>
      </w:r>
      <w:r w:rsidRPr="00E05AF6">
        <w:fldChar w:fldCharType="begin" w:fldLock="1"/>
      </w:r>
      <w:r w:rsidR="00DA4B96">
        <w:instrText>ADDIN CSL_CITATION { "citationItems" : [ { "id" : "ITEM-1", "itemData" : { "DOI" : "10.1162/jocn.2010.21446", "ISBN" : "0898-929X", "ISSN" : "0898-929X", "PMID" : "20146607", "abstract" : "Humans commonly understand the unobservable mental states of others by observing their actions. Embodied simulation theories suggest that this ability may be based in areas of the fronto-parietal mirror neuron system, yet neuroimaging studies that explicitly investigate the human ability to draw mental state inferences point to the involvement of a &amp;#x201C;mentalizing\" system consisting of regions that do not overlap with the mirror neuron system. For the present study, we developed a novel action identification paradigm that allowed us to explicitly investigate the neural bases of mentalizing observed actions. Across repeated viewings of a set of ecologically valid video clips of ordinary human actions, we manipulated the extent to which participants identified the unobservable mental states of the actor (mentalizing) or the observable mechanics of their behavior (mechanizing). Although areas of the mirror neuron system did show an enhanced response during action identification, its activity was not significantly modulated by the extent to which the observers identified mental states. Instead, several regions of the mentalizing system, including dorsal and ventral aspects of medial pFC, posterior cingulate cortex, and temporal poles, were associated with mentalizing actions, whereas a single region in left lateral occipito-temporal cortex was associated with mechanizing actions. These data suggest that embodied simulation is insufficient to account for the sophisticated mentalizing that human beings are capable of while observing another and that a different system along the cortical midline and in anterior temporal cortex is involved in mentalizing an observed action.", "author" : [ { "dropping-particle" : "", "family" : "Spunt", "given" : "Robert P", "non-dropping-particle" : "", "parse-names" : false, "suffix" : "" }, { "dropping-particle" : "", "family" : "Satpute", "given" : "Ajay B", "non-dropping-particle" : "", "parse-names" : false, "suffix" : "" }, { "dropping-particle" : "", "family" : "Lieberman", "given" : "Matthew D", "non-dropping-particle" : "", "parse-names" : false, "suffix" : "" } ], "container-title" : "Journal of cognitive neuroscience", "id" : "ITEM-1", "issue" : "1", "issued" : { "date-parts" : [ [ "2011" ] ] }, "page" : "63-74", "title" : "Identifying the what, why, and how of an observed action: an fMRI study of mentalizing and mechanizing during action observation.", "type" : "article-journal", "volume" : "23" }, "uris" : [ "http://www.mendeley.com/documents/?uuid=e0f699d5-9f40-4245-969b-9bbece936b75" ] } ], "mendeley" : { "formattedCitation" : "(Robert P Spunt, Satpute, &amp; Lieberman, 2011)", "manualFormatting" : "(Hamilton &amp; Marsh, 2013; Spunt, Satpute, &amp; Lieberman, 2011)", "plainTextFormattedCitation" : "(Robert P Spunt, Satpute, &amp; Lieberman, 2011)", "previouslyFormattedCitation" : "(Robert P Spunt, Satpute, &amp; Lieberman, 2011)" }, "properties" : {  }, "schema" : "https://github.com/citation-style-language/schema/raw/master/csl-citation.json" }</w:instrText>
      </w:r>
      <w:r w:rsidRPr="00E05AF6">
        <w:fldChar w:fldCharType="separate"/>
      </w:r>
      <w:r w:rsidRPr="00E05AF6">
        <w:rPr>
          <w:noProof/>
        </w:rPr>
        <w:t>(Hamilton &amp; Marsh, 2013; Spunt, Satpute, &amp; Lieberman, 2011)</w:t>
      </w:r>
      <w:r w:rsidRPr="00E05AF6">
        <w:fldChar w:fldCharType="end"/>
      </w:r>
      <w:r w:rsidRPr="00E05AF6">
        <w:t>.</w:t>
      </w:r>
    </w:p>
    <w:p w14:paraId="0CDD6795" w14:textId="7A36195A" w:rsidR="007B501F" w:rsidRPr="00E05AF6" w:rsidRDefault="006C3ADC" w:rsidP="00E56308">
      <w:pPr>
        <w:pStyle w:val="TextBody"/>
        <w:ind w:firstLine="720"/>
      </w:pPr>
      <w:r w:rsidRPr="00E05AF6">
        <w:t xml:space="preserve">A strict </w:t>
      </w:r>
      <w:r w:rsidR="007B501F" w:rsidRPr="00E05AF6">
        <w:t xml:space="preserve">‘mirroring-first’ model cannot account for the evidence which shows that </w:t>
      </w:r>
      <w:r w:rsidR="00FA51EA">
        <w:t>MS</w:t>
      </w:r>
      <w:r w:rsidR="007B501F" w:rsidRPr="00E05AF6">
        <w:t xml:space="preserve"> activity is modulated by mentalizing </w:t>
      </w:r>
      <w:r w:rsidR="007B501F" w:rsidRPr="00E05AF6">
        <w:fldChar w:fldCharType="begin" w:fldLock="1"/>
      </w:r>
      <w:r w:rsidR="00DA4B96">
        <w:instrText>ADDIN CSL_CITATION { "citationItems" : [ { "id" : "ITEM-1", "itemData" : { "ISSN" : "1053-8119", "PMID" : "10679187", "abstract" : "Several authors have demonstrated that theory of mind is associated with a cerebral pattern of activity involving the medial prefrontal cortex. This study was designed to determine the cerebral regions activated during attribution of intention to others, a task which requires theory-of-mind skills. Eight healthy subjects performed three nonverbal tasks using comic strips while PET scanning was performed. One condition required subjects to attribute intentions to the characters of the comic strips. The other two conditions involved only physical logic and knowledge about objects' properties: one condition involved characters, whereas the other only represented objects. The comparison of the attribution of intention condition with the physical logic with characters condition was associated with rCBF increases in the right middle and medial prefrontal cortex including Brodmann's area (BA) 9, the right inferior prefrontal cortex (BA 47), the right inferior temporal gyrus (BA 20), the left superior temporal gyrus (BA 38), the left cerebellum, the bilateral anterior cingulate, and the middle temporal gyri (BA 21). The comparison of the physical logic with characters condition and the physical logic without characters condition showed the activation of the lingual gyri (BA 17, 18, 19), the fusiform gyri (BA 37), the middle (BA 21) and superior (BA 22, 38) temporal gyri on both sides, and the posterior cingulate. These data suggest that attribution of intentions to others is associated with a complex cerebral activity involving the right medial prefrontal cortex when a nonverbal task is used. The laterality of this function is discussed.", "author" : [ { "dropping-particle" : "", "family" : "Brunet", "given" : "E", "non-dropping-particle" : "", "parse-names" : false, "suffix" : "" }, { "dropping-particle" : "", "family" : "Sarfati", "given" : "Y", "non-dropping-particle" : "", "parse-names" : false, "suffix" : "" }, { "dropping-particle" : "", "family" : "Hardy-Bayl\u00e9", "given" : "M C", "non-dropping-particle" : "", "parse-names" : false, "suffix" : "" }, { "dropping-particle" : "", "family" : "Decety", "given" : "J", "non-dropping-particle" : "", "parse-names" : false, "suffix" : "" } ], "container-title" : "NeuroImage", "id" : "ITEM-1", "issue" : "2", "issued" : { "date-parts" : [ [ "2000" ] ] }, "page" : "157-166", "title" : "A PET investigation of the attribution of intentions with a nonverbal task.", "type" : "article-journal", "volume" : "11" }, "uris" : [ "http://www.mendeley.com/documents/?uuid=4e916b88-99ad-4721-a37e-fc90733821c5" ] }, { "id" : "ITEM-2", "itemData" : { "DOI" : "10.1371/journal.pone.0015749", "ISBN" : "1932-6203 (Electronic)\\r1932-6203 (Linking)", "ISSN" : "19326203", "PMID" : "21249224", "abstract" : "Understanding social interactions requires the ability to accurately interpret conspecifics' actions, sometimes only on the basis of subtle body language analysis. Here we address an important issue that has not yet received much attention in social neuroscience, that of an interaction between two agents. We attempted to isolate brain responses to two individuals interacting compared to two individuals acting independently.", "author" : [ { "dropping-particle" : "", "family" : "Centelles", "given" : "Laurie", "non-dropping-particle" : "", "parse-names" : false, "suffix" : "" }, { "dropping-particle" : "", "family" : "Assaiante", "given" : "Christine", "non-dropping-particle" : "", "parse-names" : false, "suffix" : "" }, { "dropping-particle" : "", "family" : "Nazarian", "given" : "Bruno", "non-dropping-particle" : "", "parse-names" : false, "suffix" : "" }, { "dropping-particle" : "", "family" : "Anton", "given" : "Jean Luc", "non-dropping-particle" : "", "parse-names" : false, "suffix" : "" }, { "dropping-particle" : "", "family" : "Schmitz", "given" : "Christina", "non-dropping-particle" : "", "parse-names" : false, "suffix" : "" } ], "container-title" : "PLoS ONE", "id" : "ITEM-2", "issued" : { "date-parts" : [ [ "2011" ] ] }, "title" : "Recruitment of both the mirror and the mentalizing networks when observing social interactions depicted by point-lights: A neuroimaging study", "type" : "article-journal", "volume" : "6" }, "uris" : [ "http://www.mendeley.com/documents/?uuid=1d3525ca-25b3-4412-afea-eb7a429fc5f0" ] }, { "id" : "ITEM-3", "itemData" : { "DOI" : "10.1016/j.bandc.2012.11.001", "ISBN" : "0278-2626", "ISSN" : "02782626", "PMID" : "23262172", "abstract" : "Evidence suggests that the observation of an action induces in the observers an enhancement of motor evoked potentials (MEPs) recorded by the observer's muscles corresponding to those involved in the observed action. Although this is a well-studied phenomenon, it remains still unclear how the viewer's motor facilitation is influenced by the social content characterizing the observed scene. In the present study we investigated the facilitation of the corticospinal system during the observation of either an action that does not imply a social interaction (i.e., an actor throwing a ball against a wall), or an action which implies a social interaction (i.e., an actor passing a ball to a partner). Results indicate that MEPs amplitude is enhanced during the observation of a social rather than an individual action. We contend that the increase in MEPs activation might reflect an enhancement of the simulative activity stemming from the mirror system during the observation of social interactions. Altogether these findings show that the human corticospinal system is sensitive to social interactions and may support the role of the mirror neurons system in social cognition. ?? 2012 Elsevier Inc.", "author" : [ { "dropping-particle" : "", "family" : "Bucchioni", "given" : "Giulia", "non-dropping-particle" : "", "parse-names" : false, "suffix" : "" }, { "dropping-particle" : "", "family" : "Cavallo", "given" : "Andrea", "non-dropping-particle" : "", "parse-names" : false, "suffix" : "" }, { "dropping-particle" : "", "family" : "Ippolito", "given" : "Davide", "non-dropping-particle" : "", "parse-names" : false, "suffix" : "" }, { "dropping-particle" : "", "family" : "Marton", "given" : "Gianluca", "non-dropping-particle" : "", "parse-names" : false, "suffix" : "" }, { "dropping-particle" : "", "family" : "Castiello", "given" : "Umberto", "non-dropping-particle" : "", "parse-names" : false, "suffix" : "" } ], "container-title" : "Brain and Cognition", "id" : "ITEM-3", "issued" : { "date-parts" : [ [ "2013" ] ] }, "page" : "176-182", "title" : "Corticospinal excitability during the observation of social behavior", "type" : "article-journal", "volume" : "81" }, "uris" : [ "http://www.mendeley.com/documents/?uuid=bd565678-f07a-43f3-833e-31d6ad847072" ] }, { "id" : "ITEM-4", "itemData" : { "DOI" : "10.1093/scan/nst062", "ISSN" : "17495024", "PMID" : "23620602", "abstract" : "Being able to comprehend communicative intentions and to recognize whether such intentions are directed toward us or not is extremely important in social interaction. Two brain systems, the mentalizing and the mirror neuron system, have been proposed to underlie intention recognition. However, little is still known about how the systems cooperate within the process of communicative intention understanding and to what degree they respond to self-directed and other-directed stimuli. To investigate the role of the mentalizing and the mirror neuron system, we used functional magnetic resonance imaging with four types of action sequence: communicative and private intentions as well as other-directed and self-directed intentions. Categorical and functional connectivity analyses showed that both systems contribute to the encoding of communicative intentions and that both systems are significantly stronger activated and more strongly coupled in self-directed communicative actions.", "author" : [ { "dropping-particle" : "", "family" : "Ciaramidaro", "given" : "Angela", "non-dropping-particle" : "", "parse-names" : false, "suffix" : "" }, { "dropping-particle" : "", "family" : "Becchio", "given" : "Cristina", "non-dropping-particle" : "", "parse-names" : false, "suffix" : "" }, { "dropping-particle" : "", "family" : "Colle", "given" : "Livia", "non-dropping-particle" : "", "parse-names" : false, "suffix" : "" }, { "dropping-particle" : "", "family" : "Bara", "given" : "Bruno G.", "non-dropping-particle" : "", "parse-names" : false, "suffix" : "" }, { "dropping-particle" : "", "family" : "Walter", "given" : "Henrik", "non-dropping-particle" : "", "parse-names" : false, "suffix" : "" } ], "container-title" : "Social Cognitive and Affective Neuroscience", "id" : "ITEM-4", "issued" : { "date-parts" : [ [ "2014" ] ] }, "page" : "909-916", "title" : "Do you mean me? Communicative intentions recruit the mirror and the mentalizing system", "type" : "article-journal", "volume" : "9" }, "uris" : [ "http://www.mendeley.com/documents/?uuid=7ed595de-2137-40eb-bc88-457a3f3475ac" ] }, { "id" : "ITEM-5", "itemData" : { "DOI" : "10.1016/j.neuroimage.2003.11.013", "ISBN" : "1053-8119 (Print)", "ISSN" : "10538119", "PMID" : "15006683", "abstract" : "Some human brain areas are tonically active in a resting state when subjects are not engaged in any overt task. The activity of these areas decreases when subjects are engaged in a wide variety of laboratory tasks designed to study cognitive operations. It has been suggested that these areas, among them the medial parietal (precyneus) and the dorsomedial prefrontal cortices, may support a \"default state\" of the human brain. Passive visual observation of laboratory stimuli typically yields no change in activity in these default areas compared to rest. Here we report functional magnetic resonance imaging (fMRI) data on normal subjects watching realistic movie clips depicting everyday social interactions. In contrast with previous findings on default state brain areas, the observation of the relational segment of the movie clip, during which two persons interact, yielded increased activity in the medial parietal (precuneus) and dorsomedial prefrontal cortices, compared to rest and to observation of the segment of the movie clip depicting a single individual engaged in everyday activities. To the best of our knowledge, this is the first report of joint increased activity in medial parietal and dorsomedial prefrontal cortices. We suggest that the default state areas may participate in the processing of social relations in concert with regions previously identified as critical for social cognition that were also activated by our stimuli, including the inferior frontal cortex, the superior temporal cortex, and the fusiform gyrus. ?? 2004 Elsevier Inc. All rights reserved.", "author" : [ { "dropping-particle" : "", "family" : "Iacoboni", "given" : "Marco", "non-dropping-particle" : "", "parse-names" : false, "suffix" : "" }, { "dropping-particle" : "", "family" : "Lieberman", "given" : "Matthew D.", "non-dropping-particle" : "", "parse-names" : false, "suffix" : "" }, { "dropping-particle" : "", "family" : "Knowlton", "given" : "Barbara J.", "non-dropping-particle" : "", "parse-names" : false, "suffix" : "" }, { "dropping-particle" : "", "family" : "Molnar-Szakacs", "given" : "Istvan", "non-dropping-particle" : "", "parse-names" : false, "suffix" : "" }, { "dropping-particle" : "", "family" : "Moritz", "given" : "Mark", "non-dropping-particle" : "", "parse-names" : false, "suffix" : "" }, { "dropping-particle" : "", "family" : "Throop", "given" : "C. Jason", "non-dropping-particle" : "", "parse-names" : false, "suffix" : "" }, { "dropping-particle" : "", "family" : "Fiske", "given" : "Alan Page", "non-dropping-particle" : "", "parse-names" : false, "suffix" : "" } ], "container-title" : "NeuroImage", "id" : "ITEM-5", "issue" : "3", "issued" : { "date-parts" : [ [ "2004" ] ] }, "page" : "1167-1173", "title" : "Watching social interactions produces dorsomedial prefrontal and medial parietal BOLD fMRI signal increases compared to a resting baseline", "type" : "article-journal", "volume" : "21" }, "uris" : [ "http://www.mendeley.com/documents/?uuid=fcd5f885-607f-4136-a2ea-18c4ffb0d5d6" ] }, { "id" : "ITEM-6", "itemData" : { "ISSN" : "1662-5161", "PMID" : "23734121", "abstract" : "The mirror neuron hypothesis of autism is highly controversial, in part because there are conflicting reports as to whether putative indices of mirror system activity are actually deficient in autism spectrum disorder (ASD). Recent evidence suggests that a typical putative mirror system response may be seen in people with an ASD when there is a degree of social relevance to the visual stimuli used to elicit that response. Individuals with ASD (n = 32) and matched neurotypical controls (n = 32) completed a transcranial magnetic stimulation (TMS) experiment in which the left primary motor cortex (M1) was stimulated during the observation of static hands, individual (i.e., one person) hand actions, and interactive (i.e., two person) hand actions. Motor-evoked potentials (MEP) were recorded from the contralateral first dorsal interosseous, and used to generate an index of interpersonal motor resonance (IMR; a putative measure of mirror system activity) during action observation. There was no difference between ASD and NT groups in the level of IMR during the observation of these actions. These findings provide evidence against a global mirror system deficit in ASD, and this evidence appears to extend beyond stimuli that have social relevance. Attentional and visual processing influences may be important for understanding the apparent role of IMR in the pathophysiology of ASD.", "author" : [ { "dropping-particle" : "", "family" : "Enticott", "given" : "Peter G", "non-dropping-particle" : "", "parse-names" : false, "suffix" : "" }, { "dropping-particle" : "", "family" : "Kennedy", "given" : "Hayley a", "non-dropping-particle" : "", "parse-names" : false, "suffix" : "" }, { "dropping-particle" : "", "family" : "Rinehart", "given" : "Nicole J", "non-dropping-particle" : "", "parse-names" : false, "suffix" : "" }, { "dropping-particle" : "", "family" : "Bradshaw", "given" : "John L", "non-dropping-particle" : "", "parse-names" : false, "suffix" : "" }, { "dropping-particle" : "", "family" : "Tonge", "given" : "Bruce J", "non-dropping-particle" : "", "parse-names" : false, "suffix" : "" }, { "dropping-particle" : "", "family" : "Daskalakis", "given" : "Zafiris J", "non-dropping-particle" : "", "parse-names" : false, "suffix" : "" }, { "dropping-particle" : "", "family" : "Fitzgerald", "given" : "Paul B", "non-dropping-particle" : "", "parse-names" : false, "suffix" : "" } ], "container-title" : "Frontiers in human neuroscience", "id" : "ITEM-6", "issue" : "May", "issued" : { "date-parts" : [ [ "2013" ] ] }, "page" : "218", "title" : "Interpersonal motor resonance in autism spectrum disorder: evidence against a global \"mirror system\" deficit.", "type" : "article-journal", "volume" : "7" }, "uris" : [ "http://www.mendeley.com/documents/?uuid=01245374-e4fe-4153-b2c4-f89236f1a9dc" ] } ], "mendeley" : { "formattedCitation" : "(Brunet et al., 2000; Bucchioni et al., 2013; Centelles et al., 2011; Ciaramidaro et al., 2014; Enticott et al., 2013; Iacoboni et al., 2004)", "manualFormatting" : "(Brunet et al., 2000; Bucchioni et al., 2013; Centelles et al., 2011; Ciaramidaro et al., 2014; Enticott et al., 2013; Iacoboni et al., 2004)", "plainTextFormattedCitation" : "(Brunet et al., 2000; Bucchioni et al., 2013; Centelles et al., 2011; Ciaramidaro et al., 2014; Enticott et al., 2013; Iacoboni et al., 2004)", "previouslyFormattedCitation" : "(Brunet et al., 2000; Bucchioni et al., 2013; Centelles et al., 2011; Ciaramidaro et al., 2014; Enticott et al., 2013; Iacoboni et al., 2004)" }, "properties" : {  }, "schema" : "https://github.com/citation-style-language/schema/raw/master/csl-citation.json" }</w:instrText>
      </w:r>
      <w:r w:rsidR="007B501F" w:rsidRPr="00E05AF6">
        <w:fldChar w:fldCharType="separate"/>
      </w:r>
      <w:r w:rsidR="00E70365" w:rsidRPr="00E05AF6">
        <w:rPr>
          <w:noProof/>
        </w:rPr>
        <w:t>(Brunet et al., 2000; Bucchioni et al., 2013; Centelles et al., 2011; Ciaramidaro et al., 2014; Enticott et al., 2013; Iacoboni et al., 2004)</w:t>
      </w:r>
      <w:r w:rsidR="007B501F" w:rsidRPr="00E05AF6">
        <w:fldChar w:fldCharType="end"/>
      </w:r>
      <w:r w:rsidR="007B501F" w:rsidRPr="00E05AF6">
        <w:t>.</w:t>
      </w:r>
      <w:r w:rsidR="009B6B77" w:rsidRPr="00E05AF6">
        <w:t xml:space="preserve"> </w:t>
      </w:r>
      <w:r w:rsidR="006538CA" w:rsidRPr="00E05AF6">
        <w:t>However, o</w:t>
      </w:r>
      <w:r w:rsidR="007B501F" w:rsidRPr="00E05AF6">
        <w:t xml:space="preserve">ne possible source of this </w:t>
      </w:r>
      <w:r w:rsidR="00FA51EA">
        <w:t>MS</w:t>
      </w:r>
      <w:r w:rsidR="007B501F" w:rsidRPr="00E05AF6">
        <w:t xml:space="preserve"> modulation could be feedback from the mentalizing system. </w:t>
      </w:r>
      <w:r w:rsidR="002260B1" w:rsidRPr="00E05AF6">
        <w:t>The predictive coding theory suggest</w:t>
      </w:r>
      <w:r w:rsidR="00987D58" w:rsidRPr="00E05AF6">
        <w:t>s</w:t>
      </w:r>
      <w:r w:rsidR="002260B1" w:rsidRPr="00E05AF6">
        <w:t xml:space="preserve"> that when inferring aspects of someone’s internal state from their actions, contextual information is processed prior to kinematic processing</w:t>
      </w:r>
      <w:r w:rsidR="00987D58" w:rsidRPr="00E05AF6">
        <w:t xml:space="preserve"> </w:t>
      </w:r>
      <w:r w:rsidR="00987D58" w:rsidRPr="00E05AF6">
        <w:fldChar w:fldCharType="begin" w:fldLock="1"/>
      </w:r>
      <w:r w:rsidR="00DA4B96">
        <w:instrText>ADDIN CSL_CITATION { "citationItems" : [ { "id" : "ITEM-1", "itemData" : { "DOI" : "10.1007/s10339-007-0170-2", "ISBN" : "1612-4782 (Print)", "ISSN" : "16124782", "PMID" : "17429704", "abstract" : "Is it possible to understand the intentions of other people by simply observing their actions? Many believe that this ability is made possible by the brain's mirror neuron system through its direct link between action and observation. However, precisely how intentions can be inferred through action observation has provoked much debate. Here we suggest that the function of the mirror system can be understood within a predictive coding framework that appeals to the statistical approach known as empirical Bayes. Within this scheme the most likely cause of an observed action can be inferred by minimizing the prediction error at all levels of the cortical hierarchy that are engaged during action observation. This account identifies a precise role for the mirror system in our ability to infer intentions from actions and provides the outline of the underlying computational mechanisms.", "author" : [ { "dropping-particle" : "", "family" : "Kilner", "given" : "James M.", "non-dropping-particle" : "", "parse-names" : false, "suffix" : "" }, { "dropping-particle" : "", "family" : "Friston", "given" : "Karl J.", "non-dropping-particle" : "", "parse-names" : false, "suffix" : "" }, { "dropping-particle" : "", "family" : "Frith", "given" : "Chris D.", "non-dropping-particle" : "", "parse-names" : false, "suffix" : "" } ], "container-title" : "Cognitive Processing", "id" : "ITEM-1", "issued" : { "date-parts" : [ [ "2007" ] ] }, "page" : "159-166", "title" : "Predictive coding: An account of the mirror neuron system", "type" : "article", "volume" : "8" }, "uris" : [ "http://www.mendeley.com/documents/?uuid=a9ebf4e5-9809-472e-b781-44c8ba57e527" ] }, { "id" : "ITEM-2", "itemData" : { "DOI" : "10.1016/j.actpsy.2006.09.007", "ISBN" : "0001-6918 (Print)\\r0001-6918 (Linking)", "ISSN" : "00016918", "PMID" : "17081489", "abstract" : "Humans show a strong and early inclination to interpret observed behaviours of others as goal-directed actions. We identify two main epistemic functions that this 'teleological obsession' serves: on-line prediction and social learning. We show how teleological action interpretations can serve these functions by drawing on two kinds of inference ('action-to-goal' or 'goal-to-action'), and argue that both types of teleological inference constitute inverse problems that can only be solved by further assumptions. We pinpoint the assumptions that the three currently proposed mechanisms of goal attribution (action-effect associations, simulation procedures, and teleological reasoning) imply, and contrast them with the functions they are supposed to fulfil. We argue that while action-effect associations and simulation procedures are generally well suited to serve on-line action monitoring and prediction, social learning of new means actions and artefact functions requires the inferential productivity of teleological reasoning. ?? 2006 Elsevier B.V. All rights reserved.", "author" : [ { "dropping-particle" : "", "family" : "Csibra", "given" : "Gergely", "non-dropping-particle" : "", "parse-names" : false, "suffix" : "" }, { "dropping-particle" : "", "family" : "Gergely", "given" : "Gy??rgy", "non-dropping-particle" : "", "parse-names" : false, "suffix" : "" } ], "container-title" : "Acta Psychologica", "id" : "ITEM-2", "issue" : "1", "issued" : { "date-parts" : [ [ "2007" ] ] }, "page" : "60-78", "title" : "'Obsessed with goals': Functions and mechanisms of teleological interpretation of actions in humans", "type" : "article-journal", "volume" : "124" }, "uris" : [ "http://www.mendeley.com/documents/?uuid=31dc836e-3e82-4179-9e09-edbcf3e3d1e6" ] } ], "mendeley" : { "formattedCitation" : "(Csibra &amp; Gergely, 2007; James M. Kilner, Friston, &amp; Frith, 2007)", "manualFormatting" : "(Csibra &amp; Gergely, 2007; Kilner, Friston, &amp; Frith, 2007)", "plainTextFormattedCitation" : "(Csibra &amp; Gergely, 2007; James M. Kilner, Friston, &amp; Frith, 2007)", "previouslyFormattedCitation" : "(Csibra &amp; Gergely, 2007; James M. Kilner, Friston, &amp; Frith, 2007)" }, "properties" : {  }, "schema" : "https://github.com/citation-style-language/schema/raw/master/csl-citation.json" }</w:instrText>
      </w:r>
      <w:r w:rsidR="00987D58" w:rsidRPr="00E05AF6">
        <w:fldChar w:fldCharType="separate"/>
      </w:r>
      <w:r w:rsidR="0028283D" w:rsidRPr="00E05AF6">
        <w:rPr>
          <w:noProof/>
        </w:rPr>
        <w:t>(Csibra &amp; Gergely, 2007; Kilner, Friston, &amp; Frith, 2007)</w:t>
      </w:r>
      <w:r w:rsidR="00987D58" w:rsidRPr="00E05AF6">
        <w:fldChar w:fldCharType="end"/>
      </w:r>
      <w:r w:rsidR="00FE2EB5" w:rsidRPr="00E05AF6">
        <w:t xml:space="preserve">. This contextual information is used to </w:t>
      </w:r>
      <w:r w:rsidR="000B693B" w:rsidRPr="00E05AF6">
        <w:t xml:space="preserve">infer </w:t>
      </w:r>
      <w:r w:rsidR="00FE2EB5" w:rsidRPr="00E05AF6">
        <w:t>the</w:t>
      </w:r>
      <w:r w:rsidR="00050C68" w:rsidRPr="00E05AF6">
        <w:t xml:space="preserve"> internal state of the individual and therefore</w:t>
      </w:r>
      <w:r w:rsidR="000B693B" w:rsidRPr="00E05AF6">
        <w:t xml:space="preserve"> predict</w:t>
      </w:r>
      <w:r w:rsidR="00050C68" w:rsidRPr="00E05AF6">
        <w:t xml:space="preserve"> the</w:t>
      </w:r>
      <w:r w:rsidR="00FE2EB5" w:rsidRPr="00E05AF6">
        <w:t xml:space="preserve"> outcome of upcoming actions</w:t>
      </w:r>
      <w:r w:rsidR="00050C68" w:rsidRPr="00E05AF6">
        <w:t>. T</w:t>
      </w:r>
      <w:r w:rsidR="00FE2EB5" w:rsidRPr="00E05AF6">
        <w:t xml:space="preserve">hese predictions are then signalled to the </w:t>
      </w:r>
      <w:r w:rsidR="00FA51EA">
        <w:t>MS</w:t>
      </w:r>
      <w:r w:rsidR="00FE2EB5" w:rsidRPr="00E05AF6">
        <w:t xml:space="preserve"> and incoming sensory information is compared to predictions made. Discrepancies between predictions made and actual action outcomes are signalled in the form of ‘prediction </w:t>
      </w:r>
      <w:r w:rsidR="000B693B" w:rsidRPr="00E05AF6">
        <w:t>errors</w:t>
      </w:r>
      <w:r w:rsidR="00FE2EB5" w:rsidRPr="00E05AF6">
        <w:t xml:space="preserve">’ and these are used to </w:t>
      </w:r>
      <w:r w:rsidR="009B0B40" w:rsidRPr="00E05AF6">
        <w:t xml:space="preserve">update </w:t>
      </w:r>
      <w:r w:rsidR="00FE2EB5" w:rsidRPr="00E05AF6">
        <w:t>future predictions</w:t>
      </w:r>
      <w:r w:rsidR="0028283D" w:rsidRPr="00E05AF6">
        <w:t xml:space="preserve"> </w:t>
      </w:r>
      <w:r w:rsidR="0028283D" w:rsidRPr="00E05AF6">
        <w:fldChar w:fldCharType="begin" w:fldLock="1"/>
      </w:r>
      <w:r w:rsidR="00DA4B96">
        <w:instrText>ADDIN CSL_CITATION { "citationItems" : [ { "id" : "ITEM-1", "itemData" : { "DOI" : "10.1523/JNEUROSCI.2668-09.2009", "ISBN" : "1529-2401 (Electronic)\\r0270-6474 (Linking)", "ISSN" : "0270-6474", "PMID" : "19675249", "abstract" : "There is much current debate about the existence of mirror neurons in humans. To identify mirror neurons in the inferior frontal gyrus (IFG) of humans, we used a repetition suppression paradigm while measuring neural activity with functional magnetic resonance imaging. Subjects either executed or observed a series of actions. Here we show that in the IFG, responses were suppressed both when an executed action was followed by the same rather than a different observed action and when an observed action was followed by the same rather than a different executed action. This pattern of responses is consistent with that predicted by mirror neurons and is evidence of mirror neurons in the human IFG.", "author" : [ { "dropping-particle" : "", "family" : "Kilner", "given" : "J. M.", "non-dropping-particle" : "", "parse-names" : false, "suffix" : "" }, { "dropping-particle" : "", "family" : "Neal", "given" : "A.", "non-dropping-particle" : "", "parse-names" : false, "suffix" : "" }, { "dropping-particle" : "", "family" : "Weiskopf", "given" : "N.", "non-dropping-particle" : "", "parse-names" : false, "suffix" : "" }, { "dropping-particle" : "", "family" : "Friston", "given" : "K. J.", "non-dropping-particle" : "", "parse-names" : false, "suffix" : "" }, { "dropping-particle" : "", "family" : "Frith", "given" : "C. D.", "non-dropping-particle" : "", "parse-names" : false, "suffix" : "" } ], "container-title" : "Journal of Neuroscience", "id" : "ITEM-1", "issued" : { "date-parts" : [ [ "2009" ] ] }, "page" : "10153-10159", "title" : "Evidence of Mirror Neurons in Human Inferior Frontal Gyrus", "type" : "article", "volume" : "29" }, "uris" : [ "http://www.mendeley.com/documents/?uuid=c184390f-6e48-4182-8c2b-0a36482d3667" ] } ], "mendeley" : { "formattedCitation" : "(J. M. Kilner, Neal, Weiskopf, Friston, &amp; Frith, 2009)", "manualFormatting" : "(Kilner, Neal, Weiskopf, Friston, &amp; Frith, 2009)", "plainTextFormattedCitation" : "(J. M. Kilner, Neal, Weiskopf, Friston, &amp; Frith, 2009)", "previouslyFormattedCitation" : "(J. M. Kilner, Neal, Weiskopf, Friston, &amp; Frith, 2009)" }, "properties" : {  }, "schema" : "https://github.com/citation-style-language/schema/raw/master/csl-citation.json" }</w:instrText>
      </w:r>
      <w:r w:rsidR="0028283D" w:rsidRPr="00E05AF6">
        <w:fldChar w:fldCharType="separate"/>
      </w:r>
      <w:r w:rsidR="0028283D" w:rsidRPr="00E05AF6">
        <w:rPr>
          <w:noProof/>
        </w:rPr>
        <w:t>(Kilner, Neal, Weiskopf, Friston, &amp; Frith, 2009)</w:t>
      </w:r>
      <w:r w:rsidR="0028283D" w:rsidRPr="00E05AF6">
        <w:fldChar w:fldCharType="end"/>
      </w:r>
      <w:r w:rsidR="00FE2EB5" w:rsidRPr="00E05AF6">
        <w:t>.</w:t>
      </w:r>
      <w:r w:rsidR="00987D58" w:rsidRPr="00E05AF6">
        <w:t xml:space="preserve"> </w:t>
      </w:r>
      <w:r w:rsidR="004D02AC">
        <w:t>Alexander and Brown’s</w:t>
      </w:r>
      <w:r w:rsidR="00987D58" w:rsidRPr="00E05AF6">
        <w:t xml:space="preserve"> predicted response outcome model </w:t>
      </w:r>
      <w:r w:rsidR="004D02AC">
        <w:fldChar w:fldCharType="begin" w:fldLock="1"/>
      </w:r>
      <w:r w:rsidR="00DA4B96">
        <w:instrText>ADDIN CSL_CITATION { "citationItems" : [ { "id" : "ITEM-1", "itemData" : { "DOI" : "10.1038/nn.2921", "ISBN" : "1097-6256", "ISSN" : "1097-6256", "PMID" : "21926982", "abstract" : "The medial prefrontal cortex (mPFC) and especially anterior cingulate cortex is central to higher cognitive function and many clinical disorders, yet its basic function remains in dispute. Various competing theories of mPFC have treated effects of errors, conflict, error likelihood, volatility and reward, using findings from neuroimaging and neurophysiology in humans and monkeys. No single theory has been able to reconcile and account for the variety of findings. Here we show that a simple model based on standard learning rules can simulate and unify an unprecedented range of known effects in mPFC. The model reinterprets many known effects and suggests a new view of mPFC, as a region concerned with learning and predicting the likely outcomes of actions, whether good or bad. Cognitive control at the neural level is then seen as a result of evaluating the probable and actual outcomes of one's actions.", "author" : [ { "dropping-particle" : "", "family" : "Alexander", "given" : "William H", "non-dropping-particle" : "", "parse-names" : false, "suffix" : "" }, { "dropping-particle" : "", "family" : "Brown", "given" : "Joshua W", "non-dropping-particle" : "", "parse-names" : false, "suffix" : "" } ], "container-title" : "Nature Neuroscience", "id" : "ITEM-1", "issued" : { "date-parts" : [ [ "2011" ] ] }, "page" : "1338-1344", "title" : "Medial prefrontal cortex as an action-outcome predictor", "type" : "article", "volume" : "14" }, "uris" : [ "http://www.mendeley.com/documents/?uuid=dbe78765-bb7a-40ba-92f6-a4166a231550" ] } ], "mendeley" : { "formattedCitation" : "(Alexander &amp; Brown, 2011a)", "manualFormatting" : "(Alexander &amp; Brown, 2011)", "plainTextFormattedCitation" : "(Alexander &amp; Brown, 2011a)", "previouslyFormattedCitation" : "(Alexander &amp; Brown, 2011a)" }, "properties" : {  }, "schema" : "https://github.com/citation-style-language/schema/raw/master/csl-citation.json" }</w:instrText>
      </w:r>
      <w:r w:rsidR="004D02AC">
        <w:fldChar w:fldCharType="separate"/>
      </w:r>
      <w:r w:rsidR="004D02AC" w:rsidRPr="004D02AC">
        <w:rPr>
          <w:noProof/>
        </w:rPr>
        <w:t>(A</w:t>
      </w:r>
      <w:r w:rsidR="004D02AC">
        <w:rPr>
          <w:noProof/>
        </w:rPr>
        <w:t>lexander &amp; Brown, 2011</w:t>
      </w:r>
      <w:r w:rsidR="004D02AC" w:rsidRPr="004D02AC">
        <w:rPr>
          <w:noProof/>
        </w:rPr>
        <w:t>)</w:t>
      </w:r>
      <w:r w:rsidR="004D02AC">
        <w:fldChar w:fldCharType="end"/>
      </w:r>
      <w:r w:rsidR="004D02AC">
        <w:t xml:space="preserve"> </w:t>
      </w:r>
      <w:r w:rsidR="00987D58" w:rsidRPr="00E05AF6">
        <w:t xml:space="preserve">suggests that the </w:t>
      </w:r>
      <w:r w:rsidR="009B0B40" w:rsidRPr="00E05AF6">
        <w:t>medial pre-frontal cortex (</w:t>
      </w:r>
      <w:proofErr w:type="spellStart"/>
      <w:r w:rsidR="00987D58" w:rsidRPr="00E05AF6">
        <w:t>mPFC</w:t>
      </w:r>
      <w:proofErr w:type="spellEnd"/>
      <w:r w:rsidR="009B0B40" w:rsidRPr="00E05AF6">
        <w:t>)</w:t>
      </w:r>
      <w:r w:rsidR="0028283D" w:rsidRPr="00E05AF6">
        <w:t>, a core area of the mentalizing system,</w:t>
      </w:r>
      <w:r w:rsidR="00987D58" w:rsidRPr="00E05AF6">
        <w:t xml:space="preserve"> makes predictions about the outcomes of upcoming actions based on action context and prior experience. </w:t>
      </w:r>
      <w:r w:rsidR="0028283D" w:rsidRPr="00E05AF6">
        <w:t>The</w:t>
      </w:r>
      <w:r w:rsidR="00DE41B9" w:rsidRPr="00E05AF6">
        <w:t>refore, the</w:t>
      </w:r>
      <w:r w:rsidR="0028283D" w:rsidRPr="00E05AF6">
        <w:t xml:space="preserve"> predictive coding model, in combination with the predicted response outcome model,</w:t>
      </w:r>
      <w:r w:rsidR="00E47F2F" w:rsidRPr="00E05AF6">
        <w:t xml:space="preserve"> suggest</w:t>
      </w:r>
      <w:r w:rsidR="0028283D" w:rsidRPr="00E05AF6">
        <w:t>s</w:t>
      </w:r>
      <w:r w:rsidR="00E47F2F" w:rsidRPr="00E05AF6">
        <w:t xml:space="preserve"> a potential fourth model of </w:t>
      </w:r>
      <w:r w:rsidR="00FA51EA">
        <w:t>MS</w:t>
      </w:r>
      <w:r w:rsidR="00E47F2F" w:rsidRPr="00E05AF6">
        <w:t xml:space="preserve"> involvement: information regarding others’ internal states is processed by the mentalizing system</w:t>
      </w:r>
      <w:r w:rsidR="00DE41B9" w:rsidRPr="00E05AF6">
        <w:t xml:space="preserve"> (</w:t>
      </w:r>
      <w:proofErr w:type="spellStart"/>
      <w:r w:rsidR="00DE41B9" w:rsidRPr="00E05AF6">
        <w:t>mPFC</w:t>
      </w:r>
      <w:proofErr w:type="spellEnd"/>
      <w:r w:rsidR="00DE41B9" w:rsidRPr="00E05AF6">
        <w:t>)</w:t>
      </w:r>
      <w:r w:rsidR="00E47F2F" w:rsidRPr="00E05AF6">
        <w:t xml:space="preserve"> first </w:t>
      </w:r>
      <w:r w:rsidR="0028283D" w:rsidRPr="00E05AF6">
        <w:t xml:space="preserve">based on contextual information </w:t>
      </w:r>
      <w:r w:rsidR="00E47F2F" w:rsidRPr="00E05AF6">
        <w:t xml:space="preserve">before </w:t>
      </w:r>
      <w:r w:rsidR="0028283D" w:rsidRPr="00E05AF6">
        <w:t xml:space="preserve">internal states are processed in the </w:t>
      </w:r>
      <w:r w:rsidR="00FA51EA">
        <w:t>MS</w:t>
      </w:r>
      <w:r w:rsidR="00E47F2F" w:rsidRPr="00E05AF6">
        <w:t>.</w:t>
      </w:r>
      <w:r w:rsidR="000E0579" w:rsidRPr="00E05AF6">
        <w:t xml:space="preserve"> </w:t>
      </w:r>
      <w:r w:rsidR="00987D58" w:rsidRPr="00E05AF6">
        <w:t xml:space="preserve">Data from neuroimaging studies have provided evidence to support </w:t>
      </w:r>
      <w:r w:rsidR="000E0579" w:rsidRPr="00E05AF6">
        <w:t xml:space="preserve">this model: </w:t>
      </w:r>
      <w:r w:rsidR="00987D58" w:rsidRPr="00E05AF6">
        <w:t xml:space="preserve">action context and prior expectations about an upcoming action </w:t>
      </w:r>
      <w:r w:rsidR="000E0579" w:rsidRPr="00E05AF6">
        <w:t>modulate activity in the</w:t>
      </w:r>
      <w:r w:rsidR="00987D58" w:rsidRPr="00E05AF6">
        <w:t xml:space="preserve"> </w:t>
      </w:r>
      <w:proofErr w:type="spellStart"/>
      <w:r w:rsidR="00987D58" w:rsidRPr="00E05AF6">
        <w:t>mPFC</w:t>
      </w:r>
      <w:proofErr w:type="spellEnd"/>
      <w:r w:rsidR="00987D58" w:rsidRPr="00E05AF6">
        <w:t xml:space="preserve"> </w:t>
      </w:r>
      <w:r w:rsidR="00987D58" w:rsidRPr="00E05AF6">
        <w:fldChar w:fldCharType="begin" w:fldLock="1"/>
      </w:r>
      <w:r w:rsidR="00DA4B96">
        <w:instrText>ADDIN CSL_CITATION { "citationItems" : [ { "id" : "ITEM-1", "itemData" : { "DOI" : "10.1038/s41598-017-01414-y", "ISSN" : "2045-2322", "abstract" : "The ability to infer other people\u2019s intentions is crucial for successful human social interactions. Such inference relies on an adaptive interplay of sensory evidence and prior expectations. Crucially, this interplay would also depend on the type of intention inferred, i.e., on how abstract the intention is. However, what neural mechanisms adjust the interplay of prior and sensory evidence to the abstractness of the intention remains conjecture. We addressed this question in two separate fMRI experiments, which exploited action scenes depicting different types of intentions (Superordinate vs. Basic; Social vs. Non-social), and manipulated both prior and sensory evidence. We found that participants increasingly relied on priors as sensory evidence became scarcer. Activity in the medial prefrontal cortex (mPFC) reflected this interplay between the two sources of information. Moreover, the more abstract the intention to infer (Superordinate &gt; Basic, Social &gt; Non-Social), the greater the modulation of backward connectivity between the mPFC and the temporo-parietal junction (TPJ), resulting in an increased influence of priors over the intention inference. These results suggest a critical role for the fronto-parietal network in adjusting the relative weight of prior and sensory evidence during hierarchical intention inference.", "author" : [ { "dropping-particle" : "", "family" : "Chambon", "given" : "Valerian", "non-dropping-particle" : "", "parse-names" : false, "suffix" : "" }, { "dropping-particle" : "", "family" : "Domenech", "given" : "Philippe", "non-dropping-particle" : "", "parse-names" : false, "suffix" : "" }, { "dropping-particle" : "", "family" : "Jacquet", "given" : "Pierre O.", "non-dropping-particle" : "", "parse-names" : false, "suffix" : "" }, { "dropping-particle" : "", "family" : "Barbalat", "given" : "Guillaume", "non-dropping-particle" : "", "parse-names" : false, "suffix" : "" }, { "dropping-particle" : "", "family" : "Bouton", "given" : "Sophie", "non-dropping-particle" : "", "parse-names" : false, "suffix" : "" }, { "dropping-particle" : "", "family" : "Pacherie", "given" : "Elisabeth", "non-dropping-particle" : "", "parse-names" : false, "suffix" : "" }, { "dropping-particle" : "", "family" : "Koechlin", "given" : "Etienne", "non-dropping-particle" : "", "parse-names" : false, "suffix" : "" }, { "dropping-particle" : "", "family" : "Farrer", "given" : "Chl\u00f6\u00e9", "non-dropping-particle" : "", "parse-names" : false, "suffix" : "" } ], "container-title" : "Scientific Reports", "id" : "ITEM-1", "issue" : "1", "issued" : { "date-parts" : [ [ "2017" ] ] }, "page" : "1278", "title" : "Neural coding of prior expectations in hierarchical intention inference", "type" : "article-journal", "volume" : "7" }, "uris" : [ "http://www.mendeley.com/documents/?uuid=fa0c2090-8e7c-4745-9d33-2c40d80638e6" ] }, { "id" : "ITEM-2", "itemData" : { "DOI" : "10.1038/nn.2921", "ISBN" : "1097-6256", "ISSN" : "1097-6256", "PMID" : "21926982", "abstract" : "The medial prefrontal cortex (mPFC) and especially anterior cingulate cortex is central to higher cognitive function and many clinical disorders, yet its basic function remains in dispute. Various competing theories of mPFC have treated effects of errors, conflict, error likelihood, volatility and reward, using findings from neuroimaging and neurophysiology in humans and monkeys. No single theory has been able to reconcile and account for the variety of findings. Here we show that a simple model based on standard learning rules can simulate and unify an unprecedented range of known effects in mPFC. The model reinterprets many known effects and suggests a new view of mPFC, as a region concerned with learning and predicting the likely outcomes of actions, whether good or bad. Cognitive control at the neural level is then seen as a result of evaluating the probable and actual outcomes of one's actions.", "author" : [ { "dropping-particle" : "", "family" : "Alexander", "given" : "William H", "non-dropping-particle" : "", "parse-names" : false, "suffix" : "" }, { "dropping-particle" : "", "family" : "Brown", "given" : "Joshua W", "non-dropping-particle" : "", "parse-names" : false, "suffix" : "" } ], "container-title" : "Nature Neuroscience", "id" : "ITEM-2", "issued" : { "date-parts" : [ [ "2011" ] ] }, "page" : "1338-1344", "title" : "Medial prefrontal cortex as an action-outcome predictor", "type" : "article", "volume" : "14" }, "uris" : [ "http://www.mendeley.com/documents/?uuid=dbe78765-bb7a-40ba-92f6-a4166a231550" ] }, { "id" : "ITEM-3", "itemData" : { "DOI" : "10.1016/j.neuron.2010.06.030", "ISBN" : "1097-4199 (Electronic)\\n0896-6273 (Linking)", "ISSN" : "08966273", "PMID" : "20696386", "abstract" : "In social decision-making, people care both about others' outcomes and their intentions to help or harm. How the brain integrates representations of others' intentions with their outcomes, however, is unknown. In this study, participants inferred others' decisions in an economic game during functional magnetic resonance imaging. When the game was described in terms of donations, ventromedial prefrontal cortex (VMPFC) activation increased for inferring generous play and decreased for inferring selfish play. When the game was described in terms of individual savings, however, VMPFC activation did not distinguish between strategies. Distinct medial prefrontal regions also encoded consistency with situational norms. A separate network, including right temporoparietal junction and parahippocampal gyrus, was more activated for inferential errors in the donation than in the savings condition. These results demonstrate that neural responses to others' generosity or selfishness depend not only on their actions but also on their perceived intentions. \u00a9 2010 Elsevier Inc.", "author" : [ { "dropping-particle" : "", "family" : "Cooper", "given" : "Jeffrey C.", "non-dropping-particle" : "", "parse-names" : false, "suffix" : "" }, { "dropping-particle" : "", "family" : "Kreps", "given" : "Tamar A.", "non-dropping-particle" : "", "parse-names" : false, "suffix" : "" }, { "dropping-particle" : "", "family" : "Wiebe", "given" : "Taylor", "non-dropping-particle" : "", "parse-names" : false, "suffix" : "" }, { "dropping-particle" : "", "family" : "Pirkl", "given" : "Tristana", "non-dropping-particle" : "", "parse-names" : false, "suffix" : "" }, { "dropping-particle" : "", "family" : "Knutson", "given" : "Brian", "non-dropping-particle" : "", "parse-names" : false, "suffix" : "" } ], "container-title" : "Neuron", "id" : "ITEM-3", "issued" : { "date-parts" : [ [ "2010" ] ] }, "title" : "When Giving Is Good: Ventromedial Prefrontal Cortex Activation for Others' Intentions", "type" : "article-journal" }, "uris" : [ "http://www.mendeley.com/documents/?uuid=3b9fbae2-f643-313a-a3c9-dedf8b9865cd" ] }, { "id" : "ITEM-4", "itemData" : { "DOI" : "10.1016/j.neuroimage.2010.11.035", "ISBN" : "1095-9572 (Electronic)\\r1053-8119 (Linking)", "ISSN" : "10538119", "PMID" : "21094259", "abstract" : "The medial prefrontal cortex (mPFC) is active in conditions of performance monitoring including error commission and response conflict, but the mechanisms underlying these effects remain in dispute. Recent work suggests that mPFC learns to predict the value of actions, and that error effects represent a discrepancy between actual and expected outcomes of an action. In general, expectation signals regarding the outcome of an action may have a temporal structure, given that outcomes are expected at specific times. Nonetheless, it is unknown whether and how mPFC predicts the timing as well as the valence of expected action outcomes. Here we show with fMRI that otherwise correct feedback elicits apparent error-related activity in mPFC when delivered later than expected, suggesting that mPFC predicts not only the valence but also the timing of expected outcomes of an action. Results of a model-based analysis of fMRI data suggested that regions in the caudal cingulate zone, dorsal mPFC, and dorsal anterior cingulate cortex were jointly responsive to unexpectedly delayed feedback and negative feedback outcomes. These results suggest that regions in anterior cingulate and mPFC may be more broadly responsive to outcome prediction errors, signaling violations of both predicted outcome valence and predicted outcome timing, and the results further constrain theories of performance monitoring and cognitive control pertaining to these regions. ?? 2010 Elsevier Inc.", "author" : [ { "dropping-particle" : "", "family" : "Forster", "given" : "Sarah E.", "non-dropping-particle" : "", "parse-names" : false, "suffix" : "" }, { "dropping-particle" : "", "family" : "Brown", "given" : "Joshua W.", "non-dropping-particle" : "", "parse-names" : false, "suffix" : "" } ], "container-title" : "NeuroImage", "id" : "ITEM-4", "issue" : "1", "issued" : { "date-parts" : [ [ "2011" ] ] }, "page" : "253-265", "publisher" : "Elsevier Inc.", "title" : "Medial prefrontal cortex predicts and evaluates the timing of action outcomes", "type" : "article-journal", "volume" : "55" }, "uris" : [ "http://www.mendeley.com/documents/?uuid=96c95585-377c-4d25-90c2-60042d186c8b" ] }, { "id" : "ITEM-5", "itemData" : { "DOI" : "10.1093/brain/awp230", "ISBN" : "1460-2156 (Electronic)\\r0006-8950 (Linking)", "ISSN" : "00068950", "PMID" : "19713281", "abstract" : "We investigated the role of prefrontal cortex (PFC) in local contextual processing using a combined event-related potentials and lesion approach. Local context was defined as the occurrence of a short predictive series of visual stimuli occurring before delivery of a target event. Targets were preceded by either randomized sequences of standards or by sequences including a three-stimulus predictive sequence signalling the occurrence of a subsequent target event. PFC lesioned patients were impaired in their ability to use local contextual information. The response time for controls revealed a larger benefit for predictable targets than for random targets relative to PFC patients. PFC patients had reduced amplitude of a context-dependent positivity and failed to generate the expected P3b latency shift between predictive and non-predictive targets. These findings show that PFC patients are unable to utilize predictive local context to guide behaviour, providing evidence for a critical role of PFC in local contextual processing.", "author" : [ { "dropping-particle" : "", "family" : "Fogelson", "given" : "Noa", "non-dropping-particle" : "", "parse-names" : false, "suffix" : "" }, { "dropping-particle" : "", "family" : "Shah", "given" : "Mona", "non-dropping-particle" : "", "parse-names" : false, "suffix" : "" }, { "dropping-particle" : "", "family" : "Scabini", "given" : "Donatella", "non-dropping-particle" : "", "parse-names" : false, "suffix" : "" }, { "dropping-particle" : "", "family" : "Knight", "given" : "Robert T.", "non-dropping-particle" : "", "parse-names" : false, "suffix" : "" } ], "container-title" : "Brain", "id" : "ITEM-5", "issue" : "11", "issued" : { "date-parts" : [ [ "2009" ] ] }, "page" : "3002-3010", "title" : "Prefrontal cortex is critical for contextual processing: Evidence from brain lesions", "type" : "article-journal", "volume" : "132" }, "uris" : [ "http://www.mendeley.com/documents/?uuid=099f1073-a27a-4f08-9ea1-2f4976f86fc8" ] }, { "id" : "ITEM-6", "itemData" : { "DOI" : "10.1016/j.neuroimage.2012.03.013", "ISBN" : "1095-9572 (Electronic)\\r1053-8119 (Linking)", "ISSN" : "10538119", "PMID" : "22440652", "abstract" : "Because the way we grasp an object varies depending on the intention with which the object is grasped, monitoring the properties of prehensile movements may provide access to a person's intention. Here we investigate the role of visual kinematics in the implicit coding of intention, by using functional brain imaging while participants observed grasping movements performed with social versus individual intents. The results show that activation within the mirror system is stronger during the observation of socially intended movements relative to individual movements. Moreover, areas that form the mentalizing system are more active during social grasping movements. These findings demonstrate that, in the absence of context information, social information conveyed by action kinematics modulates intention processing, leading to a transition from mirroring to mentalizing. \u00a9 2012 Elsevier Inc.", "author" : [ { "dropping-particle" : "", "family" : "Becchio", "given" : "Cristina", "non-dropping-particle" : "", "parse-names" : false, "suffix" : "" }, { "dropping-particle" : "", "family" : "Cavallo", "given" : "Andrea", "non-dropping-particle" : "", "parse-names" : false, "suffix" : "" }, { "dropping-particle" : "", "family" : "Begliomini", "given" : "Chiara", "non-dropping-particle" : "", "parse-names" : false, "suffix" : "" }, { "dropping-particle" : "", "family" : "Sartori", "given" : "Luisa", "non-dropping-particle" : "", "parse-names" : false, "suffix" : "" }, { "dropping-particle" : "", "family" : "Feltrin", "given" : "Giampietro", "non-dropping-particle" : "", "parse-names" : false, "suffix" : "" }, { "dropping-particle" : "", "family" : "Castiello", "given" : "Umberto", "non-dropping-particle" : "", "parse-names" : false, "suffix" : "" } ], "container-title" : "NeuroImage", "id" : "ITEM-6", "issued" : { "date-parts" : [ [ "2012" ] ] }, "page" : "240-248", "title" : "Social grasping: From mirroring to mentalizing", "type" : "article-journal", "volume" : "61" }, "uris" : [ "http://www.mendeley.com/documents/?uuid=8cbf7df8-7754-404e-baf2-8862ddd51b30" ] }, { "id" : "ITEM-7", "itemData" : { "DOI" : "10.1038/srep05986", "ISBN" : "2045-2322 (Electronic) 2045-2322 (Linking)", "ISSN" : "2045-2322", "PMID" : "25100234", "abstract" : "Evaluating the positive and negative outcomes of our behaviour is important for action selection and learning. Such reinforcement learning has been shown to engage a specific neural circuitry including the mesencephalic dopamine system and its target areas, the striatum and medial frontal cortex, especially the anterior cingulate cortex (ACC). An intensively pursued debate regards the prevailing influence of feedback expectancy and feedback valence on the engagement of these two brain regions in reinforcement learning and their respective roles are far from being understood. To this end, we used a time estimation task with three different types of feedback that allows disentangling the effect of feedback valence and expectancy using functional magnetic resonance imaging (fMRI). Our results show greater ACC activation after unexpected positive and unexpected negative feedback than after expected feedback and by this sensitivity to unexpected events in general irrespective of their valence.", "author" : [ { "dropping-particle" : "", "family" : "Ferdinand", "given" : "Nicola K.", "non-dropping-particle" : "", "parse-names" : false, "suffix" : "" }, { "dropping-particle" : "", "family" : "Opitz", "given" : "Bertram", "non-dropping-particle" : "", "parse-names" : false, "suffix" : "" } ], "container-title" : "Scientific Reports", "id" : "ITEM-7", "issued" : { "date-parts" : [ [ "2014" ] ] }, "title" : "Different aspects of performance feedback engage different brain areas: Disentangling valence and expectancy in feedback processing", "type" : "article-journal" }, "uris" : [ "http://www.mendeley.com/documents/?uuid=13dd2bc6-34d3-3f80-ae9e-37148f142a36" ] }, { "id" : "ITEM-8", "itemData" : { "DOI" : "10.1016/j.neuroimage.2014.03.050", "ISBN" : "10538119 (ISSN)", "abstract" : "A number of theories have been proposed to account for the role of anterior cingulate cortex (ACC) and the broader medial prefrontal cortex (mPFC) in cognition. The recent Prediction of Response Outcome (PRO) computational model casts the mPFC in part as performing two theoretically distinct functions: learning to predict the various possible outcomes of actions, and then evaluating those predictions against the actual outcomes. Simulations have shown that this new model can account for an unprecedented range of known mPFC effects, but the central theory of distinct prediction and evaluation mechanisms within ACC remains untested. Using combined computational neural modeling and fMRI, we show here that prediction and evaluation signals are indeed each represented in the ACC, and furthermore, they are represented in distinct regions within ACC. Our task independently manipulated both the number of predicted outcomes and the degree to which outcomes violated expectancies, the former providing assessment of regions sensitive to prediction and the latter providing assessment of regions sensitive to evaluation. Using quantitative regressors derived from the PRO computational model, we show that prediction-based model signals load on a network including the posterior and perigenual ACC, but outcome evaluation model signals load on the mid-dorsal ACC. These findings are consistent with distinct prediction and evaluation signals as posited by the PRO model and provide new perspective on a large set of known effects within ACC. \u00a9 2014 Elsevier Inc.", "author" : [ { "dropping-particle" : "", "family" : "Jahn", "given" : "A", "non-dropping-particle" : "", "parse-names" : false, "suffix" : "" }, { "dropping-particle" : "", "family" : "Nee", "given" : "D E", "non-dropping-particle" : "", "parse-names" : false, "suffix" : "" }, { "dropping-particle" : "", "family" : "Alexander", "given" : "W H", "non-dropping-particle" : "", "parse-names" : false, "suffix" : "" }, { "dropping-particle" : "", "family" : "Brown", "given" : "J W", "non-dropping-particle" : "", "parse-names" : false, "suffix" : "" } ], "container-title" : "Neuroimage", "id" : "ITEM-8", "issued" : { "date-parts" : [ [ "2014" ] ] }, "title" : "Distinct regions of anterior cingulate cortex signal prediction and outcome evaluation", "type" : "article-journal" }, "uris" : [ "http://www.mendeley.com/documents/?uuid=c1ccedc3-a9b5-3337-a49b-7e3683f5a1e0" ] }, { "id" : "ITEM-9", "itemData" : { "DOI" : "10.1155/2015/726798", "ISBN" : "2314-6141 (Electronic)", "ISSN" : "23146141", "PMID" : "26783525", "abstract" : "Individuals typically evaluate whether their performance and the obtained feedback match. Previous research has shown that feedback negativity (FN) depends on outcome probability and feedback valence. It is, however, less clear to what extent previous effects of outcome probability on FN depend on self-evaluations of response correctness. Therefore, we investigated the effects of outcome probability on FN amplitude in a simple go/no-go task that allowed for the self-evaluation of response correctness. We also investigated effects of performance incompatibility and feedback valence. In a sample of N = 22 participants, outcome probability was manipulated by means of precues, feedback valence by means of monetary feedback, and performance incompatibility by means of feedback that induced a match versus mismatch with individuals' performance. We found that the 100% outcome probability condition induced a more negative FN following no-loss than the 50% outcome probability condition. The FN following loss was more negative in the 50% compared to the 100% outcome probability condition. Performance-incompatible loss resulted in a more negative FN than performance-compatible loss. Our results indicate that the self-evaluation of the correctness of responses should be taken into account when the effects of outcome probability and expectation mismatch on FN are investigated.", "author" : [ { "dropping-particle" : "", "family" : "Leue", "given" : "Anja", "non-dropping-particle" : "", "parse-names" : false, "suffix" : "" }, { "dropping-particle" : "", "family" : "Cano Rodilla", "given" : "Carmen", "non-dropping-particle" : "", "parse-names" : false, "suffix" : "" }, { "dropping-particle" : "", "family" : "Beauducel", "given" : "Andr\u00e9", "non-dropping-particle" : "", "parse-names" : false, "suffix" : "" } ], "container-title" : "BioMed Research International", "id" : "ITEM-9", "issued" : { "date-parts" : [ [ "2015" ] ] }, "title" : "The Context Matters: Outcome Probability and Expectation Mismatch Modulate the Feedback Negativity When Self-Evaluation of Response Correctness Is Possible", "type" : "article-journal" }, "uris" : [ "http://www.mendeley.com/documents/?uuid=8c6c0f1e-1a86-3502-aaad-ff6b5ffacda3" ] }, { "id" : "ITEM-10", "itemData" : { "DOI" : "10.1002/hbm.22277", "ISBN" : "1097-0193", "ISSN" : "10970193", "PMID" : "23670963", "abstract" : "Not only committing errors, but also observing errors has been shown to activate the dorsal medial prefrontal cortex, particularly BA 8 and adjacent rostral cingulate zone (RCZ). Currently, there is a debate on whether this activity reflects a response to the incorrectness of the committed action or to its unexpectedness. This article reports two studies investigating whether activity in BA 8/RCZ is due to the unexpectedness of observed errors or the incorrectness of the specific observed action. Both studies employed an action observation paradigm reliant on the observation of an actor tying sailing knots. The reported behavioral experiment delivered evidence that the paradigm successfully induced the expectation of incorrect actions as well as the expectation of correct actions. The functional magnetic resonance imaging study revealed that unexpectedly correct as well as unexpectedly incorrect actions activate the BA 8/RCZ. The same result was confirmed for a coordinate in the vicinity that has been previously reported to be activated in separate studies either by the error observation or by the unexpectedness of committed errors, and has been associated with the error-related negativity. The present results suggest that unexpectedness has an impact on the medial prefrontal correlate of observed errors. Hum Brain Mapp, 2013. \u00a9 2013 Wiley Periodicals, Inc.", "author" : [ { "dropping-particle" : "", "family" : "Schiffer", "given" : "Anne Marike", "non-dropping-particle" : "", "parse-names" : false, "suffix" : "" }, { "dropping-particle" : "", "family" : "Krause", "given" : "Kim H.", "non-dropping-particle" : "", "parse-names" : false, "suffix" : "" }, { "dropping-particle" : "", "family" : "Schubotz", "given" : "Ricarda I.", "non-dropping-particle" : "", "parse-names" : false, "suffix" : "" } ], "container-title" : "Human Brain Mapping", "id" : "ITEM-10", "issued" : { "date-parts" : [ [ "2014" ] ] }, "title" : "Surprisingly correct: Unexpectedness of observed actions activates the medial prefrontal cortex", "type" : "article-journal" }, "uris" : [ "http://www.mendeley.com/documents/?uuid=8e7ac116-4c45-347f-b81a-86cfa98bf44b" ] } ], "mendeley" : { "formattedCitation" : "(Alexander &amp; Brown, 2011a; Becchio et al., 2012; Chambon et al., 2017; J. C. Cooper, Kreps, Wiebe, Pirkl, &amp; Knutson, 2010; Ferdinand &amp; Opitz, 2014; Fogelson, Shah, Scabini, &amp; Knight, 2009; Forster &amp; Brown, 2011; Jahn, Nee, Alexander, &amp; Brown, 2014; Leue, Cano Rodilla, &amp; Beauducel, 2015; Schiffer, Krause, &amp; Schubotz, 2014)", "manualFormatting" : "(Alexander &amp; Brown, 2011; Becchio et al., 2012; Chambon et al., 2017b; Cooper, Kreps, Wiebe, Pirkl, &amp; Knutson, 2010; Ferdinand &amp; Opitz, 2014; Fogelson, Shah, Scabini, &amp; Knight, 2009; Forster &amp; Brown, 2011; Jahn, Nee, Alexander, &amp; Brown, 2014; Leue, Cano Rodilla, &amp; Beauducel, 2015; Schiffer, Krause, &amp; Schubotz, 2014)", "plainTextFormattedCitation" : "(Alexander &amp; Brown, 2011a; Becchio et al., 2012; Chambon et al., 2017; J. C. Cooper, Kreps, Wiebe, Pirkl, &amp; Knutson, 2010; Ferdinand &amp; Opitz, 2014; Fogelson, Shah, Scabini, &amp; Knight, 2009; Forster &amp; Brown, 2011; Jahn, Nee, Alexander, &amp; Brown, 2014; Leue, Cano Rodilla, &amp; Beauducel, 2015; Schiffer, Krause, &amp; Schubotz, 2014)", "previouslyFormattedCitation" : "(Alexander &amp; Brown, 2011a; Becchio et al., 2012; Chambon et al., 2017; J. C. Cooper, Kreps, Wiebe, Pirkl, &amp; Knutson, 2010; Ferdinand &amp; Opitz, 2014; Fogelson, Shah, Scabini, &amp; Knight, 2009; Forster &amp; Brown, 2011; Jahn, Nee, Alexander, &amp; Brown, 2014; Leue, Cano Rodilla, &amp; Beauducel, 2015; Schiffer, Krause, &amp; Schubotz, 2014)" }, "properties" : {  }, "schema" : "https://github.com/citation-style-language/schema/raw/master/csl-citation.json" }</w:instrText>
      </w:r>
      <w:r w:rsidR="00987D58" w:rsidRPr="00E05AF6">
        <w:fldChar w:fldCharType="separate"/>
      </w:r>
      <w:r w:rsidR="00987D58" w:rsidRPr="00E05AF6">
        <w:rPr>
          <w:noProof/>
        </w:rPr>
        <w:t>(Alexander &amp; Brown, 2011; Becchio et al., 2012; Chambon et al., 2017b; Cooper, Kreps, Wiebe, Pirkl, &amp; Knutson, 2010; Ferdinand &amp; Opitz, 2014; Fogelson, Shah, Scabini, &amp; Knight, 2009; Forster &amp; Brown, 2011; Jahn, Nee, Alexander, &amp; Brown, 2014; Leue, Cano Rodilla, &amp; Beauducel, 2015; Schiffer, Krause, &amp; Schubotz, 2014)</w:t>
      </w:r>
      <w:r w:rsidR="00987D58" w:rsidRPr="00E05AF6">
        <w:fldChar w:fldCharType="end"/>
      </w:r>
      <w:r w:rsidR="00E56308" w:rsidRPr="00E05AF6">
        <w:t xml:space="preserve"> and</w:t>
      </w:r>
      <w:r w:rsidR="00070C20">
        <w:t xml:space="preserve"> </w:t>
      </w:r>
      <w:r w:rsidR="007B501F" w:rsidRPr="00E05AF6">
        <w:t xml:space="preserve">increased functional connectivity between </w:t>
      </w:r>
      <w:r w:rsidR="00987D58" w:rsidRPr="00E05AF6">
        <w:t xml:space="preserve">the </w:t>
      </w:r>
      <w:proofErr w:type="spellStart"/>
      <w:r w:rsidR="00987D58" w:rsidRPr="00E05AF6">
        <w:t>mPFC</w:t>
      </w:r>
      <w:proofErr w:type="spellEnd"/>
      <w:r w:rsidR="00987D58" w:rsidRPr="00E05AF6">
        <w:t xml:space="preserve"> and the </w:t>
      </w:r>
      <w:r w:rsidR="00FA51EA">
        <w:t>MS</w:t>
      </w:r>
      <w:r w:rsidR="007B501F" w:rsidRPr="00E05AF6">
        <w:t xml:space="preserve"> </w:t>
      </w:r>
      <w:r w:rsidR="000E0579" w:rsidRPr="00E05AF6">
        <w:t xml:space="preserve">has been </w:t>
      </w:r>
      <w:r w:rsidR="000E0579" w:rsidRPr="00E05AF6">
        <w:lastRenderedPageBreak/>
        <w:t xml:space="preserve">reported </w:t>
      </w:r>
      <w:r w:rsidR="00987D58" w:rsidRPr="00E05AF6">
        <w:t xml:space="preserve">when inferring internal </w:t>
      </w:r>
      <w:r w:rsidR="00D7754C" w:rsidRPr="00E05AF6">
        <w:t xml:space="preserve">mental </w:t>
      </w:r>
      <w:r w:rsidR="00987D58" w:rsidRPr="00E05AF6">
        <w:t>states from actions</w:t>
      </w:r>
      <w:r w:rsidR="007B501F" w:rsidRPr="00E05AF6">
        <w:t xml:space="preserve"> </w:t>
      </w:r>
      <w:r w:rsidR="00557B01" w:rsidRPr="00E05AF6">
        <w:fldChar w:fldCharType="begin" w:fldLock="1"/>
      </w:r>
      <w:r w:rsidR="00DA4B96">
        <w:instrText>ADDIN CSL_CITATION { "citationItems" : [ { "id" : "ITEM-1", "itemData" : { "DOI" : "10.1523/JNEUROSCI.5715-11.2012", "ISBN" : "1529-2401 (Electronic)\\r0270-6474 (Linking)", "ISSN" : "0270-6474", "PMID" : "22399779", "abstract" : "The neural basis of action understanding in humans remains disputed, with some research implicating the putative mirror neuron system (MNS) and some a mentalizing system (MZS) for inferring mental states. The basis for this dispute may be that action understanding is a heterogeneous construct: actions can be understood from sensory information about body movements or from language about action, and with the goal of understanding the implementation (\"how\") or motive (\"why\") of an action. Although extant research implicates the MNS in understanding implementation and the MZS in understanding motive, it remains unknown to what extent these systems subserve modality-specific or supramodal functions in action understanding. While undergoing fMRI, 21 volunteers considered the implementation (\"How is she doing it?\") and motive (\"Why is she doing it?\") for actions presented in video or text. Bilateral parietal and right frontal areas of the MNS showed a modality-specific association with perceiving actions in videos, while left-hemisphere MNS showed a supramodal association with understanding implementation. Largely left-hemisphere MZS showed a supramodal association with understanding motive; however, connectivity among the MZS and MNS during the inference of motive was modality specific, being significantly stronger when motive was understood from actions in videos compared to text. These results support a tripartite model of MNS and MZS contributions to action understanding, where distinct areas of the MNS contribute to action perception (\"perceiving what\") and the representation of action implementation (\"knowing how\"), while the MZS supports an abstract, modality-independent representation of the mental states that explain action performance (\"knowing why\").", "author" : [ { "dropping-particle" : "", "family" : "Spunt", "given" : "R. P.", "non-dropping-particle" : "", "parse-names" : false, "suffix" : "" }, { "dropping-particle" : "", "family" : "Lieberman", "given" : "M. D.", "non-dropping-particle" : "", "parse-names" : false, "suffix" : "" } ], "container-title" : "Journal of Neuroscience", "id" : "ITEM-1", "issue" : "10", "issued" : { "date-parts" : [ [ "2012" ] ] }, "page" : "3575-3583", "title" : "Dissociating Modality-Specific and Supramodal Neural Systems for Action Understanding", "type" : "article-journal", "volume" : "32" }, "uris" : [ "http://www.mendeley.com/documents/?uuid=643d7948-f834-4f88-9d19-5b7b6ef5d44a" ] }, { "id" : "ITEM-2", "itemData" : { "PMID" : "22019857", "abstract" : "Understanding others' emotions requires both the identification of overt behaviors (\"smiling\") and the attribution of behaviors to a cause (\"friendly disposition\"). Previous research suggests that whereas emotion identification depends on a cortical mirror system that enables the embodiment of observed motor behavior within one's own motor system, causal attribution for emotion depends on a separate cortical mentalizing system, so-named because its function is associated with mental state representation. We used fMRI to test an Identification-Attribution model of mirror and mentalizing system contributions to the comprehension of emotional behavior. Normal volunteers watched a set of ecologically valid videos of human emotional displays. During each viewing, volunteers either identified an emotion-relevant motor behavior (explicit identification) or inferred a plausible social cause (explicit attribution). These explicit identification and attribution goals strongly distinguished activity in the mirror and mentalizing systems, respectively. However, frontal mirror areas, though preferentially engaged by the identification goal, nevertheless exhibited activation when observers possessed the attribution goal. One of these areas-right posterior inferior frontal gyrus-demonstrated effective connectivity with areas of the mentalizing system during attributional processing. These results support an integrative model of the neural systems supporting the comprehension of emotional behavior, where the mirror system helps facilitate the rapid identification of emotional expressions that then serve as inputs to attributional processing in the mentalizing system. ?? 2011 Elsevier Inc.", "author" : [ { "dropping-particle" : "", "family" : "Spunt", "given" : "Robert P.", "non-dropping-particle" : "", "parse-names" : false, "suffix" : "" }, { "dropping-particle" : "", "family" : "Lieberman", "given" : "Matthew D.", "non-dropping-particle" : "", "parse-names" : false, "suffix" : "" } ], "container-title" : "NeuroImage", "id" : "ITEM-2", "issue" : "3", "issued" : { "date-parts" : [ [ "2012" ] ] }, "page" : "3050-3059", "title" : "An integrative model of the neural systems supporting the comprehension of observed emotional behavior", "type" : "article-journal", "volume" : "59" }, "uris" : [ "http://www.mendeley.com/documents/?uuid=45f749df-8d58-4784-8910-166178e09b3c" ] }, { "id" : "ITEM-3", "itemData" : { "DOI" : "10.1093/scan/nst062", "ISSN" : "17495024", "PMID" : "23620602", "abstract" : "Being able to comprehend communicative intentions and to recognize whether such intentions are directed toward us or not is extremely important in social interaction. Two brain systems, the mentalizing and the mirror neuron system, have been proposed to underlie intention recognition. However, little is still known about how the systems cooperate within the process of communicative intention understanding and to what degree they respond to self-directed and other-directed stimuli. To investigate the role of the mentalizing and the mirror neuron system, we used functional magnetic resonance imaging with four types of action sequence: communicative and private intentions as well as other-directed and self-directed intentions. Categorical and functional connectivity analyses showed that both systems contribute to the encoding of communicative intentions and that both systems are significantly stronger activated and more strongly coupled in self-directed communicative actions.", "author" : [ { "dropping-particle" : "", "family" : "Ciaramidaro", "given" : "Angela", "non-dropping-particle" : "", "parse-names" : false, "suffix" : "" }, { "dropping-particle" : "", "family" : "Becchio", "given" : "Cristina", "non-dropping-particle" : "", "parse-names" : false, "suffix" : "" }, { "dropping-particle" : "", "family" : "Colle", "given" : "Livia", "non-dropping-particle" : "", "parse-names" : false, "suffix" : "" }, { "dropping-particle" : "", "family" : "Bara", "given" : "Bruno G.", "non-dropping-particle" : "", "parse-names" : false, "suffix" : "" }, { "dropping-particle" : "", "family" : "Walter", "given" : "Henrik", "non-dropping-particle" : "", "parse-names" : false, "suffix" : "" } ], "container-title" : "Social Cognitive and Affective Neuroscience", "id" : "ITEM-3", "issued" : { "date-parts" : [ [ "2014" ] ] }, "page" : "909-916", "title" : "Do you mean me? Communicative intentions recruit the mirror and the mentalizing system", "type" : "article-journal", "volume" : "9" }, "uris" : [ "http://www.mendeley.com/documents/?uuid=7ed595de-2137-40eb-bc88-457a3f3475ac" ] } ], "mendeley" : { "formattedCitation" : "(Ciaramidaro et al., 2014; R. P. Spunt &amp; Lieberman, 2012; Robert P. Spunt &amp; Lieberman, 2012)", "manualFormatting" : "(Ciaramidaro et al., 2014; Spunt &amp; Lieberman, 2012a; 2012b)", "plainTextFormattedCitation" : "(Ciaramidaro et al., 2014; R. P. Spunt &amp; Lieberman, 2012; Robert P. Spunt &amp; Lieberman, 2012)", "previouslyFormattedCitation" : "(Ciaramidaro et al., 2014; R. P. Spunt &amp; Lieberman, 2012; Robert P. Spunt &amp; Lieberman, 2012)" }, "properties" : {  }, "schema" : "https://github.com/citation-style-language/schema/raw/master/csl-citation.json" }</w:instrText>
      </w:r>
      <w:r w:rsidR="00557B01" w:rsidRPr="00E05AF6">
        <w:fldChar w:fldCharType="separate"/>
      </w:r>
      <w:proofErr w:type="gramStart"/>
      <w:r w:rsidR="00557B01" w:rsidRPr="00E05AF6">
        <w:rPr>
          <w:noProof/>
        </w:rPr>
        <w:t>(Ciar</w:t>
      </w:r>
      <w:r w:rsidR="00E47F2F" w:rsidRPr="00E05AF6">
        <w:rPr>
          <w:noProof/>
        </w:rPr>
        <w:t xml:space="preserve">amidaro et al., 2014; </w:t>
      </w:r>
      <w:r w:rsidR="00557B01" w:rsidRPr="00E05AF6">
        <w:rPr>
          <w:noProof/>
        </w:rPr>
        <w:t>Spun</w:t>
      </w:r>
      <w:r w:rsidR="00E47F2F" w:rsidRPr="00E05AF6">
        <w:rPr>
          <w:noProof/>
        </w:rPr>
        <w:t>t &amp; Lieberman, 2012a;</w:t>
      </w:r>
      <w:r w:rsidR="00557B01" w:rsidRPr="00E05AF6">
        <w:rPr>
          <w:noProof/>
        </w:rPr>
        <w:t xml:space="preserve"> 2012</w:t>
      </w:r>
      <w:r w:rsidR="00E47F2F" w:rsidRPr="00E05AF6">
        <w:rPr>
          <w:noProof/>
        </w:rPr>
        <w:t>b</w:t>
      </w:r>
      <w:r w:rsidR="00557B01" w:rsidRPr="00E05AF6">
        <w:rPr>
          <w:noProof/>
        </w:rPr>
        <w:t>)</w:t>
      </w:r>
      <w:r w:rsidR="00557B01" w:rsidRPr="00E05AF6">
        <w:fldChar w:fldCharType="end"/>
      </w:r>
      <w:r w:rsidR="00987D58" w:rsidRPr="00E05AF6">
        <w:t>.</w:t>
      </w:r>
      <w:proofErr w:type="gramEnd"/>
      <w:r w:rsidR="000E0579" w:rsidRPr="00E05AF6">
        <w:t xml:space="preserve"> </w:t>
      </w:r>
      <w:r w:rsidR="007B501F" w:rsidRPr="00E05AF6">
        <w:t xml:space="preserve">Additionally, action context has been shown to modulate </w:t>
      </w:r>
      <w:r w:rsidR="00FA51EA">
        <w:t>MS</w:t>
      </w:r>
      <w:r w:rsidR="007B501F" w:rsidRPr="00E05AF6">
        <w:t xml:space="preserve"> activity </w:t>
      </w:r>
      <w:r w:rsidR="007B501F" w:rsidRPr="00E05AF6">
        <w:fldChar w:fldCharType="begin" w:fldLock="1"/>
      </w:r>
      <w:r w:rsidR="00DA4B96">
        <w:instrText>ADDIN CSL_CITATION { "citationItems" : [ { "id" : "ITEM-1", "itemData" : { "DOI" : "10.1371/journal.pbio.0030079", "ISBN" : "1545-7885 (Electronic)", "ISSN" : "15449173", "PMID" : "15736981", "abstract" : "Understanding the intentions of others while watching their actions is a fundamental building block of social behavior. The neural and functional mechanisms underlying this ability are still poorly understood. To investigate these mechanisms we used functional magnetic resonance imaging. Twenty-three subjects watched three kinds of stimuli: grasping hand actions without a context, context only (scenes containing objects), and grasping hand actions performed in two different contexts. In the latter condition the context suggested the intention associated with the grasping action (either drinking or cleaning). Actions embedded in contexts, compared with the other two conditions, yielded a significant signal increase in the posterior part of the inferior frontal gyrus and the adjacent sector of the ventral premotor cortex where hand actions are represented. Thus, premotor mirror neuron areas-areas active during the execution and the observation of an action-previously thought to be involved only in action recognition are actually also involved in understanding the intentions of others. To ascribe an intention is to infer a forthcoming new goal, and this is an operation that the motor system does automatically.", "author" : [ { "dropping-particle" : "", "family" : "Iacoboni", "given" : "Marco", "non-dropping-particle" : "", "parse-names" : false, "suffix" : "" }, { "dropping-particle" : "", "family" : "Molnar-Szakacs", "given" : "Istvan", "non-dropping-particle" : "", "parse-names" : false, "suffix" : "" }, { "dropping-particle" : "", "family" : "Gallese", "given" : "Vittorio", "non-dropping-particle" : "", "parse-names" : false, "suffix" : "" }, { "dropping-particle" : "", "family" : "Buccino", "given" : "Giovanni", "non-dropping-particle" : "", "parse-names" : false, "suffix" : "" }, { "dropping-particle" : "", "family" : "Mazziotta", "given" : "John C.", "non-dropping-particle" : "", "parse-names" : false, "suffix" : "" } ], "container-title" : "PLoS Biology", "id" : "ITEM-1", "issued" : { "date-parts" : [ [ "2005" ] ] }, "page" : "0529-0535", "title" : "Grasping the intentions of others with one's own mirror neuron system", "type" : "paper-conference", "volume" : "3" }, "uris" : [ "http://www.mendeley.com/documents/?uuid=31fc4433-d6dc-4dcd-a7c1-c171b428a40e" ] }, { "id" : "ITEM-2", "itemData" : { "DOI" : "10.1016/j.neuroimage.2016.03.060", "ISSN" : "10959572", "PMID" : "27039139", "abstract" : "Neuroimaging studies on action observation suggest that context plays a key role in coding high-level components of motor behavior, including the short-term and the end-goal of an action. However, little is known about the possible role of context in shaping lower-levels of action processing such as reading action kinematics and simulating muscular activity. Here, we combined single-pulse TMS and motor-evoked potentials (MEPs) recording to explore whether top-down contextual information is capable of modulating low-level motor representations. We recorded MEPs from FDI and FCR muscles while participants watched videos about everyday actions embedded in congruent, incongruent or ambiguous contexts. Videos were interrupted before action ending, and participants were requested to predict the course of the observed action. A contextual modulation of corticospinal excitability was observed only for the FDI muscle, which is specifically involved in the execution of reaching-to-grasping movements, and whose corticospinal pathway is influenced by the observation of the very same movements. This modulation was reflected in a selective decrease of corticospinal excitability during the observation of actions embedded in incongruent as compared to congruent and ambiguous contexts. These findings indicate that motor resonance is not an entirely automatic process, but it can be modulated by high-level contextual representations.", "author" : [ { "dropping-particle" : "", "family" : "Amoruso", "given" : "Lucia", "non-dropping-particle" : "", "parse-names" : false, "suffix" : "" }, { "dropping-particle" : "", "family" : "Urgesi", "given" : "Cosimo", "non-dropping-particle" : "", "parse-names" : false, "suffix" : "" } ], "container-title" : "NeuroImage", "id" : "ITEM-2", "issued" : { "date-parts" : [ [ "2016" ] ] }, "title" : "Contextual modulation of motor resonance during the observation of everyday actions", "type" : "article-journal" }, "uris" : [ "http://www.mendeley.com/documents/?uuid=3ff54ce2-e60d-3301-a37f-92bc8a26ab77" ] }, { "id" : "ITEM-3", "itemData" : { "DOI" : "10.1523/JNEUROSCI.4340-15.2016", "ISSN" : "0270-6474", "abstract" : "Context plays a key role in coding high-level components of others&amp;#039; behavior, including the goal and the intention of an observed action. However, little is known about its possible role in shaping lower levels of action processing, such as simulating action kinematics and muscular activity. Furthermore, there is no evidence regarding the time course and the neural mechanisms subserving this modulation. To address these issues, we combined single-pulse transcranial magnetic stimulation and motor-evoked potentials while healthy humans watched videos of everyday actions embedded in congruent, incongruent, or ambiguous contexts. Video endings were occluded from view and participants had to predict action unfolding. Transcranial magnetic stimulation was delivered at 80, 240, and 400 ms after action onset. An earlier selective facilitation of motor resonance occurring at 240 ms was observed for actions embedded in congruent contexts, compared with those occurring in incongruent and ambiguous ones. Later on, at 400 ms, a selective inhibition of motor resonance was found for actions embedded in incongruent contexts, compared with those taking place in congruent and ambiguous ones. No modulations were observed at 80 ms. Together, these findings indicate that motor resonance can be modulated by contextual information with different timings, depending on the (in)congruency between the different levels of action representation. Furthermore, the different time course of these effects suggests that they stem from partially independent mechanisms, with the early facilitation directly involving M1, and the later inhibition recruiting high-level structures outside the motor system.SIGNIFICANCE STATEMENT Previous studies indicate that, when we observe other people&amp;#039;s actions, the context in which actions take place influences intention understanding. However, little is known about the precise mechanisms involved in the contextual modulation of action representation (i.e., inhibition vs facilitation) and how they unfold in time. The present study sheds light on these aspects. Specifically, we show an early top-down facilitation (at \u223c240 ms) and a later inhibition (at \u223c400 ms) of motor resonance in response to actions observed in congruent and incongruent contexts, respectively.", "author" : [ { "dropping-particle" : "", "family" : "Amoruso", "given" : "Lucia", "non-dropping-particle" : "", "parse-names" : false, "suffix" : "" }, { "dropping-particle" : "", "family" : "Finisguerra", "given" : "Alessandra", "non-dropping-particle" : "", "parse-names" : false, "suffix" : "" }, { "dropping-particle" : "", "family" : "Urgesi", "given" : "Cosimo", "non-dropping-particle" : "", "parse-names" : false, "suffix" : "" } ], "container-title" : "Journal of Neuroscience", "id" : "ITEM-3", "issue" : "46", "issued" : { "date-parts" : [ [ "2016" ] ] }, "page" : "11590-11600", "title" : "Tracking the Time Course of Top-Down Contextual Effects on Motor Responses during Action Comprehension", "type" : "article-journal", "volume" : "36" }, "uris" : [ "http://www.mendeley.com/documents/?uuid=5070fbbb-0ad3-48be-b1a2-9ec592844215" ] } ], "mendeley" : { "formattedCitation" : "(Amoruso, Finisguerra, &amp; Urgesi, 2016a; Amoruso &amp; Urgesi, 2016; Iacoboni, Molnar-Szakacs, Gallese, Buccino, &amp; Mazziotta, 2005)", "manualFormatting" : "(Amoruso, Finisguerra, &amp; Urgesi, 2016; Amoruso &amp; Urgesi, 2016; Iacoboni, Molnar-Szakacs, Gallese, Buccino, &amp; Mazziotta, 2005)", "plainTextFormattedCitation" : "(Amoruso, Finisguerra, &amp; Urgesi, 2016a; Amoruso &amp; Urgesi, 2016; Iacoboni, Molnar-Szakacs, Gallese, Buccino, &amp; Mazziotta, 2005)", "previouslyFormattedCitation" : "(Amoruso, Finisguerra, &amp; Urgesi, 2016a; Amoruso &amp; Urgesi, 2016; Iacoboni, Molnar-Szakacs, Gallese, Buccino, &amp; Mazziotta, 2005)" }, "properties" : {  }, "schema" : "https://github.com/citation-style-language/schema/raw/master/csl-citation.json" }</w:instrText>
      </w:r>
      <w:r w:rsidR="007B501F" w:rsidRPr="00E05AF6">
        <w:fldChar w:fldCharType="separate"/>
      </w:r>
      <w:r w:rsidR="007B501F" w:rsidRPr="00E05AF6">
        <w:rPr>
          <w:noProof/>
        </w:rPr>
        <w:t>(Amoruso, Finisguerra, &amp; Urgesi, 2016; Amoruso &amp; Urgesi, 2016; Iacoboni, Molnar-Szakacs, Gallese, Buccino, &amp; Mazziotta, 2005)</w:t>
      </w:r>
      <w:r w:rsidR="007B501F" w:rsidRPr="00E05AF6">
        <w:fldChar w:fldCharType="end"/>
      </w:r>
      <w:r w:rsidR="00E47F2F" w:rsidRPr="00E05AF6">
        <w:t xml:space="preserve">, </w:t>
      </w:r>
      <w:r w:rsidR="007A3737">
        <w:t>possibly via</w:t>
      </w:r>
      <w:r w:rsidR="007B501F" w:rsidRPr="00E05AF6">
        <w:t xml:space="preserve"> top-down connectivity from the mentaliz</w:t>
      </w:r>
      <w:r w:rsidR="00E47F2F" w:rsidRPr="00E05AF6">
        <w:t xml:space="preserve">ing system to the </w:t>
      </w:r>
      <w:r w:rsidR="00FA51EA">
        <w:t>MS</w:t>
      </w:r>
      <w:r w:rsidR="00E56308" w:rsidRPr="00E05AF6">
        <w:t>.</w:t>
      </w:r>
    </w:p>
    <w:p w14:paraId="24DB7049" w14:textId="66CACE1D" w:rsidR="007B501F" w:rsidRPr="00E05AF6" w:rsidRDefault="007B501F" w:rsidP="00B479EA">
      <w:pPr>
        <w:pStyle w:val="TextBody"/>
        <w:ind w:firstLine="720"/>
      </w:pPr>
      <w:r w:rsidRPr="00E05AF6">
        <w:rPr>
          <w:shd w:val="clear" w:color="auto" w:fill="FFFFFF"/>
        </w:rPr>
        <w:t xml:space="preserve">Understanding </w:t>
      </w:r>
      <w:r w:rsidRPr="007A3737">
        <w:rPr>
          <w:i/>
          <w:shd w:val="clear" w:color="auto" w:fill="FFFFFF"/>
        </w:rPr>
        <w:t>when</w:t>
      </w:r>
      <w:r w:rsidRPr="00E05AF6">
        <w:rPr>
          <w:shd w:val="clear" w:color="auto" w:fill="FFFFFF"/>
        </w:rPr>
        <w:t xml:space="preserve"> </w:t>
      </w:r>
      <w:r w:rsidR="00FA51EA">
        <w:rPr>
          <w:shd w:val="clear" w:color="auto" w:fill="FFFFFF"/>
        </w:rPr>
        <w:t>MS</w:t>
      </w:r>
      <w:r w:rsidRPr="00E05AF6">
        <w:rPr>
          <w:shd w:val="clear" w:color="auto" w:fill="FFFFFF"/>
        </w:rPr>
        <w:t xml:space="preserve"> activity is modulated by mentalizing may help delineate the </w:t>
      </w:r>
      <w:r w:rsidR="003E733F" w:rsidRPr="00E05AF6">
        <w:rPr>
          <w:shd w:val="clear" w:color="auto" w:fill="FFFFFF"/>
        </w:rPr>
        <w:t xml:space="preserve">possible </w:t>
      </w:r>
      <w:r w:rsidRPr="00E05AF6">
        <w:rPr>
          <w:shd w:val="clear" w:color="auto" w:fill="FFFFFF"/>
        </w:rPr>
        <w:t>role</w:t>
      </w:r>
      <w:r w:rsidR="003E733F" w:rsidRPr="00E05AF6">
        <w:rPr>
          <w:shd w:val="clear" w:color="auto" w:fill="FFFFFF"/>
        </w:rPr>
        <w:t>s</w:t>
      </w:r>
      <w:r w:rsidRPr="00E05AF6">
        <w:rPr>
          <w:shd w:val="clear" w:color="auto" w:fill="FFFFFF"/>
        </w:rPr>
        <w:t xml:space="preserve"> of the </w:t>
      </w:r>
      <w:r w:rsidR="00FA51EA">
        <w:rPr>
          <w:shd w:val="clear" w:color="auto" w:fill="FFFFFF"/>
        </w:rPr>
        <w:t>MS</w:t>
      </w:r>
      <w:r w:rsidRPr="00E05AF6">
        <w:rPr>
          <w:shd w:val="clear" w:color="auto" w:fill="FFFFFF"/>
        </w:rPr>
        <w:t xml:space="preserve"> in the mentalizing process. </w:t>
      </w:r>
      <w:r w:rsidRPr="00E05AF6">
        <w:t xml:space="preserve">Previous studies have shown that the early kinematics of actions vary depending on the actor’s underlying intentions and intentions can be predicted from this information before the outcomes of the actions have been revealed </w:t>
      </w:r>
      <w:r w:rsidRPr="00E05AF6">
        <w:fldChar w:fldCharType="begin" w:fldLock="1"/>
      </w:r>
      <w:r w:rsidR="00DA4B96">
        <w:instrText>ADDIN CSL_CITATION { "citationItems" : [ { "id" : "ITEM-1", "itemData" : { "DOI" : "10.1016/j.cognition.2011.01.014", "ISBN" : "1873-7838 (Electronic)\\r0010-0277 (Linking)", "ISSN" : "00100277", "PMID" : "21349505", "abstract" : "Body movement provides a rich source of cues about other people's goals and intentions. In the present research, we investigate how well people can distinguish between different social intentions on the basis of movement information. Participants observed a model reaching toward and grasping a wooden block with the intent to cooperate with a partner, compete against an opponent, or perform an individual action. In Experiment 1, a temporal occlusion procedure was used as to determine whether advance information gained during the viewing of the initial phase of an action allowed the observers to discriminate across movements performed with different intentions. In Experiment 2, we examined what kind of cues observers relied upon for the discrimination of intentions by masking selected spatial areas of the model (i.e., the arm or the face) maintaining the same temporal occlusion as for Experiment 1. Results revealed that observers could readily judge whether the object was grasped with the intent to cooperate, compete, or perform an individual action. Seeing the arm was better than seeing the face for discriminating individual movements performed at different speeds (natural-speed vs. fast-speed individual movements). By contrast, seeing the face was better than seeing the arm for discriminating social from individual movements performed at a comparable speed (cooperative vs. natural-speed individual movements, competitive vs. fast-speed individual movements). These results demonstrate that observers are attuned to advance movement information from different cues and that they can use such kind of information to anticipate the future course of an action. ?? 2011 Elsevier B.V.", "author" : [ { "dropping-particle" : "", "family" : "Sartori", "given" : "Luisa", "non-dropping-particle" : "", "parse-names" : false, "suffix" : "" }, { "dropping-particle" : "", "family" : "Becchio", "given" : "Cristina", "non-dropping-particle" : "", "parse-names" : false, "suffix" : "" }, { "dropping-particle" : "", "family" : "Castiello", "given" : "Umberto", "non-dropping-particle" : "", "parse-names" : false, "suffix" : "" } ], "container-title" : "Cognition", "id" : "ITEM-1", "issued" : { "date-parts" : [ [ "2011" ] ] }, "page" : "242-252", "title" : "Cues to intention: The role of movement information", "type" : "article-journal", "volume" : "119" }, "uris" : [ "http://www.mendeley.com/documents/?uuid=106df90c-dd87-4af2-8312-c8598d81706e" ] }, { "id" : "ITEM-2", "itemData" : { "DOI" : "10.1007/s00221-011-2649-4", "ISBN" : "00144819", "ISSN" : "00144819", "PMID" : "21465414", "abstract" : "Body movement provides a rich source of information about other people's goals and intentions. In the present study, we examined a particular aspect concerned with the interpretation of bodily movement--how well people can distinguish between different social intentions by observing a reach-to-grasp movement. To ascertain to what extent intention-from-motion judgements rely on visual kinematics, we compared prediction performance on a typical temporal-occlusion video task with prediction performance on a temporal-occlusion point-light task. In the video task, participants observed videos showing a model reaching towards and grasping a wooden block with different intents: to cooperate with a partner in building a tower, compete with an opponent to be the first to put the object in the middle of the working surface, or perform an individual action. In the point-light task, participants observed point-light displays of the same movements. Although predictions were more accurate for the video task, prediction performance was not disrupted for the point-light task, suggesting that essential kinematic information available in point-light displays was indeed sufficient for intention-from-motion judgement. Importantly, the same kinematic landmarks were used to discriminate between social intentions for the video and the point-light task. This suggests that observers not only have the ability to use kinematic information when no other information is available, but they use kinematic information to discriminate between intentions when watching the motion of others under full light conditions.", "author" : [ { "dropping-particle" : "", "family" : "Manera", "given" : "Valeria", "non-dropping-particle" : "", "parse-names" : false, "suffix" : "" }, { "dropping-particle" : "", "family" : "Becchio", "given" : "Cristina", "non-dropping-particle" : "", "parse-names" : false, "suffix" : "" }, { "dropping-particle" : "", "family" : "Cavallo", "given" : "Andrea", "non-dropping-particle" : "", "parse-names" : false, "suffix" : "" }, { "dropping-particle" : "", "family" : "Sartori", "given" : "Luisa", "non-dropping-particle" : "", "parse-names" : false, "suffix" : "" }, { "dropping-particle" : "", "family" : "Castiello", "given" : "Umberto", "non-dropping-particle" : "", "parse-names" : false, "suffix" : "" } ], "container-title" : "Experimental Brain Research", "id" : "ITEM-2", "issue" : "3-4", "issued" : { "date-parts" : [ [ "2011" ] ] }, "page" : "547-556", "title" : "Cooperation or competition? Discriminating between social intentions by observing prehensile movements", "type" : "article-journal", "volume" : "211" }, "uris" : [ "http://www.mendeley.com/documents/?uuid=358578a5-848b-4d2b-af33-1e5f78f97159", "http://www.mendeley.com/documents/?uuid=a5760f01-c892-47e0-9b50-157bca00984c" ] }, { "id" : "ITEM-3", "itemData" : { "DOI" : "10.1007/s00221-012-3367-2", "ISBN" : "0022101233", "ISSN" : "00144819", "PMID" : "23247469", "abstract" : "Recent evidence suggests that the mirror neuron system responds to the goals of actions, even when the end of the movement is hidden from view. To investigate whether this predictive ability might be based on the detection of early differences between actions with different outcomes, we used electromyography (EMG) and motion tracking to assess whether two actions with different goals (grasp to eat and grasp to place) differed from each other in their initial reaching phases. In a second experiment, we then tested whether observers could detect early differences and predict the outcome of these movements, based on seeing only part of the actions. Experiment 1 revealed early kinematic differences between the two movements, with grasp-to-eat movements characterised by an earlier peak acceleration, and different grasp position, compared to grasp-to-place movements. There were also significant differences in forearm muscle activity in the reaching phase of the two actions. The behavioural data arising from Experiments 2a and 2b indicated that observers are not able to predict whether an object is going to be brought to the mouth or placed until after the grasp has been completed. This suggests that the early kinematic differences are either not visible to observers, or that they are not used to predict the end-goals of actions. These data are discussed in the context of the mirror neuron system.", "author" : [ { "dropping-particle" : "", "family" : "Naish", "given" : "Katherine R.", "non-dropping-particle" : "", "parse-names" : false, "suffix" : "" }, { "dropping-particle" : "", "family" : "Reader", "given" : "Arran T.", "non-dropping-particle" : "", "parse-names" : false, "suffix" : "" }, { "dropping-particle" : "", "family" : "Houston-Price", "given" : "Carmel", "non-dropping-particle" : "", "parse-names" : false, "suffix" : "" }, { "dropping-particle" : "", "family" : "Bremner", "given" : "Andrew J.", "non-dropping-particle" : "", "parse-names" : false, "suffix" : "" }, { "dropping-particle" : "", "family" : "Holmes", "given" : "Nicholas P.", "non-dropping-particle" : "", "parse-names" : false, "suffix" : "" } ], "container-title" : "Experimental Brain Research", "id" : "ITEM-3", "issue" : "2", "issued" : { "date-parts" : [ [ "2013" ] ] }, "page" : "261-275", "title" : "To eat or not to eat? Kinematics and muscle activity of reach-to-grasp movements are influenced by the action goal, but observers do not detect these differences", "type" : "article-journal", "volume" : "225" }, "uris" : [ "http://www.mendeley.com/documents/?uuid=31d6ef3c-3aed-4482-9aa2-644ad289f28f", "http://www.mendeley.com/documents/?uuid=7b55fb42-efe2-4bac-bf10-cc372ad64a97" ] } ], "mendeley" : { "formattedCitation" : "(Manera, Becchio, Cavallo, Sartori, &amp; Castiello, 2011; Naish, Reader, Houston-Price, Bremner, &amp; Holmes, 2013; Sartori, Becchio, &amp; Castiello, 2011)", "manualFormatting" : "(Manera, Becchio, Cavallo, Sartori, &amp; Castiello, 2011; Sartori, Becchio, &amp; Castiello, 2011)", "plainTextFormattedCitation" : "(Manera, Becchio, Cavallo, Sartori, &amp; Castiello, 2011; Naish, Reader, Houston-Price, Bremner, &amp; Holmes, 2013; Sartori, Becchio, &amp; Castiello, 2011)", "previouslyFormattedCitation" : "(Manera, Becchio, Cavallo, Sartori, &amp; Castiello, 2011; Naish, Reader, Houston-Price, Bremner, &amp; Holmes, 2013; Sartori, Becchio, &amp; Castiello, 2011)" }, "properties" : {  }, "schema" : "https://github.com/citation-style-language/schema/raw/master/csl-citation.json" }</w:instrText>
      </w:r>
      <w:r w:rsidRPr="00E05AF6">
        <w:fldChar w:fldCharType="separate"/>
      </w:r>
      <w:r w:rsidRPr="00E05AF6">
        <w:rPr>
          <w:noProof/>
        </w:rPr>
        <w:t>(Manera, Becchio, Cavallo, Sartori, &amp; Castiello, 2011; Sartori, Becchio, &amp; Castiello, 2011)</w:t>
      </w:r>
      <w:r w:rsidRPr="00E05AF6">
        <w:fldChar w:fldCharType="end"/>
      </w:r>
      <w:r w:rsidR="00693C41" w:rsidRPr="00E05AF6">
        <w:t xml:space="preserve">. </w:t>
      </w:r>
      <w:r w:rsidR="007A3737">
        <w:t>B</w:t>
      </w:r>
      <w:r w:rsidR="00693C41" w:rsidRPr="00E05AF6">
        <w:t>oth the motor s</w:t>
      </w:r>
      <w:r w:rsidRPr="00E05AF6">
        <w:t xml:space="preserve">imulation theory and dual-process hypothesis suggest that when inferring intentions from actions, </w:t>
      </w:r>
      <w:r w:rsidR="00FA51EA">
        <w:t>MS</w:t>
      </w:r>
      <w:r w:rsidRPr="00E05AF6">
        <w:t xml:space="preserve"> activity should be </w:t>
      </w:r>
      <w:r w:rsidR="007A3737">
        <w:t>observed</w:t>
      </w:r>
      <w:r w:rsidRPr="00E05AF6">
        <w:t xml:space="preserve"> early during action observation whilst kinematic differences reflecting the actor’s intention are </w:t>
      </w:r>
      <w:r w:rsidR="007A3737">
        <w:t xml:space="preserve">available and </w:t>
      </w:r>
      <w:r w:rsidRPr="00E05AF6">
        <w:t xml:space="preserve">processed. In contrast, </w:t>
      </w:r>
      <w:r w:rsidR="000E0579" w:rsidRPr="00E05AF6">
        <w:t>the predictive coding framework suggests that</w:t>
      </w:r>
      <w:r w:rsidRPr="00E05AF6">
        <w:t xml:space="preserve"> </w:t>
      </w:r>
      <w:r w:rsidR="00FB1297" w:rsidRPr="00E05AF6">
        <w:t xml:space="preserve">predicted </w:t>
      </w:r>
      <w:r w:rsidRPr="00E05AF6">
        <w:t>intentions</w:t>
      </w:r>
      <w:r w:rsidR="00FB1297" w:rsidRPr="00E05AF6">
        <w:t xml:space="preserve"> of others</w:t>
      </w:r>
      <w:r w:rsidRPr="00E05AF6">
        <w:t xml:space="preserve"> are first processed</w:t>
      </w:r>
      <w:r w:rsidR="000E0579" w:rsidRPr="00E05AF6">
        <w:t xml:space="preserve"> in the mentalizing system and</w:t>
      </w:r>
      <w:r w:rsidR="009704AB" w:rsidRPr="00E05AF6">
        <w:t>,</w:t>
      </w:r>
      <w:r w:rsidR="000E0579" w:rsidRPr="00E05AF6">
        <w:t xml:space="preserve"> therefore, </w:t>
      </w:r>
      <w:r w:rsidR="00E91ABE" w:rsidRPr="00E05AF6">
        <w:t>mentalizing-</w:t>
      </w:r>
      <w:r w:rsidRPr="00E05AF6">
        <w:t xml:space="preserve">induced modulation of </w:t>
      </w:r>
      <w:r w:rsidR="00FA51EA">
        <w:t>MS</w:t>
      </w:r>
      <w:r w:rsidRPr="00E05AF6">
        <w:t xml:space="preserve"> activity would be observed later</w:t>
      </w:r>
      <w:r w:rsidR="009704AB" w:rsidRPr="00E05AF6">
        <w:t xml:space="preserve"> following top-down signalling of action predictions</w:t>
      </w:r>
      <w:r w:rsidR="007A3737">
        <w:t xml:space="preserve">. Finally, the strict </w:t>
      </w:r>
      <w:r w:rsidRPr="00E05AF6">
        <w:t xml:space="preserve">‘mirroring-first’ model would suggest that </w:t>
      </w:r>
      <w:r w:rsidR="00FA51EA">
        <w:t>MS</w:t>
      </w:r>
      <w:r w:rsidRPr="00E05AF6">
        <w:t xml:space="preserve"> activity </w:t>
      </w:r>
      <w:r w:rsidR="009704AB" w:rsidRPr="00E05AF6">
        <w:t>shows little modulation</w:t>
      </w:r>
      <w:r w:rsidRPr="00E05AF6">
        <w:t xml:space="preserve"> by </w:t>
      </w:r>
      <w:r w:rsidR="007A3737">
        <w:t xml:space="preserve">the process of </w:t>
      </w:r>
      <w:r w:rsidRPr="00E05AF6">
        <w:t>mentalizing.</w:t>
      </w:r>
    </w:p>
    <w:p w14:paraId="116F59FE" w14:textId="4651F550" w:rsidR="007B501F" w:rsidRPr="00E05AF6" w:rsidRDefault="007B501F" w:rsidP="00B479EA">
      <w:pPr>
        <w:pStyle w:val="TextBody"/>
        <w:ind w:firstLine="720"/>
      </w:pPr>
      <w:r w:rsidRPr="00E05AF6">
        <w:t xml:space="preserve">Previous studies have used transcranial magnetic stimulation (TMS) to investigate the timing of </w:t>
      </w:r>
      <w:r w:rsidR="00FA51EA">
        <w:t>MS</w:t>
      </w:r>
      <w:r w:rsidRPr="00E05AF6">
        <w:t xml:space="preserve"> modulation due to the high temporal resolution of this technique </w:t>
      </w:r>
      <w:r w:rsidRPr="00E05AF6">
        <w:fldChar w:fldCharType="begin" w:fldLock="1"/>
      </w:r>
      <w:r w:rsidR="00DA4B96">
        <w:instrText>ADDIN CSL_CITATION { "citationItems" : [ { "id" : "ITEM-1", "itemData" : { "DOI" : "10.1523/JNEUROSCI.4340-15.2016", "ISSN" : "0270-6474", "abstract" : "Context plays a key role in coding high-level components of others&amp;#039; behavior, including the goal and the intention of an observed action. However, little is known about its possible role in shaping lower levels of action processing, such as simulating action kinematics and muscular activity. Furthermore, there is no evidence regarding the time course and the neural mechanisms subserving this modulation. To address these issues, we combined single-pulse transcranial magnetic stimulation and motor-evoked potentials while healthy humans watched videos of everyday actions embedded in congruent, incongruent, or ambiguous contexts. Video endings were occluded from view and participants had to predict action unfolding. Transcranial magnetic stimulation was delivered at 80, 240, and 400 ms after action onset. An earlier selective facilitation of motor resonance occurring at 240 ms was observed for actions embedded in congruent contexts, compared with those occurring in incongruent and ambiguous ones. Later on, at 400 ms, a selective inhibition of motor resonance was found for actions embedded in incongruent contexts, compared with those taking place in congruent and ambiguous ones. No modulations were observed at 80 ms. Together, these findings indicate that motor resonance can be modulated by contextual information with different timings, depending on the (in)congruency between the different levels of action representation. Furthermore, the different time course of these effects suggests that they stem from partially independent mechanisms, with the early facilitation directly involving M1, and the later inhibition recruiting high-level structures outside the motor system.SIGNIFICANCE STATEMENT Previous studies indicate that, when we observe other people&amp;#039;s actions, the context in which actions take place influences intention understanding. However, little is known about the precise mechanisms involved in the contextual modulation of action representation (i.e., inhibition vs facilitation) and how they unfold in time. The present study sheds light on these aspects. Specifically, we show an early top-down facilitation (at \u223c240 ms) and a later inhibition (at \u223c400 ms) of motor resonance in response to actions observed in congruent and incongruent contexts, respectively.", "author" : [ { "dropping-particle" : "", "family" : "Amoruso", "given" : "Lucia", "non-dropping-particle" : "", "parse-names" : false, "suffix" : "" }, { "dropping-particle" : "", "family" : "Finisguerra", "given" : "Alessandra", "non-dropping-particle" : "", "parse-names" : false, "suffix" : "" }, { "dropping-particle" : "", "family" : "Urgesi", "given" : "Cosimo", "non-dropping-particle" : "", "parse-names" : false, "suffix" : "" } ], "container-title" : "Journal of Neuroscience", "id" : "ITEM-1", "issued" : { "date-parts" : [ [ "2016" ] ] }, "title" : "Tracking the Time Course of Top-Down Contextual Effects on Motor Responses during Action Comprehension", "type" : "article-journal" }, "uris" : [ "http://www.mendeley.com/documents/?uuid=bbcd2e0c-29d3-3167-8ecf-e672c6d8b1d7" ] }, { "id" : "ITEM-2", "itemData" : { "DOI" : "10.1111/ejn.12803", "ISSN" : "14609568", "abstract" : "In choice reaction tasks, subjects typically respond faster when the relative spatial positions of stimulus and response correspond than when they do not, even when spatial information is irrelevant to the task (e.g. in the Simon task). Cognitive models attribute the Simon effect to automatic response activation elicited by spatial information, which facilitates or competes with the controlled selection of the correct response as required by task demands. In the present study, we investigated the role of the dorsal premo- tor cortex (PMd) in response activation and selection during spatial conflict. We applied single-pulse transcranial magnetic stimu- lation (TMS) to the PMd of the right and left hemispheres during the execution of a Simon task, at different times after the onset of the visual stimulus. The results showed that TMS produced a different effect on subjects\u2019 performance in two separate time windows. When TMS was applied at an early time [160-ms stimulus onset asynchrony (SOA)], we observed suppression of the Simon effect, resulting from a delay of corresponding trials. When TMS was applied at a late time (220 and 250-ms SOA), we observed an increase in the Simon effect, resulting from a delay of non-corresponding trials. These outcomes revealed that the PMd is involved both in the activation of the spatially triggered response and in response selection during spatial conflict.", "author" : [ { "dropping-particle" : "", "family" : "Bardi", "given" : "Lara", "non-dropping-particle" : "", "parse-names" : false, "suffix" : "" }, { "dropping-particle" : "", "family" : "Schiff", "given" : "Sami", "non-dropping-particle" : "", "parse-names" : false, "suffix" : "" }, { "dropping-particle" : "", "family" : "Basso", "given" : "Demis", "non-dropping-particle" : "", "parse-names" : false, "suffix" : "" }, { "dropping-particle" : "", "family" : "Mapelli", "given" : "Daniela", "non-dropping-particle" : "", "parse-names" : false, "suffix" : "" } ], "container-title" : "European Journal of Neuroscience", "id" : "ITEM-2", "issue" : "4", "issued" : { "date-parts" : [ [ "2015" ] ] }, "page" : "487-491", "title" : "A transcranial magnetic stimulation study on response activation and selection in spatial conflict", "type" : "article-journal", "volume" : "41" }, "uris" : [ "http://www.mendeley.com/documents/?uuid=a2dcdd95-80f0-4d1e-8e84-5e7142d98934" ] }, { "id" : "ITEM-3", "itemData" : { "DOI" : "10.1093/cercor/bhs325", "ISBN" : "1460-2199 (Electronic)\\r1047-3211 (Linking)", "ISSN" : "14602199", "PMID" : "23064109", "abstract" : "Virtuosic musical performance requires fine sensorimotor skills and high predictive control of the fast finger movements that produce the intended sounds, and cannot be corrected once the notes have been played. The anticipatory nature of motor control in experts explains why musical performance is barely affected by auditory feedback. Using single-pulse transcranial magnetic stimulation, we provide evidence that, in expert pianists (Experiment 1), the observation of a mute piano fingering error induces 1) a time-locked facilitation of hand corticospinal representation which occurred 300 and 700 ms but not 100 ms after error onset, and 2) a somatotopic corticospinal facilitation of the very same finger that commits the error. In a second experiment, we show that no corticospinal modulation is found in non-pianist na\u00efve individuals who were experimentally trained to visually detect the observed fingering errors (Experiment 2). This is the first evidence showing that the refined somatosensory and motor skills of musicians exceed the domain of individual motor control and may provide the brain with fine anticipatory, simulative error monitoring systems for the evaluation of others' movements.", "author" : [ { "dropping-particle" : "", "family" : "Candidi", "given" : "Matteo", "non-dropping-particle" : "", "parse-names" : false, "suffix" : "" }, { "dropping-particle" : "", "family" : "Sacheli", "given" : "Lucia Maria", "non-dropping-particle" : "", "parse-names" : false, "suffix" : "" }, { "dropping-particle" : "", "family" : "Mega", "given" : "Ilaria", "non-dropping-particle" : "", "parse-names" : false, "suffix" : "" }, { "dropping-particle" : "", "family" : "Aglioti", "given" : "Salvatore Maria", "non-dropping-particle" : "", "parse-names" : false, "suffix" : "" } ], "container-title" : "Cerebral Cortex", "id" : "ITEM-3", "issue" : "2", "issued" : { "date-parts" : [ [ "2014" ] ] }, "page" : "435-443", "title" : "Somatotopic mapping of piano fingering errors in sensorimotor experts: TMS studies in pianists and visually trained musically na??ves", "type" : "article-journal", "volume" : "24Candidi," }, "uris" : [ "http://www.mendeley.com/documents/?uuid=6f5ca55e-3f6a-4f89-bcea-c875c88461d3" ] }, { "id" : "ITEM-4", "itemData" : { "DOI" : "10.1093/scan/nss049", "ISBN" : "1749-5016", "ISSN" : "17495016", "PMID" : "22563004", "abstract" : "Is a short visuomotor associative training sufficient to reverse the visuomotor tuning of mirror neurons in adult humans? We tested the effects of associative training on corticospinal modulation during action observation in the 100-320\u2009ms interval after action onset. In two separate experiments, the acceleration of transcranial magnetic stimulation (TMS)-induced movements was recorded before and after training participants to respond to observed acts with an opposite or similar behavior. Before training, TMS-induced accelerations mirrored the observed action at 250 and 320\u2009ms. After training, responses at 250\u2009ms were unchanged and still mirrored the stimuli, without any effect of training direction. Only at 320\u2009ms, we observed training-dependent changes in evoked responses. A control experiment with non-biological rotational movements as visual stimuli indicated that spatial stimulus-response compatibility is not sufficient to account for the results of the two main experiments. We show that the effects of a short visuomotor associative training are not pervasive on the automatic mirror responses. 'Early' (250\u2009ms) responses were not influenced by training. Conversely only 'late' (320\u2009ms) responses changed according to the training direction. This biphasic time course indicates that two distinct mechanisms produce the automatic mirror responses and the newly learned visuomotor associations.", "author" : [ { "dropping-particle" : "", "family" : "Barchiesi", "given" : "Guido", "non-dropping-particle" : "", "parse-names" : false, "suffix" : "" }, { "dropping-particle" : "", "family" : "Cattaneo", "given" : "Luigi", "non-dropping-particle" : "", "parse-names" : false, "suffix" : "" } ], "container-title" : "Social Cognitive and Affective Neuroscience", "id" : "ITEM-4", "issue" : "6", "issued" : { "date-parts" : [ [ "2013" ] ] }, "page" : "711-719", "title" : "Early and late motor responses to action observation", "type" : "article-journal", "volume" : "8" }, "uris" : [ "http://www.mendeley.com/documents/?uuid=9ee466a9-0293-45db-a59d-635e78d0d313" ] } ], "mendeley" : { "formattedCitation" : "(Amoruso, Finisguerra, &amp; Urgesi, 2016b; Barchiesi &amp; Cattaneo, 2013; Bardi, Schiff, Basso, &amp; Mapelli, 2015; Candidi, Sacheli, Mega, &amp; Aglioti, 2014)", "plainTextFormattedCitation" : "(Amoruso, Finisguerra, &amp; Urgesi, 2016b; Barchiesi &amp; Cattaneo, 2013; Bardi, Schiff, Basso, &amp; Mapelli, 2015; Candidi, Sacheli, Mega, &amp; Aglioti, 2014)", "previouslyFormattedCitation" : "(Amoruso, Finisguerra, &amp; Urgesi, 2016b; Barchiesi &amp; Cattaneo, 2013; Bardi, Schiff, Basso, &amp; Mapelli, 2015; Candidi, Sacheli, Mega, &amp; Aglioti, 2014)" }, "properties" : {  }, "schema" : "https://github.com/citation-style-language/schema/raw/master/csl-citation.json" }</w:instrText>
      </w:r>
      <w:r w:rsidRPr="00E05AF6">
        <w:fldChar w:fldCharType="separate"/>
      </w:r>
      <w:r w:rsidRPr="00E05AF6">
        <w:rPr>
          <w:noProof/>
        </w:rPr>
        <w:t>(Amoruso, Finisguerra, &amp; Urgesi, 2016b; Barchiesi &amp; Cattaneo, 2013; Bardi, Schiff, Basso, &amp; Mapelli, 2015; Candidi, Sacheli, Mega, &amp; Aglioti, 2014)</w:t>
      </w:r>
      <w:r w:rsidRPr="00E05AF6">
        <w:fldChar w:fldCharType="end"/>
      </w:r>
      <w:r w:rsidRPr="00E05AF6">
        <w:t xml:space="preserve">. Single TMS pulses can be applied at different time points during action observation in order to provide an indirect measure of </w:t>
      </w:r>
      <w:r w:rsidR="00FA51EA">
        <w:t>MS</w:t>
      </w:r>
      <w:r w:rsidRPr="00E05AF6">
        <w:t xml:space="preserve"> activity at different stages of an action. For example, </w:t>
      </w:r>
      <w:proofErr w:type="spellStart"/>
      <w:r w:rsidRPr="00E05AF6">
        <w:t>Alaerts</w:t>
      </w:r>
      <w:proofErr w:type="spellEnd"/>
      <w:r w:rsidRPr="00E05AF6">
        <w:t xml:space="preserve"> and colleagues</w:t>
      </w:r>
      <w:r w:rsidR="0024525C" w:rsidRPr="00E05AF6">
        <w:t xml:space="preserve"> </w:t>
      </w:r>
      <w:r w:rsidRPr="00E05AF6">
        <w:t xml:space="preserve">found that the weight of objects being acted upon influenced </w:t>
      </w:r>
      <w:r w:rsidR="00FA51EA">
        <w:t>MS</w:t>
      </w:r>
      <w:r w:rsidRPr="00E05AF6">
        <w:t xml:space="preserve"> activity during early stages of action observation</w:t>
      </w:r>
      <w:r w:rsidR="003E733F" w:rsidRPr="00E05AF6">
        <w:t xml:space="preserve"> even</w:t>
      </w:r>
      <w:r w:rsidRPr="00E05AF6">
        <w:t xml:space="preserve"> before the objects had been grasped </w:t>
      </w:r>
      <w:r w:rsidRPr="00E05AF6">
        <w:fldChar w:fldCharType="begin" w:fldLock="1"/>
      </w:r>
      <w:r w:rsidR="00DA4B96">
        <w:instrText>ADDIN CSL_CITATION { "citationItems" : [ { "id" : "ITEM-1", "itemData" : { "DOI" : "10.1007/s00426-011-0380-1", "ISBN" : "1873-3514 (Electronic)\\n0028-3932 (Linking)", "ISSN" : "03400727", "PMID" : "21932074", "abstract" : "During movement observation, corticomotor excitability of the observer's primary motor cortex (M1) is modulated according to the force requirements of the observed action. Here, we explored the time course of observation-induced force encoding. Force-related changes in M1-excitability were assessed by delivering transcranial magnetic stimulations at distinct temporal phases of an observed reach-grasp-lift action. Temporal changes in force-related electromyographic activity were also assessed during active movement execution. In observation conditions in which a heavy object was lifted, M1-excitability was higher compared to conditions in which a light object was lifted. Both during observation and execution, differential force encoding tended to gradually increase from the grasping phase until the late lift phase. Surprisingly, however, during observation, force encoding was already present at the early reach phase: a time point at which no visual cues on the object's weight were available to the observer. As the observer was aware that the same weight condition was presented repeatedly, this finding may indicate that prior predictions concerning the upcoming weight condition are reflected by M1 excitability. Overall, findings may provide indications that the observer's motor system represents motor predictions as well as muscular requirements to infer the observed movement goal.", "author" : [ { "dropping-particle" : "", "family" : "Alaerts", "given" : "Kaat", "non-dropping-particle" : "", "parse-names" : false, "suffix" : "" }, { "dropping-particle" : "", "family" : "Beukelaar", "given" : "Toon T.", "non-dropping-particle" : "de", "parse-names" : false, "suffix" : "" }, { "dropping-particle" : "", "family" : "Swinnen", "given" : "Stephan P.", "non-dropping-particle" : "", "parse-names" : false, "suffix" : "" }, { "dropping-particle" : "", "family" : "Wenderoth", "given" : "Nicole", "non-dropping-particle" : "", "parse-names" : false, "suffix" : "" } ], "container-title" : "Psychological Research", "id" : "ITEM-1", "issue" : "4", "issued" : { "date-parts" : [ [ "2012" ] ] }, "page" : "503-513", "title" : "Observing how others lift light or heavy objects: Time-dependent encoding of grip force in the primary motor cortex", "type" : "article-journal", "volume" : "76" }, "uris" : [ "http://www.mendeley.com/documents/?uuid=9a95eb7e-05cc-48c4-b444-a4649177850d" ] } ], "mendeley" : { "formattedCitation" : "(Alaerts, de Beukelaar, Swinnen, &amp; Wenderoth, 2012)", "plainTextFormattedCitation" : "(Alaerts, de Beukelaar, Swinnen, &amp; Wenderoth, 2012)", "previouslyFormattedCitation" : "(Alaerts, de Beukelaar, Swinnen, &amp; Wenderoth, 2012)" }, "properties" : {  }, "schema" : "https://github.com/citation-style-language/schema/raw/master/csl-citation.json" }</w:instrText>
      </w:r>
      <w:r w:rsidRPr="00E05AF6">
        <w:fldChar w:fldCharType="separate"/>
      </w:r>
      <w:r w:rsidRPr="00E05AF6">
        <w:rPr>
          <w:noProof/>
        </w:rPr>
        <w:t>(Alaerts, de Beukelaar, Swinnen, &amp; Wenderoth, 2012)</w:t>
      </w:r>
      <w:r w:rsidRPr="00E05AF6">
        <w:fldChar w:fldCharType="end"/>
      </w:r>
      <w:r w:rsidRPr="00E05AF6">
        <w:t>. Th</w:t>
      </w:r>
      <w:r w:rsidR="0082060D" w:rsidRPr="00E05AF6">
        <w:t xml:space="preserve">ese results </w:t>
      </w:r>
      <w:r w:rsidRPr="00E05AF6">
        <w:t xml:space="preserve">suggest that the </w:t>
      </w:r>
      <w:r w:rsidR="00FA51EA">
        <w:t>MS</w:t>
      </w:r>
      <w:r w:rsidRPr="00E05AF6">
        <w:t xml:space="preserve"> </w:t>
      </w:r>
      <w:r w:rsidR="00060D19" w:rsidRPr="00E05AF6">
        <w:t>represents</w:t>
      </w:r>
      <w:r w:rsidRPr="00E05AF6">
        <w:t xml:space="preserve"> predictions about upcoming actions based on properties of the objects being acted upon</w:t>
      </w:r>
      <w:r w:rsidR="00060D19" w:rsidRPr="00E05AF6">
        <w:t xml:space="preserve"> as well as the kinematics </w:t>
      </w:r>
      <w:r w:rsidR="00060D19" w:rsidRPr="00E05AF6">
        <w:lastRenderedPageBreak/>
        <w:t>of the goal directed action</w:t>
      </w:r>
      <w:r w:rsidRPr="00E05AF6">
        <w:t xml:space="preserve">. In contrast, </w:t>
      </w:r>
      <w:proofErr w:type="spellStart"/>
      <w:r w:rsidRPr="00E05AF6">
        <w:t>Amoruso</w:t>
      </w:r>
      <w:proofErr w:type="spellEnd"/>
      <w:r w:rsidRPr="00E05AF6">
        <w:t xml:space="preserve"> and colleagues found that </w:t>
      </w:r>
      <w:r w:rsidR="00B45D66" w:rsidRPr="00E05AF6">
        <w:t>when participa</w:t>
      </w:r>
      <w:r w:rsidR="00935876" w:rsidRPr="00E05AF6">
        <w:t>nts</w:t>
      </w:r>
      <w:r w:rsidR="00B45D66" w:rsidRPr="00E05AF6">
        <w:t xml:space="preserve"> were inferring the goals of observed actions, </w:t>
      </w:r>
      <w:r w:rsidRPr="00E05AF6">
        <w:t xml:space="preserve">action context only modulated </w:t>
      </w:r>
      <w:r w:rsidR="00FA51EA">
        <w:t>MS</w:t>
      </w:r>
      <w:r w:rsidRPr="00E05AF6">
        <w:t xml:space="preserve"> activity during later stages of </w:t>
      </w:r>
      <w:r w:rsidR="00B45D66" w:rsidRPr="00E05AF6">
        <w:t xml:space="preserve">the </w:t>
      </w:r>
      <w:r w:rsidRPr="00E05AF6">
        <w:t>action</w:t>
      </w:r>
      <w:r w:rsidR="00B45D66" w:rsidRPr="00E05AF6">
        <w:t xml:space="preserve">s </w:t>
      </w:r>
      <w:r w:rsidRPr="00E05AF6">
        <w:t>(</w:t>
      </w:r>
      <w:proofErr w:type="spellStart"/>
      <w:r w:rsidRPr="00E05AF6">
        <w:t>Amoruso</w:t>
      </w:r>
      <w:proofErr w:type="spellEnd"/>
      <w:r w:rsidRPr="00E05AF6">
        <w:t xml:space="preserve"> et</w:t>
      </w:r>
      <w:r w:rsidR="00402962">
        <w:t xml:space="preserve"> al., 2016). This shows</w:t>
      </w:r>
      <w:r w:rsidR="000D4EC6" w:rsidRPr="00E05AF6">
        <w:t xml:space="preserve"> </w:t>
      </w:r>
      <w:r w:rsidRPr="00E05AF6">
        <w:t xml:space="preserve">that </w:t>
      </w:r>
      <w:r w:rsidR="00C43AA1" w:rsidRPr="00E05AF6">
        <w:t xml:space="preserve">the </w:t>
      </w:r>
      <w:r w:rsidR="00FA51EA">
        <w:t>MS</w:t>
      </w:r>
      <w:r w:rsidR="00C43AA1" w:rsidRPr="00E05AF6">
        <w:t xml:space="preserve"> is not involved in earl</w:t>
      </w:r>
      <w:r w:rsidR="00402962">
        <w:t>y processing of action context</w:t>
      </w:r>
      <w:r w:rsidR="00C43AA1" w:rsidRPr="00E05AF6">
        <w:t xml:space="preserve"> </w:t>
      </w:r>
      <w:r w:rsidR="003E733F" w:rsidRPr="00E05AF6">
        <w:t>when making</w:t>
      </w:r>
      <w:r w:rsidR="00C43AA1" w:rsidRPr="00E05AF6">
        <w:t xml:space="preserve"> predictions about the goals of observed actions.</w:t>
      </w:r>
      <w:r w:rsidR="00D92455" w:rsidRPr="00E05AF6">
        <w:t xml:space="preserve"> Collectively, these data suggest that </w:t>
      </w:r>
      <w:r w:rsidR="00402962">
        <w:t xml:space="preserve">different factors modulate </w:t>
      </w:r>
      <w:r w:rsidR="00FA51EA">
        <w:t>MS</w:t>
      </w:r>
      <w:r w:rsidRPr="00E05AF6">
        <w:t xml:space="preserve"> activity </w:t>
      </w:r>
      <w:r w:rsidR="00402962">
        <w:t>at different time points</w:t>
      </w:r>
      <w:r w:rsidRPr="00E05AF6">
        <w:t xml:space="preserve"> during action observation. In </w:t>
      </w:r>
      <w:r w:rsidR="000D4EC6" w:rsidRPr="00E05AF6">
        <w:t xml:space="preserve">the current </w:t>
      </w:r>
      <w:r w:rsidRPr="00E05AF6">
        <w:t>study, we used single</w:t>
      </w:r>
      <w:r w:rsidR="00F15EFC" w:rsidRPr="00E05AF6">
        <w:t>-</w:t>
      </w:r>
      <w:r w:rsidRPr="00E05AF6">
        <w:t xml:space="preserve">pulse TMS in order to determine </w:t>
      </w:r>
      <w:r w:rsidR="00060D19" w:rsidRPr="00E05AF6">
        <w:t>when</w:t>
      </w:r>
      <w:r w:rsidR="00A96C1E" w:rsidRPr="00E05AF6">
        <w:t xml:space="preserve"> </w:t>
      </w:r>
      <w:r w:rsidRPr="00E05AF6">
        <w:t>mentalizing modulat</w:t>
      </w:r>
      <w:r w:rsidR="00A96C1E" w:rsidRPr="00E05AF6">
        <w:t>e</w:t>
      </w:r>
      <w:r w:rsidR="00935876" w:rsidRPr="00E05AF6">
        <w:t>s</w:t>
      </w:r>
      <w:r w:rsidR="00A96C1E" w:rsidRPr="00E05AF6">
        <w:t xml:space="preserve"> </w:t>
      </w:r>
      <w:r w:rsidR="00FA51EA">
        <w:t>MS</w:t>
      </w:r>
      <w:r w:rsidRPr="00E05AF6">
        <w:t xml:space="preserve"> activity in order to </w:t>
      </w:r>
      <w:r w:rsidR="00060D19" w:rsidRPr="00E05AF6">
        <w:t xml:space="preserve">help </w:t>
      </w:r>
      <w:r w:rsidRPr="00E05AF6">
        <w:t xml:space="preserve">delineate </w:t>
      </w:r>
      <w:r w:rsidR="00F15EFC" w:rsidRPr="00E05AF6">
        <w:t xml:space="preserve">the </w:t>
      </w:r>
      <w:r w:rsidRPr="00E05AF6">
        <w:t>role</w:t>
      </w:r>
      <w:r w:rsidR="00F15EFC" w:rsidRPr="00E05AF6">
        <w:t xml:space="preserve"> of the </w:t>
      </w:r>
      <w:r w:rsidR="00FA51EA">
        <w:t>MS</w:t>
      </w:r>
      <w:r w:rsidRPr="00E05AF6">
        <w:t xml:space="preserve"> </w:t>
      </w:r>
      <w:r w:rsidR="003E733F" w:rsidRPr="00E05AF6">
        <w:t>when</w:t>
      </w:r>
      <w:r w:rsidRPr="00E05AF6">
        <w:t xml:space="preserve"> </w:t>
      </w:r>
      <w:r w:rsidR="00F15EFC" w:rsidRPr="00E05AF6">
        <w:t>inferring the intentions of others’ from their actions.</w:t>
      </w:r>
      <w:r w:rsidRPr="00E05AF6">
        <w:t xml:space="preserve"> </w:t>
      </w:r>
    </w:p>
    <w:p w14:paraId="77DC24F6" w14:textId="6FEC7741" w:rsidR="007B501F" w:rsidRPr="00E05AF6" w:rsidRDefault="00A8057C" w:rsidP="00B479EA">
      <w:pPr>
        <w:pStyle w:val="TextBody"/>
        <w:ind w:firstLine="720"/>
      </w:pPr>
      <w:r w:rsidRPr="00E05AF6">
        <w:t>Determining t</w:t>
      </w:r>
      <w:r w:rsidR="007B501F" w:rsidRPr="00E05AF6">
        <w:t xml:space="preserve">he role of the </w:t>
      </w:r>
      <w:r w:rsidR="00FA51EA">
        <w:t>MS</w:t>
      </w:r>
      <w:r w:rsidR="007B501F" w:rsidRPr="00E05AF6">
        <w:t xml:space="preserve"> in inferring</w:t>
      </w:r>
      <w:r w:rsidRPr="00E05AF6">
        <w:t xml:space="preserve"> others’</w:t>
      </w:r>
      <w:r w:rsidR="007B501F" w:rsidRPr="00E05AF6">
        <w:t xml:space="preserve"> intentions from actions is of </w:t>
      </w:r>
      <w:r w:rsidR="00060D19" w:rsidRPr="00E05AF6">
        <w:t xml:space="preserve">potential </w:t>
      </w:r>
      <w:r w:rsidR="007B501F" w:rsidRPr="00E05AF6">
        <w:t xml:space="preserve">importance in understanding autism spectrum disorder (ASD) which is associated with difficulties inferring the intentions of others </w:t>
      </w:r>
      <w:r w:rsidR="007B501F" w:rsidRPr="00E05AF6">
        <w:fldChar w:fldCharType="begin" w:fldLock="1"/>
      </w:r>
      <w:r w:rsidR="00DA4B96">
        <w:instrText>ADDIN CSL_CITATION { "citationItems" : [ { "id" : "ITEM-1", "itemData" : { "DOI" : "10.1007/BF02172093", "ISBN" : "0162-3257", "ISSN" : "0162-3257", "PMID" : "8040158", "abstract" : "Research has suggested that the core handicaps of autism result from a specific impairment in theory of mind (ToM). However, this account has been challenged by the finding that a minority of autistic subjects pass 1st- and even 2nd-order ToM tests while remaining socially handicapped. In the present study, able autistic subjects who failed ToM tasks, those who passed 1st-order, and those who passed 2nd-order tasks were tested with a battery of more naturalistic and complex stories. Autistic subjects were impaired at providing context-appropriate mental state explanations for the story characters' nonliteral utterances, compared to normal and mentally handicapped controls. Performance on the stories was closely related to performance on standard ToM tasks, but even those autistic subjects who passed all ToM tests showed impairments on the more naturalistic story materials relative to normal adult controls.", "author" : [ { "dropping-particle" : "", "family" : "Happ\u00e9", "given" : "F G", "non-dropping-particle" : "", "parse-names" : false, "suffix" : "" } ], "container-title" : "Journal of autism and developmental disorders", "id" : "ITEM-1", "issued" : { "date-parts" : [ [ "1994" ] ] }, "page" : "129-154", "title" : "An advanced test of theory of mind: understanding of story characters' thoughts and feelings by able autistic, mentally handicapped, and normal children and adults.", "type" : "article-journal", "volume" : "24" }, "uris" : [ "http://www.mendeley.com/documents/?uuid=a5051f31-4458-403d-91e8-fab70965629c" ] }, { "id" : "ITEM-2", "itemData" : { "abstract" : "High-functioning autism (ASD) is characterized by real-life difficulties in social interaction; however, these individuals often succeed on laboratory tests that require an understanding of another person's beliefs and intentions. This paradox suggests a theory of mind (ToM) deficit in adults with ASD that has yet to be demonstrated in an experimental task eliciting ToM judgments. We tested whether ASD adults would show atypical moral judgments when they need to consider both the intentions (based on ToM) and outcomes of a person's actions. In experiment 1, ASD and neurotypical (NT) participants performed a ToM task designed to test false belief understanding. In experiment 2, the same ASD participants and a new group of NT participants judged the moral permissibility of actions, in a 2 (intention: neutral/negative) \u00d7 2 (outcome: neutral/negative) design. Though there was no difference between groups on the false belief task, there was a selective difference in the moral judgment task for judgments of accidental harms, but not neutral acts, attempted harms, or intentional harms. Unlike the NT group, which judged accidental harms less morally wrong than attempted harms, the ASD group did not reliably judge accidental and attempted harms as morally different. In judging accidental harms, ASD participants appeared to show an underreliance on information about a person's innocent intention and, as a direct result, an overreliance on the action's negative outcome. These findings reveal impairments in integrating mental state information (e.g., beliefs, intentions) for moral judgment.", "author" : [ { "dropping-particle" : "", "family" : "Moran", "given" : "Joseph M", "non-dropping-particle" : "", "parse-names" : false, "suffix" : "" }, { "dropping-particle" : "", "family" : "Young", "given" : "Liane L", "non-dropping-particle" : "", "parse-names" : false, "suffix" : "" }, { "dropping-particle" : "", "family" : "Saxe", "given" : "Rebecca", "non-dropping-particle" : "", "parse-names" : false, "suffix" : "" }, { "dropping-particle" : "", "family" : "Lee", "given" : "Su Mei", "non-dropping-particle" : "", "parse-names" : false, "suffix" : "" }, { "dropping-particle" : "", "family" : "O'Young", "given" : "Daniel", "non-dropping-particle" : "", "parse-names" : false, "suffix" : "" }, { "dropping-particle" : "", "family" : "Mavros", "given" : "Penelope L", "non-dropping-particle" : "", "parse-names" : false, "suffix" : "" }, { "dropping-particle" : "", "family" : "Gabrieli", "given" : "John D", "non-dropping-particle" : "", "parse-names" : false, "suffix" : "" } ], "container-title" : "Proceedings of the National Academy of Sciences of the United States of America", "id" : "ITEM-2", "issue" : "7", "issued" : { "date-parts" : [ [ "2011" ] ] }, "page" : "2688-2692", "title" : "Impaired theory of mind for moral judgment in high-functioning autism.", "type" : "article-journal", "volume" : "108" }, "uris" : [ "http://www.mendeley.com/documents/?uuid=02b62a7b-922d-4b67-9a87-d2f9df541947" ] } ], "mendeley" : { "formattedCitation" : "(Happ\u00e9, 1994; Moran et al., 2011)", "manualFormatting" : "(Happ\u00e9, 1994; Kana, Libero, Hu, Deshpande, &amp; Colburn, 2014; Moran et al., 2011)", "plainTextFormattedCitation" : "(Happ\u00e9, 1994; Moran et al., 2011)", "previouslyFormattedCitation" : "(Happ\u00e9, 1994; Moran et al., 2011)" }, "properties" : {  }, "schema" : "https://github.com/citation-style-language/schema/raw/master/csl-citation.json" }</w:instrText>
      </w:r>
      <w:r w:rsidR="007B501F" w:rsidRPr="00E05AF6">
        <w:fldChar w:fldCharType="separate"/>
      </w:r>
      <w:bookmarkStart w:id="0" w:name="__Fieldmark__37_1205528429"/>
      <w:r w:rsidR="007B501F" w:rsidRPr="00E05AF6">
        <w:rPr>
          <w:noProof/>
        </w:rPr>
        <w:t xml:space="preserve">(Happé, 1994; </w:t>
      </w:r>
      <w:r w:rsidR="007B501F" w:rsidRPr="00E05AF6">
        <w:rPr>
          <w:noProof/>
        </w:rPr>
        <w:fldChar w:fldCharType="begin" w:fldLock="1"/>
      </w:r>
      <w:r w:rsidR="00DA4B96">
        <w:rPr>
          <w:noProof/>
        </w:rPr>
        <w:instrText>ADDIN CSL_CITATION { "citationItems" : [ { "id" : "ITEM-1", "itemData" : { "PMID" : "22977198", "abstract" : "Human beings constantly engage in attributing causal explanations to one's own and to others' actions, and theory-of-mind (ToM) is critical in making such inferences. Although children learn causal attribution early in development, children with autism spectrum disorders (ASDs) are known to have impairments in the development of intentional causality. This functional magnetic resonance imaging (fMRI) and diffusion tensor imaging (DTI) study investigated the neural correlates of physical and intentional causal attribution in people with ASDs. In the fMRI scanner, 15 adolescents and adults with ASDs and 15 age- and IQ-matched typically developing peers made causal judgments about comic strips presented randomly in an event-related design. All participants showed robust activation in bilateral posterior superior temporal sulcus at the temporo-parietal junction (TPJ) in response to intentional causality. Participants with ASDs showed lower activation in TPJ, right inferior frontal gyrus and left premotor cortex. Significantly weaker functional connectivity was also found in the ASD group between TPJ and motor areas during intentional causality. DTI data revealed significantly reduced fractional anisotropy in ASD participants in white matter underlying the temporal lobe. In addition to underscoring the role of TPJ in ToM, this study found an interaction between motor simulation and mentalizing systems in intentional causal attribution and its possible discord in autism.", "author" : [ { "dropping-particle" : "", "family" : "Kana", "given" : "Rajesh K.", "non-dropping-particle" : "", "parse-names" : false, "suffix" : "" }, { "dropping-particle" : "", "family" : "Libero", "given" : "Lauren E.", "non-dropping-particle" : "", "parse-names" : false, "suffix" : "" }, { "dropping-particle" : "", "family" : "Hu", "given" : "Christi P.", "non-dropping-particle" : "", "parse-names" : false, "suffix" : "" }, { "dropping-particle" : "", "family" : "Deshpande", "given" : "Hrishikesh D.", "non-dropping-particle" : "", "parse-names" : false, "suffix" : "" }, { "dropping-particle" : "", "family" : "Colburn", "given" : "Jeffrey S.", "non-dropping-particle" : "", "parse-names" : false, "suffix" : "" } ], "container-title" : "Social Cognitive and Affective Neuroscience", "id" : "ITEM-1", "issue" : "1", "issued" : { "date-parts" : [ [ "2014" ] ] }, "page" : "98-105", "title" : "Functional brain networks and white matter underlying theory-of-mind in autism", "type" : "article-journal", "volume" : "9" }, "uris" : [ "http://www.mendeley.com/documents/?uuid=1196d0aa-0751-4aa9-86fc-bc9bee887c01" ] } ], "mendeley" : { "formattedCitation" : "(Kana, Libero, Hu, Deshpande, &amp; Colburn, 2014)", "manualFormatting" : "Kana, Libero, Hu, Deshpande, &amp; Colburn, 2014; ", "plainTextFormattedCitation" : "(Kana, Libero, Hu, Deshpande, &amp; Colburn, 2014)", "previouslyFormattedCitation" : "(Kana, Libero, Hu, Deshpande, &amp; Colburn, 2014)" }, "properties" : {  }, "schema" : "https://github.com/citation-style-language/schema/raw/master/csl-citation.json" }</w:instrText>
      </w:r>
      <w:r w:rsidR="007B501F" w:rsidRPr="00E05AF6">
        <w:rPr>
          <w:noProof/>
        </w:rPr>
        <w:fldChar w:fldCharType="separate"/>
      </w:r>
      <w:r w:rsidR="007B501F" w:rsidRPr="00E05AF6">
        <w:rPr>
          <w:noProof/>
        </w:rPr>
        <w:t xml:space="preserve">Kana, Libero, Hu, Deshpande, &amp; Colburn, 2014; </w:t>
      </w:r>
      <w:r w:rsidR="007B501F" w:rsidRPr="00E05AF6">
        <w:rPr>
          <w:noProof/>
        </w:rPr>
        <w:fldChar w:fldCharType="end"/>
      </w:r>
      <w:r w:rsidR="007B501F" w:rsidRPr="00E05AF6">
        <w:rPr>
          <w:noProof/>
        </w:rPr>
        <w:t>Moran et al., 2011)</w:t>
      </w:r>
      <w:r w:rsidR="007B501F" w:rsidRPr="00E05AF6">
        <w:fldChar w:fldCharType="end"/>
      </w:r>
      <w:bookmarkEnd w:id="0"/>
      <w:r w:rsidR="007B501F" w:rsidRPr="00E05AF6">
        <w:t xml:space="preserve">. </w:t>
      </w:r>
      <w:r w:rsidR="002B40DE" w:rsidRPr="00E05AF6">
        <w:t>T</w:t>
      </w:r>
      <w:r w:rsidR="007B501F" w:rsidRPr="00E05AF6">
        <w:t xml:space="preserve">he ‘broken mirror’ theory proposes that these individuals exhibit atypical </w:t>
      </w:r>
      <w:r w:rsidR="00FA51EA">
        <w:t>MS</w:t>
      </w:r>
      <w:r w:rsidR="007B501F" w:rsidRPr="00E05AF6">
        <w:t xml:space="preserve"> activity </w:t>
      </w:r>
      <w:r w:rsidR="007B501F" w:rsidRPr="00E05AF6">
        <w:fldChar w:fldCharType="begin" w:fldLock="1"/>
      </w:r>
      <w:r w:rsidR="00DA4B96">
        <w:instrText>ADDIN CSL_CITATION { "citationItems" : [ { "id" : "ITEM-1", "itemData" : { "DOI" : "10.1038/scientificamerican1106-62", "ISBN" : "2127541138", "ISSN" : "0036-8733", "PMID" : "17076085", "abstract" : "The article focuses on research into the causes and effects of autism. It states that American psychiatrist Leo Kanner and Austrian pediatrician Hans Asperger independently discovered the disorder and by coincidence named it autism after the Greek word \"autos\". Theories explaining autism are divided between anatomical and psychological causes. Research shows autistics may suffer from mirror neuron dysfunction. Researchers are looking into MDMA (Ecstasy) and prolactin as possible treatments. INSETS: The Anatomy of Autism;The Salience Landscape Theory;How Are Mirror Neurons Set Up?.", "author" : [ { "dropping-particle" : "", "family" : "Ramachandran", "given" : "Vilayanur S", "non-dropping-particle" : "", "parse-names" : false, "suffix" : "" }, { "dropping-particle" : "", "family" : "Oberman", "given" : "Lindsay M", "non-dropping-particle" : "", "parse-names" : false, "suffix" : "" } ], "container-title" : "Scientific American", "id" : "ITEM-1", "issued" : { "date-parts" : [ [ "2006" ] ] }, "page" : "62-69", "title" : "Broken mirrors: a theory of autism.", "type" : "article-journal", "volume" : "295" }, "uris" : [ "http://www.mendeley.com/documents/?uuid=180de571-2813-4570-8933-b77d8370f67d" ] }, { "id" : "ITEM-2", "itemData" : { "ISSN" : "1471-003X", "PMID" : "17115076", "abstract" : "The discovery of premotor and parietal cells known as mirror neurons in the macaque brain that fire not only when the animal is in action, but also when it observes others carrying out the same actions provides a plausible neurophysiological mechanism for a variety of important social behaviours, from imitation to empathy. Recent data also show that dysfunction of the mirror neuron system in humans might be a core deficit in autism, a socially isolating condition. Here, we review the neurophysiology of the mirror neuron system and its role in social cognition and discuss the clinical implications of mirror neuron dysfunction.", "author" : [ { "dropping-particle" : "", "family" : "Iacoboni", "given" : "Marco", "non-dropping-particle" : "", "parse-names" : false, "suffix" : "" }, { "dropping-particle" : "", "family" : "Dapretto", "given" : "Mirella", "non-dropping-particle" : "", "parse-names" : false, "suffix" : "" } ], "container-title" : "Nature reviews. Neuroscience", "id" : "ITEM-2", "issue" : "12", "issued" : { "date-parts" : [ [ "2006" ] ] }, "page" : "942-951", "title" : "The mirror neuron system and the consequences of its dysfunction.", "type" : "article-journal", "volume" : "7" }, "uris" : [ "http://www.mendeley.com/documents/?uuid=4783c3ba-421f-47a8-b3ac-31585446eb02" ] }, { "id" : "ITEM-3", "itemData" : { "DOI" : "10.1037/0033-2909.133.2.310", "ISBN" : "0033-2909\\r1939-1455", "ISSN" : "0033-2909", "PMID" : "17338602", "abstract" : "The mechanism by which humans perceive others differs greatly from how humans perceive inanimate objects. Unlike inanimate objects, humans have the distinct property of being \"like me\" in the eyes of the observer. This allows us to use the same systems that process knowledge about self-performed actions, self-conceived thoughts, and self-experienced emotions to understand actions, thoughts, and emotions in others. The authors propose that internal simulation mechanisms, such as the mirror neuron system, are necessary for normal development of recognition, imitation, theory of mind, empathy, and language. Additionally, the authors suggest that dysfunctional simulation mechanisms may underlie the social and communicative deficits seen in individuals with autism spectrum disorders.", "author" : [ { "dropping-particle" : "", "family" : "Oberman", "given" : "Lindsay M", "non-dropping-particle" : "", "parse-names" : false, "suffix" : "" }, { "dropping-particle" : "", "family" : "Ramachandran", "given" : "Vilayanur S", "non-dropping-particle" : "", "parse-names" : false, "suffix" : "" } ], "container-title" : "Psychological bulletin", "id" : "ITEM-3", "issue" : "2", "issued" : { "date-parts" : [ [ "2007" ] ] }, "page" : "310-327", "title" : "The simulating social mind: the role of the mirror neuron system and simulation in the social and communicative deficits of autism spectrum disorders.", "type" : "article-journal", "volume" : "133" }, "uris" : [ "http://www.mendeley.com/documents/?uuid=a9b11fd4-68cc-4db9-bb66-5501fa9a9397" ] } ], "mendeley" : { "formattedCitation" : "(Iacoboni &amp; Dapretto, 2006; Oberman &amp; Ramachandran, 2007; Ramachandran &amp; Oberman, 2006)", "plainTextFormattedCitation" : "(Iacoboni &amp; Dapretto, 2006; Oberman &amp; Ramachandran, 2007; Ramachandran &amp; Oberman, 2006)", "previouslyFormattedCitation" : "(Iacoboni &amp; Dapretto, 2006; Oberman &amp; Ramachandran, 2007; Ramachandran &amp; Oberman, 2006)" }, "properties" : {  }, "schema" : "https://github.com/citation-style-language/schema/raw/master/csl-citation.json" }</w:instrText>
      </w:r>
      <w:r w:rsidR="007B501F" w:rsidRPr="00E05AF6">
        <w:fldChar w:fldCharType="separate"/>
      </w:r>
      <w:r w:rsidR="007B501F" w:rsidRPr="00E05AF6">
        <w:rPr>
          <w:noProof/>
        </w:rPr>
        <w:t>(Iacoboni &amp; Dapretto, 2006; Oberman &amp; Ramachandran, 2007; Ramachandran &amp; Oberman, 2006)</w:t>
      </w:r>
      <w:r w:rsidR="007B501F" w:rsidRPr="00E05AF6">
        <w:fldChar w:fldCharType="end"/>
      </w:r>
      <w:r w:rsidR="007B501F" w:rsidRPr="00E05AF6">
        <w:t>, and thi</w:t>
      </w:r>
      <w:r w:rsidR="002B40DE" w:rsidRPr="00E05AF6">
        <w:t>s</w:t>
      </w:r>
      <w:r w:rsidR="007B501F" w:rsidRPr="00E05AF6">
        <w:t xml:space="preserve"> underlie</w:t>
      </w:r>
      <w:r w:rsidR="002B40DE" w:rsidRPr="00E05AF6">
        <w:t>s</w:t>
      </w:r>
      <w:r w:rsidR="007B501F" w:rsidRPr="00E05AF6">
        <w:t xml:space="preserve"> </w:t>
      </w:r>
      <w:r w:rsidR="002B40DE" w:rsidRPr="00E05AF6">
        <w:t xml:space="preserve">difficulties these individuals experience </w:t>
      </w:r>
      <w:r w:rsidR="007B501F" w:rsidRPr="00E05AF6">
        <w:t xml:space="preserve">in inferring </w:t>
      </w:r>
      <w:r w:rsidR="002B40DE" w:rsidRPr="00E05AF6">
        <w:t>the internal states of others</w:t>
      </w:r>
      <w:r w:rsidR="007B501F" w:rsidRPr="00E05AF6">
        <w:t xml:space="preserve">, and consequently </w:t>
      </w:r>
      <w:r w:rsidR="002B40DE" w:rsidRPr="00E05AF6">
        <w:t xml:space="preserve">contribute to the </w:t>
      </w:r>
      <w:r w:rsidR="007B501F" w:rsidRPr="00E05AF6">
        <w:t xml:space="preserve">social interaction </w:t>
      </w:r>
      <w:r w:rsidR="002B40DE" w:rsidRPr="00E05AF6">
        <w:t>deficits associated</w:t>
      </w:r>
      <w:r w:rsidR="007B501F" w:rsidRPr="00E05AF6">
        <w:t xml:space="preserve"> with ASD </w:t>
      </w:r>
      <w:r w:rsidR="0089634C" w:rsidRPr="00E05AF6">
        <w:t>(</w:t>
      </w:r>
      <w:r w:rsidR="007B501F" w:rsidRPr="00E05AF6">
        <w:rPr>
          <w:shd w:val="clear" w:color="auto" w:fill="FFFFFF"/>
        </w:rPr>
        <w:t>Ameri</w:t>
      </w:r>
      <w:r w:rsidR="007B501F" w:rsidRPr="00E05AF6">
        <w:t>c</w:t>
      </w:r>
      <w:r w:rsidR="007B501F" w:rsidRPr="00E05AF6">
        <w:rPr>
          <w:shd w:val="clear" w:color="auto" w:fill="FFFFFF"/>
        </w:rPr>
        <w:t>an Psychiatric Association, 2013)</w:t>
      </w:r>
      <w:r w:rsidR="007B501F" w:rsidRPr="00E05AF6">
        <w:t xml:space="preserve">. ASD is a spectrum disorder, meaning that individuals within the non-clinical population exhibit differing degrees of autistic traits </w:t>
      </w:r>
      <w:r w:rsidR="007B501F" w:rsidRPr="00E05AF6">
        <w:fldChar w:fldCharType="begin" w:fldLock="1"/>
      </w:r>
      <w:r w:rsidR="00DA4B96">
        <w:instrText>ADDIN CSL_CITATION { "citationItems" : [ { "id" : "ITEM-1", "itemData" : { "abstract" : "Objective: This study investigated the developmental course of autistic traits in a nationally representative sample of subjects 7 to 13 years of age. Method: The parents of 6,539 children in the Avon Longitudinal Study of Parents and Children completed the Social and Communication Disorders Checklist at ages 7, 10, and 13. The phenotypic progression of autistic traits was assessed in the full sample and in high-scoring individuals (e.g., top 10%, 5%). Gender, IQ, and overall behavior difficulties were examined as potentially relevant influences on autistic trait trajectories. Results: Autistic traits were highly stable in the general population overall and in the high-scoring groups. In the full sample, there was no change in mean Social and Communication Disorders Checklist scores for female subjects ages 7 to 13 (p = .43). Scores for male subjects decreased slightly, but significantly, on the order of 0.1 standard deviations (p &lt; .001). There was no mean change in parent-rated autistic traits within any of the high-scoring groups. IQ was not related to phenotypic progression; high parent-rated behavior problems predicted slight improvement in Social and Communication Disorders Checklist scores over the course of the study period in high-scoring individuals (p &lt; .01). Conclusions: These findings suggest that autistic traits are highly stable in the general population, even in individuals with the highest concentrations of autism-like behaviors. Phenotypic stability is consistent with expectations for individuals with autism spectrum disorders, providing further support for a phenomenologic continuum across the clinical threshold. Moreover, the gap between female and male risk for autistic symptomology is consistent over time. ?? 2011 American Academy of Child and Adolescent Psychiatry.", "author" : [ { "dropping-particle" : "", "family" : "Robinson", "given" : "Elise B.", "non-dropping-particle" : "", "parse-names" : false, "suffix" : "" }, { "dropping-particle" : "", "family" : "Munir", "given" : "Kerim", "non-dropping-particle" : "", "parse-names" : false, "suffix" : "" }, { "dropping-particle" : "", "family" : "Munaf", "given" : "Marcus R.", "non-dropping-particle" : "", "parse-names" : false, "suffix" : "" }, { "dropping-particle" : "", "family" : "Hughes", "given" : "Michael", "non-dropping-particle" : "", "parse-names" : false, "suffix" : "" }, { "dropping-particle" : "", "family" : "McCormick", "given" : "Marie C.", "non-dropping-particle" : "", "parse-names" : false, "suffix" : "" }, { "dropping-particle" : "", "family" : "Koenen", "given" : "Karestan C.", "non-dropping-particle" : "", "parse-names" : false, "suffix" : "" } ], "container-title" : "Journal of the American Academy of Child and Adolescent Psychiatry", "id" : "ITEM-1", "issue" : "4", "issued" : { "date-parts" : [ [ "2011" ] ] }, "page" : "376-384", "title" : "Stability of autistic traits in the general population: Further evidence for a continuum of impairment", "type" : "article-journal", "volume" : "50" }, "uris" : [ "http://www.mendeley.com/documents/?uuid=131263e8-730a-4af7-ba6f-6259012eb87b" ] } ], "mendeley" : { "formattedCitation" : "(Robinson et al., 2011)", "plainTextFormattedCitation" : "(Robinson et al., 2011)", "previouslyFormattedCitation" : "(Robinson et al., 2011)" }, "properties" : {  }, "schema" : "https://github.com/citation-style-language/schema/raw/master/csl-citation.json" }</w:instrText>
      </w:r>
      <w:r w:rsidR="007B501F" w:rsidRPr="00E05AF6">
        <w:fldChar w:fldCharType="separate"/>
      </w:r>
      <w:r w:rsidR="007B501F" w:rsidRPr="00E05AF6">
        <w:rPr>
          <w:noProof/>
        </w:rPr>
        <w:t>(Robinson et al., 2011)</w:t>
      </w:r>
      <w:r w:rsidR="007B501F" w:rsidRPr="00E05AF6">
        <w:fldChar w:fldCharType="end"/>
      </w:r>
      <w:r w:rsidR="007B501F" w:rsidRPr="00E05AF6">
        <w:t xml:space="preserve">. Individuals with relatively high levels of autistic traits without a diagnosis, have been shown to display reduced abilities to infer the internal states of others </w:t>
      </w:r>
      <w:r w:rsidR="007B501F" w:rsidRPr="00E05AF6">
        <w:fldChar w:fldCharType="begin" w:fldLock="1"/>
      </w:r>
      <w:r w:rsidR="00DA4B96">
        <w:instrText>ADDIN CSL_CITATION { "citationItems" : [ { "id" : "ITEM-1", "itemData" : { "ISSN" : "0021-9630", "PMID" : "11280420", "abstract" : "In 1997 in this Journal we published the \"Reading the Mind in the Eyes\" Test, as a measure of adult \"mentalising\". Whilst that test succeeded in discriminating a group of adults with Asperger syndrome (AS) or high-functioning autism (HFA) from controls, it suffered from several psychometric problems. In this paper these limitations are rectified by revising the test. The Revised Eyes Test was administered to a group of adults with AS or HFA (N = 15) and again discriminated these from a large number of normal controls (N = 239) drawn from different samples. In both the clinical and control groups the Eyes Test was inversely correlated with the Autism Spectrum Quotient (the AQ), a measure of autistic traits in adults of normal intelligence. The Revised Eyes Test has improved power to detect subtle individual differences in social sensitivity.", "author" : [ { "dropping-particle" : "", "family" : "Baron-Cohen", "given" : "S", "non-dropping-particle" : "", "parse-names" : false, "suffix" : "" }, { "dropping-particle" : "", "family" : "Wheelwright", "given" : "S", "non-dropping-particle" : "", "parse-names" : false, "suffix" : "" }, { "dropping-particle" : "", "family" : "Hill", "given" : "J", "non-dropping-particle" : "", "parse-names" : false, "suffix" : "" }, { "dropping-particle" : "", "family" : "Raste", "given" : "Y", "non-dropping-particle" : "", "parse-names" : false, "suffix" : "" }, { "dropping-particle" : "", "family" : "Plumb", "given" : "I", "non-dropping-particle" : "", "parse-names" : false, "suffix" : "" } ], "container-title" : "Journal of child psychology and psychiatry, and allied disciplines", "id" : "ITEM-1", "issue" : "2", "issued" : { "date-parts" : [ [ "2001" ] ] }, "page" : "241-251", "title" : "The \"Reading the Mind in the Eyes\" Test revised version: a study with normal adults, and adults with Asperger syndrome or high-functioning autism.", "type" : "article-journal", "volume" : "42" }, "uris" : [ "http://www.mendeley.com/documents/?uuid=0bc1f620-da71-4e91-946a-d3f404954094" ] }, { "id" : "ITEM-2", "itemData" : { "abstract" : "Autism spectrum disorder (ASD) is characterised by profound difficulties in empathic processing and executive control. Whilst the links between these processes have been frequently investigated in populations with autism, few studies have examined them at the subclinical level. In addition, the contribution of alexithymia, a trait characterised by impaired interoceptive awareness and empathy, and elevated in those with ASD, is currently unclear. The present two-part study employed a comprehensive battery of tasks to examine these processes. Findings support the notion that executive function and theory of mind are related abilities. They also suggest that individuals with elevated levels of autism-like traits experience a partially similar pattern of social and executive function difficulties to those diagnosed with ASD, and that these impairments are not explained by co-occurring alexithymia. (PsycINFO Database Record (c) 2016 APA, all rights reserved)", "author" : [ { "dropping-particle" : "", "family" : "G\u00f6k\u00e7en", "given" : "Elif", "non-dropping-particle" : "", "parse-names" : false, "suffix" : "" }, { "dropping-particle" : "", "family" : "Frederickson", "given" : "Norah", "non-dropping-particle" : "", "parse-names" : false, "suffix" : "" }, { "dropping-particle" : "V.", "family" : "Petrides", "given" : "K.", "non-dropping-particle" : "", "parse-names" : false, "suffix" : "" } ], "container-title" : "Journal of Autism and Developmental Disorders", "id" : "ITEM-2", "issued" : { "date-parts" : [ [ "2016" ] ] }, "page" : "1-16", "publisher" : "Springer New York LLC", "title" : "Theory of Mind and Executive Control Deficits in Typically Developing Adults and Adolescents with High Levels of Autism Traits", "type" : "article-newspaper" }, "uris" : [ "http://www.mendeley.com/documents/?uuid=f234f423-4a1b-4974-8836-f811e375e547" ] }, { "id" : "ITEM-3", "itemData" : { "abstract" : "Theory and research suggests that features of autism are not restricted to individuals diagnosed with autism spectrum disorders (ASDs), and that autism-like traits vary throughout the general population at lower severities. The present research first investigated the relationship of autism traits with trait emotional intelligence and empathy in a sample of 163 adults aged between 18 and 51 years (44% male). It then examined performance on a set of tasks assessing social cognition and cognitive flexibility in 69 participants with either high or low scores on ASD traits. Results confirm that there is pronounced variation within the general population relating to ASD traits, which reflect similar (though less severe) social-cognitive and emotional features to those observed in ASDs.", "author" : [ { "dropping-particle" : "", "family" : "G??k??en", "given" : "Elif", "non-dropping-particle" : "", "parse-names" : false, "suffix" : "" }, { "dropping-particle" : "V.", "family" : "Petrides", "given" : "Konstantinos", "non-dropping-particle" : "", "parse-names" : false, "suffix" : "" }, { "dropping-particle" : "", "family" : "Hudry", "given" : "Kristelle", "non-dropping-particle" : "", "parse-names" : false, "suffix" : "" }, { "dropping-particle" : "", "family" : "Frederickson", "given" : "Norah", "non-dropping-particle" : "", "parse-names" : false, "suffix" : "" }, { "dropping-particle" : "", "family" : "Smillie", "given" : "Luke D.", "non-dropping-particle" : "", "parse-names" : false, "suffix" : "" } ], "container-title" : "British Journal of Psychology", "id" : "ITEM-3", "issue" : "2", "issued" : { "date-parts" : [ [ "2014" ] ] }, "page" : "187-199", "publisher" : "British Psychological Society", "title" : "Sub-threshold autism traits: The role of trait emotional intelligence and cognitive flexibility", "type" : "article-journal", "volume" : "105" }, "uris" : [ "http://www.mendeley.com/documents/?uuid=b5920aae-c0f2-4243-9b9e-e853571f0f0d" ] } ], "mendeley" : { "formattedCitation" : "(Baron-Cohen, Wheelwright, Hill, Raste, &amp; Plumb, 2001; G??k??en, Petrides, Hudry, Frederickson, &amp; Smillie, 2014; G\u00f6k\u00e7en, Frederickson, &amp; Petrides, 2016)", "manualFormatting" : "(Baron-Cohen, Wheelwright, Hill, Raste, &amp; Plumb, 2001; G\u00f6k\u00e7en, Petrides, Hudry, Frederickson, &amp; Smillie, 2014; G\u00f6k\u00e7en, Frederickson, &amp; Petrides, 2016)", "plainTextFormattedCitation" : "(Baron-Cohen, Wheelwright, Hill, Raste, &amp; Plumb, 2001; G??k??en, Petrides, Hudry, Frederickson, &amp; Smillie, 2014; G\u00f6k\u00e7en, Frederickson, &amp; Petrides, 2016)", "previouslyFormattedCitation" : "(Baron-Cohen, Wheelwright, Hill, Raste, &amp; Plumb, 2001; G??k??en, Petrides, Hudry, Frederickson, &amp; Smillie, 2014; G\u00f6k\u00e7en, Frederickson, &amp; Petrides, 2016)" }, "properties" : {  }, "schema" : "https://github.com/citation-style-language/schema/raw/master/csl-citation.json" }</w:instrText>
      </w:r>
      <w:r w:rsidR="007B501F" w:rsidRPr="00E05AF6">
        <w:fldChar w:fldCharType="separate"/>
      </w:r>
      <w:r w:rsidR="00942905" w:rsidRPr="00E05AF6">
        <w:rPr>
          <w:noProof/>
        </w:rPr>
        <w:t xml:space="preserve">(Baron-Cohen, Wheelwright, Hill, Raste, &amp; Plumb, 2001; </w:t>
      </w:r>
      <w:r w:rsidR="00E16EAB" w:rsidRPr="00E05AF6">
        <w:rPr>
          <w:noProof/>
        </w:rPr>
        <w:t>Gökçen</w:t>
      </w:r>
      <w:r w:rsidR="00942905" w:rsidRPr="00E05AF6">
        <w:rPr>
          <w:noProof/>
        </w:rPr>
        <w:t>, Petrides, Hudry, Frederickson, &amp; Smillie, 2014; Gökçen, Frederickson, &amp; Petrides, 2016)</w:t>
      </w:r>
      <w:r w:rsidR="007B501F" w:rsidRPr="00E05AF6">
        <w:fldChar w:fldCharType="end"/>
      </w:r>
      <w:r w:rsidR="007B501F" w:rsidRPr="00E05AF6">
        <w:t xml:space="preserve"> and atypical </w:t>
      </w:r>
      <w:r w:rsidR="00FA51EA">
        <w:t>MS</w:t>
      </w:r>
      <w:r w:rsidR="007B501F" w:rsidRPr="00E05AF6">
        <w:t xml:space="preserve"> activity </w:t>
      </w:r>
      <w:r w:rsidR="007B501F" w:rsidRPr="00E05AF6">
        <w:fldChar w:fldCharType="begin" w:fldLock="1"/>
      </w:r>
      <w:r w:rsidR="00DA4B96">
        <w:instrText>ADDIN CSL_CITATION { "citationItems" : [ { "id" : "ITEM-1", "itemData" : { "DOI" : "10.1016/j.neulet.2009.10.033", "ISBN" : "1872-7972 (Electronic)\\r0304-3940 (Linking)", "ISSN" : "03043940", "PMID" : "19833170", "abstract" : "Recent research in social neuroscience proposes a link between mirror neuron system (MNS) and social cognition. The MNS has been proposed to be the neural mechanism underlying action recognition and intention understanding and more broadly social cognition. Pre-motor MNS has been suggested to modulate the motor cortex during action observation. This modulation results in an enhanced cortico-motor excitability reflected in increased motor evoked potentials (MEPs) at the muscle of interest during action observation. Anomalous MNS activity has been reported in the autistic population whose social skills are notably impaired. It is still an open question whether traits of autism in the normal population are linked to the MNS functioning. We measured TMS-induced MEPs in normal individuals with high and low traits of autism as measured by the autistic quotient (AQ), while observing videos of hand or mouth actions, static images of a hand or mouth or a blank screen. No differences were observed between the two while they observed a blank screen. However participants with low traits of autism showed significantly greater MEP amplitudes during observation of hand/mouth actions relative to static hand/mouth stimuli. In contrast, participants with high traits of autism did not show such a MEP amplitude difference between observation of actions and static stimuli. These results are discussed with reference to MNS functioning. \u00a9 2009 Elsevier Ireland Ltd. All rights reserved.", "author" : [ { "dropping-particle" : "", "family" : "Puzzo", "given" : "Ignazio", "non-dropping-particle" : "", "parse-names" : false, "suffix" : "" }, { "dropping-particle" : "", "family" : "Cooper", "given" : "Nicholas R.", "non-dropping-particle" : "", "parse-names" : false, "suffix" : "" }, { "dropping-particle" : "", "family" : "Vetter", "given" : "Petra", "non-dropping-particle" : "", "parse-names" : false, "suffix" : "" }, { "dropping-particle" : "", "family" : "Russo", "given" : "Riccardo", "non-dropping-particle" : "", "parse-names" : false, "suffix" : "" }, { "dropping-particle" : "", "family" : "Fitzgerald", "given" : "Paul B.", "non-dropping-particle" : "", "parse-names" : false, "suffix" : "" } ], "container-title" : "Neuroscience Letters", "id" : "ITEM-1", "issue" : "2", "issued" : { "date-parts" : [ [ "2009" ] ] }, "page" : "173-177", "title" : "Reduced cortico-motor facilitation in a normal sample with high traits of autism", "type" : "article-journal", "volume" : "467" }, "uris" : [ "http://www.mendeley.com/documents/?uuid=9ada6f74-3ce7-43dd-a7a7-7179d9c3cc0d" ] }, { "id" : "ITEM-2", "itemData" : { "DOI" : "10.3389/fnhum.2013.00159", "ISBN" : "1662-5161 (Electronic)\\r1662-5161 (Linking)", "ISSN" : "1662-5161", "PMID" : "23630489", "abstract" : "The human mirror neuron system (hMNS) has been associated with various forms of social cognition and affective processing including vicarious experience. It has also been proposed that a faulty hMNS may underlie some of the deficits seen in the autism spectrum disorders (ASDs). In the present study we set out to investigate whether emotional facial expressions could modulate a putative EEG index of hMNS activation (mu suppression) and if so, would this differ according to the individual level of autistic traits [high versus low Autism Spectrum Quotient (AQ) score]. Participants were presented with 3 s films of actors opening and closing their hands (classic hMNS mu-suppression protocol) while simultaneously wearing happy, angry, or neutral expressions. Mu-suppression was measured in the alpha and low beta bands. The low AQ group displayed greater low beta event-related desynchronization (ERD) to both angry and neutral expressions. The high AQ group displayed greater low beta ERD to angry than to happy expressions. There was also significantly more low beta ERD to happy faces for the low than for the high AQ group. In conclusion, an interesting interaction between AQ group and emotional expression revealed that hMNS activation can be modulated by emotional facial expressions and that this is differentiated according to individual differences in the level of autistic traits. The EEG index of hMNS activation (mu suppression) seems to be a sensitive measure of the variability in facial processing in typically developing individuals with high and low self-reported traits of autism.", "author" : [ { "dropping-particle" : "", "family" : "Cooper", "given" : "Nicholas R.", "non-dropping-particle" : "", "parse-names" : false, "suffix" : "" }, { "dropping-particle" : "", "family" : "Simpson", "given" : "Andrew", "non-dropping-particle" : "", "parse-names" : false, "suffix" : "" }, { "dropping-particle" : "", "family" : "Till", "given" : "Amy", "non-dropping-particle" : "", "parse-names" : false, "suffix" : "" }, { "dropping-particle" : "", "family" : "Simmons", "given" : "Kelly", "non-dropping-particle" : "", "parse-names" : false, "suffix" : "" }, { "dropping-particle" : "", "family" : "Puzzo", "given" : "Ignazio", "non-dropping-particle" : "", "parse-names" : false, "suffix" : "" } ], "container-title" : "Frontiers in human neuroscience", "id" : "ITEM-2", "issue" : "April", "issued" : { "date-parts" : [ [ "2013" ] ] }, "page" : "159", "title" : "Beta event-related desynchronization as an index of individual differences in processing human facial expression: further investigations of autistic traits in typically developing adults.", "type" : "article-journal", "volume" : "7" }, "uris" : [ "http://www.mendeley.com/documents/?uuid=6907c574-68c6-4e97-99a6-49de7e203e1a" ] }, { "id" : "ITEM-3", "itemData" : { "DOI" : "10.1111/j.1460-9568.2010.07121.x", "ISBN" : "1460-9568 (Electronic)\\n0953-816X (Linking)", "ISSN" : "0953816X", "PMID" : "20374291", "abstract" : "Activity of the primary motor cortex (M1) during action observation is thought to reflect motor resonance. Here, we conducted three studies using transcranial magnetic stimulation (TMS)-induced motor-evoked potentials (MEPs) of the first dorsal interosseus muscle (FDI) during action observation to determine: (i) the time course of M1 corticospinal excitability during the observation of a simple finger movement; (ii) the specificity of M1 modulation in terms of type of movement and muscle; and (iii) the relationship between M1 activity and measures of empathy and autistic traits. In a first study, we administered single-pulse TMS at 30-ms intervals during the observation of simple finger movements. Results showed enhanced corticospinal excitability occurring between 60 and 90 ms after movement onset. In a second experiment, TMS-induced MEPs were recorded from the FDI and abductor digiti minimi muscles while pulses were delivered 90 ms after movement onset during observation of simple finger movement and dot movement. Increased corticospinal excitability was restricted to finger movement and was present in both muscles. Finally, in an exploratory experiment, single-pulse TMS was administered at 30, 90 and 150 ms after movement onset, and participants were asked to complete the Empathy Quotient (EQ) and the Autism Spectrum Quotient (AQ). Correlational analysis revealed a significant link between motor facilitation at 90 ms and the EQ and AQ scores. These results suggest that corticospinal excitability modulation seen at M1 during action observation is the result of a rapid and crude automatic process, which may be related to social functioning.", "author" : [ { "dropping-particle" : "", "family" : "Lepage", "given" : "Jean Fran\u00e7ois", "non-dropping-particle" : "", "parse-names" : false, "suffix" : "" }, { "dropping-particle" : "", "family" : "Tremblay", "given" : "Sara", "non-dropping-particle" : "", "parse-names" : false, "suffix" : "" }, { "dropping-particle" : "", "family" : "Th\u00e9oret", "given" : "Hugo", "non-dropping-particle" : "", "parse-names" : false, "suffix" : "" } ], "container-title" : "European Journal of Neuroscience", "id" : "ITEM-3", "issue" : "5", "issued" : { "date-parts" : [ [ "2010" ] ] }, "page" : "931-937", "title" : "Early non-specific modulation of corticospinal excitability during action observation", "type" : "article-journal", "volume" : "31" }, "uris" : [ "http://www.mendeley.com/documents/?uuid=c8954090-cd0c-4c0e-b825-a86979fc6f3a" ] } ], "mendeley" : { "formattedCitation" : "(N. R. Cooper, Simpson, Till, Simmons, &amp; Puzzo, 2013; Lepage, Tremblay, &amp; Th\u00e9oret, 2010; Puzzo, Cooper, Vetter, Russo, &amp; Fitzgerald, 2009)", "manualFormatting" : "(Cooper, Simpson, Till, Simmons, &amp; Puzzo, 2013; Lepage, Tremblay, &amp; Th\u00e9oret, 2010; Puzzo, Cooper, Vetter, Russo, &amp; Fitzgerald, 2009)", "plainTextFormattedCitation" : "(N. R. Cooper, Simpson, Till, Simmons, &amp; Puzzo, 2013; Lepage, Tremblay, &amp; Th\u00e9oret, 2010; Puzzo, Cooper, Vetter, Russo, &amp; Fitzgerald, 2009)", "previouslyFormattedCitation" : "(N. R. Cooper, Simpson, Till, Simmons, &amp; Puzzo, 2013; Lepage, Tremblay, &amp; Th\u00e9oret, 2010; Puzzo, Cooper, Vetter, Russo, &amp; Fitzgerald, 2009)" }, "properties" : {  }, "schema" : "https://github.com/citation-style-language/schema/raw/master/csl-citation.json" }</w:instrText>
      </w:r>
      <w:r w:rsidR="007B501F" w:rsidRPr="00E05AF6">
        <w:fldChar w:fldCharType="separate"/>
      </w:r>
      <w:r w:rsidR="006610EC" w:rsidRPr="00E05AF6">
        <w:rPr>
          <w:noProof/>
        </w:rPr>
        <w:t>(Cooper, Simpson, Till, Simmons, &amp; Puzzo, 2013; Lepage, Tremblay, &amp; Théoret, 2010; Puzzo, Cooper, Vetter, Russo, &amp; Fitzgerald, 2009)</w:t>
      </w:r>
      <w:r w:rsidR="007B501F" w:rsidRPr="00E05AF6">
        <w:fldChar w:fldCharType="end"/>
      </w:r>
      <w:r w:rsidR="007B501F" w:rsidRPr="00E05AF6">
        <w:t xml:space="preserve">. Collectively, these data suggest that the level of autistic traits displayed may correlate with </w:t>
      </w:r>
      <w:r w:rsidR="00FA51EA">
        <w:t>MS</w:t>
      </w:r>
      <w:r w:rsidR="007B501F" w:rsidRPr="00E05AF6">
        <w:t xml:space="preserve"> functioning and abilities to infer intentions.  In this study we, therefore, evaluated the degree of autistic traits displayed by participants in order to examine whether this factor influenced</w:t>
      </w:r>
      <w:r w:rsidR="00E10A07" w:rsidRPr="00E05AF6">
        <w:t xml:space="preserve"> the level of</w:t>
      </w:r>
      <w:r w:rsidR="007B501F" w:rsidRPr="00E05AF6">
        <w:t xml:space="preserve"> </w:t>
      </w:r>
      <w:r w:rsidR="00FA51EA">
        <w:t>MS</w:t>
      </w:r>
      <w:r w:rsidR="007B501F" w:rsidRPr="00E05AF6">
        <w:t xml:space="preserve"> activity</w:t>
      </w:r>
      <w:r w:rsidR="00E10A07" w:rsidRPr="00E05AF6">
        <w:t xml:space="preserve"> displayed when </w:t>
      </w:r>
      <w:r w:rsidR="0089634C" w:rsidRPr="00E05AF6">
        <w:t>inferring others’ intentions</w:t>
      </w:r>
      <w:r w:rsidR="007B501F" w:rsidRPr="00E05AF6">
        <w:t>.</w:t>
      </w:r>
    </w:p>
    <w:p w14:paraId="6CB5CC60" w14:textId="13EBE2FE" w:rsidR="007B501F" w:rsidRPr="00E05AF6" w:rsidRDefault="007B501F" w:rsidP="00B479EA">
      <w:pPr>
        <w:pStyle w:val="TextBody"/>
        <w:ind w:firstLine="720"/>
      </w:pPr>
      <w:r w:rsidRPr="00E05AF6">
        <w:lastRenderedPageBreak/>
        <w:t xml:space="preserve">The present study aimed to investigate </w:t>
      </w:r>
      <w:r w:rsidR="00FA51EA">
        <w:t>MS</w:t>
      </w:r>
      <w:r w:rsidRPr="00E05AF6">
        <w:t xml:space="preserve"> activity at different time points during three different tasks in order to delineate between previously proposed models of the role of the </w:t>
      </w:r>
      <w:r w:rsidR="00FA51EA">
        <w:t>MS</w:t>
      </w:r>
      <w:r w:rsidRPr="00E05AF6">
        <w:t xml:space="preserve"> in inferring intentions from actions. Single-pulse TMS was applied at different time points during action observation whilst participants inferred </w:t>
      </w:r>
      <w:r w:rsidR="00546453" w:rsidRPr="00E05AF6">
        <w:t xml:space="preserve">the actors’ </w:t>
      </w:r>
      <w:r w:rsidRPr="00E05AF6">
        <w:t xml:space="preserve">intentions (Mentalizing task), whilst participants observed actions that did not depict </w:t>
      </w:r>
      <w:r w:rsidR="00546453" w:rsidRPr="00E05AF6">
        <w:t xml:space="preserve">the actors’ </w:t>
      </w:r>
      <w:r w:rsidRPr="00E05AF6">
        <w:t xml:space="preserve">intentions and </w:t>
      </w:r>
      <w:r w:rsidR="00546453" w:rsidRPr="00E05AF6">
        <w:t xml:space="preserve">participants </w:t>
      </w:r>
      <w:r w:rsidRPr="00E05AF6">
        <w:t xml:space="preserve">were not required to mentalize (Action task), and whilst participants observed actions that reflected the actors’ intentions but </w:t>
      </w:r>
      <w:r w:rsidR="00546453" w:rsidRPr="00E05AF6">
        <w:t xml:space="preserve">participants </w:t>
      </w:r>
      <w:r w:rsidRPr="00E05AF6">
        <w:t xml:space="preserve">were not required to mentalize (Either task). If the motor simulation theory explains the role of the </w:t>
      </w:r>
      <w:r w:rsidR="00FA51EA">
        <w:t>MS</w:t>
      </w:r>
      <w:r w:rsidRPr="00E05AF6">
        <w:t xml:space="preserve"> in mentalizing, early </w:t>
      </w:r>
      <w:r w:rsidR="00FA51EA">
        <w:t>MS</w:t>
      </w:r>
      <w:r w:rsidRPr="00E05AF6">
        <w:t xml:space="preserve"> modulation would be observed during the Mentalizing task, and </w:t>
      </w:r>
      <w:r w:rsidR="00FA51EA">
        <w:t>MS</w:t>
      </w:r>
      <w:r w:rsidRPr="00E05AF6">
        <w:t xml:space="preserve"> activity during this task should correlate with ability to infer intentions. If the dual-process hypothesis explains the role of the </w:t>
      </w:r>
      <w:r w:rsidR="00FA51EA">
        <w:t>MS</w:t>
      </w:r>
      <w:r w:rsidRPr="00E05AF6">
        <w:t xml:space="preserve"> in mentalizing, early </w:t>
      </w:r>
      <w:r w:rsidR="00FA51EA">
        <w:t>MS</w:t>
      </w:r>
      <w:r w:rsidRPr="00E05AF6">
        <w:t xml:space="preserve"> modulation would be observed during both the Mentalizing and the </w:t>
      </w:r>
      <w:proofErr w:type="gramStart"/>
      <w:r w:rsidRPr="00E05AF6">
        <w:t>Either</w:t>
      </w:r>
      <w:proofErr w:type="gramEnd"/>
      <w:r w:rsidRPr="00E05AF6">
        <w:t xml:space="preserve"> task, but </w:t>
      </w:r>
      <w:r w:rsidR="00FA51EA">
        <w:t>MS</w:t>
      </w:r>
      <w:r w:rsidRPr="00E05AF6">
        <w:t xml:space="preserve"> activation should not correlate with behavioural performance. If intentional information is processed by an alternative cortical system first</w:t>
      </w:r>
      <w:r w:rsidR="007B7B45" w:rsidRPr="00E05AF6">
        <w:t xml:space="preserve"> (</w:t>
      </w:r>
      <w:r w:rsidR="00853093" w:rsidRPr="00E05AF6">
        <w:t xml:space="preserve">e.g. </w:t>
      </w:r>
      <w:r w:rsidR="007B7B45" w:rsidRPr="00E05AF6">
        <w:t>the mentalizing system)</w:t>
      </w:r>
      <w:r w:rsidRPr="00E05AF6">
        <w:t xml:space="preserve"> then </w:t>
      </w:r>
      <w:r w:rsidR="00FA51EA">
        <w:t>MS</w:t>
      </w:r>
      <w:r w:rsidRPr="00E05AF6">
        <w:t xml:space="preserve"> modulation </w:t>
      </w:r>
      <w:r w:rsidR="00277B9B">
        <w:t>would be expected only</w:t>
      </w:r>
      <w:r w:rsidRPr="00E05AF6">
        <w:t xml:space="preserve"> at later stages of </w:t>
      </w:r>
      <w:r w:rsidR="000B0544" w:rsidRPr="00E05AF6">
        <w:t xml:space="preserve">the </w:t>
      </w:r>
      <w:r w:rsidRPr="00E05AF6">
        <w:t xml:space="preserve">observed actions during the mentalizing task. Finally, the mirroring-first model </w:t>
      </w:r>
      <w:r w:rsidR="00570B50" w:rsidRPr="00E05AF6">
        <w:t>would predict</w:t>
      </w:r>
      <w:r w:rsidRPr="00E05AF6">
        <w:t xml:space="preserve"> equivalent levels of </w:t>
      </w:r>
      <w:r w:rsidR="00FA51EA">
        <w:t>MS</w:t>
      </w:r>
      <w:r w:rsidRPr="00E05AF6">
        <w:t xml:space="preserve"> activity across all tasks throughout action observation</w:t>
      </w:r>
      <w:r w:rsidR="000B0544" w:rsidRPr="00E05AF6">
        <w:t xml:space="preserve"> as the </w:t>
      </w:r>
      <w:r w:rsidR="00FA51EA">
        <w:t>MS</w:t>
      </w:r>
      <w:r w:rsidR="000B0544" w:rsidRPr="00E05AF6">
        <w:t xml:space="preserve"> should not specifically be involved in deriving intentions</w:t>
      </w:r>
      <w:r w:rsidR="0083199E">
        <w:t>. A</w:t>
      </w:r>
      <w:r w:rsidR="00D520B2" w:rsidRPr="00E05AF6">
        <w:t>utism quotient (A</w:t>
      </w:r>
      <w:r w:rsidRPr="00E05AF6">
        <w:t>Q</w:t>
      </w:r>
      <w:r w:rsidR="00D520B2" w:rsidRPr="00E05AF6">
        <w:t>)</w:t>
      </w:r>
      <w:r w:rsidRPr="00E05AF6">
        <w:t xml:space="preserve"> scores were also measured for all participants in order to</w:t>
      </w:r>
      <w:r w:rsidR="0083199E">
        <w:t xml:space="preserve"> </w:t>
      </w:r>
      <w:r w:rsidR="0083199E">
        <w:t>perform an exploratory analysis examining</w:t>
      </w:r>
      <w:r w:rsidRPr="00E05AF6">
        <w:t xml:space="preserve"> whether </w:t>
      </w:r>
      <w:r w:rsidR="0083199E">
        <w:t xml:space="preserve">the level of </w:t>
      </w:r>
      <w:r w:rsidR="0083199E" w:rsidRPr="00E05AF6">
        <w:t xml:space="preserve">autistic traits </w:t>
      </w:r>
      <w:r w:rsidR="0083199E">
        <w:t xml:space="preserve">participants displayed </w:t>
      </w:r>
      <w:r w:rsidR="0030447A">
        <w:t>correlated with the degree of</w:t>
      </w:r>
      <w:r w:rsidRPr="00E05AF6">
        <w:t xml:space="preserve"> mentalizing-induced </w:t>
      </w:r>
      <w:r w:rsidR="00FA51EA">
        <w:t>MS</w:t>
      </w:r>
      <w:r w:rsidRPr="00E05AF6">
        <w:t xml:space="preserve"> modulation. Individuals with higher levels of autistic traits were expected to exhibit lower levels of </w:t>
      </w:r>
      <w:r w:rsidR="00FA51EA">
        <w:t>MS</w:t>
      </w:r>
      <w:r w:rsidRPr="00E05AF6">
        <w:t xml:space="preserve"> modulation</w:t>
      </w:r>
      <w:r w:rsidR="000B0544" w:rsidRPr="00E05AF6">
        <w:t xml:space="preserve"> (cf. </w:t>
      </w:r>
      <w:proofErr w:type="spellStart"/>
      <w:r w:rsidR="000B0544" w:rsidRPr="00E05AF6">
        <w:t>Dapretto</w:t>
      </w:r>
      <w:proofErr w:type="spellEnd"/>
      <w:r w:rsidR="000B0544" w:rsidRPr="00E05AF6">
        <w:t xml:space="preserve"> et al. 2006)</w:t>
      </w:r>
      <w:r w:rsidRPr="00E05AF6">
        <w:t>.</w:t>
      </w:r>
    </w:p>
    <w:p w14:paraId="76FE5508" w14:textId="77777777" w:rsidR="005C7571" w:rsidRDefault="005C7571">
      <w:pPr>
        <w:rPr>
          <w:rFonts w:asciiTheme="majorHAnsi" w:eastAsiaTheme="majorEastAsia" w:hAnsiTheme="majorHAnsi"/>
          <w:b/>
          <w:bCs/>
          <w:i/>
          <w:iCs/>
          <w:sz w:val="28"/>
        </w:rPr>
      </w:pPr>
      <w:r>
        <w:br w:type="page"/>
      </w:r>
    </w:p>
    <w:p w14:paraId="2AC8845D" w14:textId="3A5C037B" w:rsidR="004B36D4" w:rsidRPr="00E05AF6" w:rsidRDefault="004B36D4" w:rsidP="00951B48">
      <w:pPr>
        <w:pStyle w:val="Heading2"/>
        <w:rPr>
          <w:rFonts w:cs="Times New Roman"/>
          <w:szCs w:val="24"/>
        </w:rPr>
      </w:pPr>
      <w:r w:rsidRPr="00E05AF6">
        <w:rPr>
          <w:rFonts w:cs="Times New Roman"/>
          <w:szCs w:val="24"/>
        </w:rPr>
        <w:lastRenderedPageBreak/>
        <w:t>Method</w:t>
      </w:r>
    </w:p>
    <w:p w14:paraId="698AAAAA" w14:textId="2C234226" w:rsidR="004B36D4" w:rsidRPr="00E05AF6" w:rsidRDefault="004B36D4" w:rsidP="00D80866">
      <w:pPr>
        <w:pStyle w:val="Heading3"/>
        <w:rPr>
          <w:rFonts w:cs="Times New Roman"/>
        </w:rPr>
      </w:pPr>
      <w:r w:rsidRPr="00E05AF6">
        <w:rPr>
          <w:rFonts w:cs="Times New Roman"/>
        </w:rPr>
        <w:t>Participants</w:t>
      </w:r>
    </w:p>
    <w:p w14:paraId="408BE929" w14:textId="07D86EF2" w:rsidR="004B36D4" w:rsidRPr="00E05AF6" w:rsidRDefault="004B36D4" w:rsidP="00D80866">
      <w:pPr>
        <w:pStyle w:val="TextBody"/>
      </w:pPr>
      <w:r w:rsidRPr="00E05AF6">
        <w:t xml:space="preserve">Participants were recruited based on their Autism Quotient (AQ) scores </w:t>
      </w:r>
      <w:r w:rsidR="00E570C1" w:rsidRPr="00E05AF6">
        <w:t xml:space="preserve">(Baron-Cohen et al., 2001) </w:t>
      </w:r>
      <w:r w:rsidRPr="00E05AF6">
        <w:t xml:space="preserve">in order to ensure there was a wide range of AQ scores among participants. An email was sent to students at the University of York containing a link to an online version of the 50-item AQ questionnaire. </w:t>
      </w:r>
      <w:r w:rsidR="00C924E5" w:rsidRPr="00E05AF6">
        <w:t>Six hundred and four</w:t>
      </w:r>
      <w:r w:rsidRPr="00E05AF6">
        <w:t xml:space="preserve"> students responded and completed the AQ assessment. Fifteen participan</w:t>
      </w:r>
      <w:r w:rsidR="00226C36" w:rsidRPr="00E05AF6">
        <w:t>ts were recruited (9 female) aged 18-29 (mean=22.13</w:t>
      </w:r>
      <w:r w:rsidR="006A2912">
        <w:t>, SD=3.14</w:t>
      </w:r>
      <w:r w:rsidR="00226C36" w:rsidRPr="00E05AF6">
        <w:t>)</w:t>
      </w:r>
      <w:r w:rsidRPr="00E05AF6">
        <w:t xml:space="preserve"> </w:t>
      </w:r>
      <w:r w:rsidR="00226C36" w:rsidRPr="00E05AF6">
        <w:t xml:space="preserve">with </w:t>
      </w:r>
      <w:r w:rsidRPr="00E05AF6">
        <w:t>AQ scores</w:t>
      </w:r>
      <w:r w:rsidR="00226C36" w:rsidRPr="00E05AF6">
        <w:t xml:space="preserve"> ranging from 4-40</w:t>
      </w:r>
      <w:r w:rsidR="00A27B8E" w:rsidRPr="00E05AF6">
        <w:t xml:space="preserve"> (mean=18</w:t>
      </w:r>
      <w:r w:rsidR="001C3089">
        <w:t>, SD=11.99</w:t>
      </w:r>
      <w:r w:rsidR="00A27B8E" w:rsidRPr="00E05AF6">
        <w:t>)</w:t>
      </w:r>
      <w:r w:rsidRPr="00E05AF6">
        <w:t>. All participants reported no neurological or psychiatric illnesses, no contradictions for TMS and provided written informed consent. None of the participants had a diagnosis of ASD. Ethical approval was granted by the York Neuro</w:t>
      </w:r>
      <w:r w:rsidR="000470DC" w:rsidRPr="00E05AF6">
        <w:t>imaging Centre Ethics Committee</w:t>
      </w:r>
      <w:r w:rsidR="00A16CF0" w:rsidRPr="00E05AF6">
        <w:t>. All research was</w:t>
      </w:r>
      <w:r w:rsidR="000470DC" w:rsidRPr="00E05AF6">
        <w:t xml:space="preserve"> performed in accordance with the ethical standards laid down in the 1990 Declaration of Helsinki.</w:t>
      </w:r>
    </w:p>
    <w:p w14:paraId="6BBEE2CC" w14:textId="5FAD7AED" w:rsidR="003874DE" w:rsidRPr="00E05AF6" w:rsidRDefault="003874DE" w:rsidP="00D80866">
      <w:pPr>
        <w:pStyle w:val="Heading3"/>
        <w:rPr>
          <w:rFonts w:cs="Times New Roman"/>
        </w:rPr>
      </w:pPr>
      <w:r w:rsidRPr="00E05AF6">
        <w:rPr>
          <w:rFonts w:cs="Times New Roman"/>
        </w:rPr>
        <w:t>Stimuli</w:t>
      </w:r>
    </w:p>
    <w:p w14:paraId="150FA5CC" w14:textId="18931A01" w:rsidR="003874DE" w:rsidRPr="00E05AF6" w:rsidRDefault="003874DE" w:rsidP="00D80866">
      <w:pPr>
        <w:pStyle w:val="TextBody"/>
      </w:pPr>
      <w:r w:rsidRPr="00E05AF6">
        <w:t xml:space="preserve">The stimuli used were a subsample of the </w:t>
      </w:r>
      <w:r w:rsidR="00A16CF0" w:rsidRPr="00E05AF6">
        <w:t xml:space="preserve">movies </w:t>
      </w:r>
      <w:r w:rsidRPr="00E05AF6">
        <w:t>used in a previ</w:t>
      </w:r>
      <w:r w:rsidR="00E41391" w:rsidRPr="00E05AF6">
        <w:t>ous behavioural study</w:t>
      </w:r>
      <w:r w:rsidR="00222DD8">
        <w:t xml:space="preserve"> </w:t>
      </w:r>
      <w:r w:rsidR="00222DD8">
        <w:fldChar w:fldCharType="begin" w:fldLock="1"/>
      </w:r>
      <w:r w:rsidR="00DA4B96">
        <w:instrText>ADDIN CSL_CITATION { "citationItems" : [ { "id" : "ITEM-1", "itemData" : { "DOI" : "10.1007/s10803-017-3425-5", "ISBN" : "0123456789", "ISSN" : "15733432", "abstract" : "Abstract Previous research suggests that Autism Spectrum Disorder (ASD) might be associated with impairments on implicit but not explicit mentalizing tasks. However, such comparisons are made difficult by the heterogeneity of stimuli and the techniques used to measure mentalizing capabilities. We tested the abilities of 34 individuals (17 with ASD) to derive intentions from others\u2019 actions during both explicit and implicit tasks and tracked their eye-movements. Adults with ASD displayed explicit but not implicit mentalizing deficits. Adults with ASD displayed typical fixation patterns during both implicit and explicit tasks. These results illustrate an explicit mentalizing deficit in adults with ASD, which cannot be attributed to differences in fixation patterns.", "author" : [ { "dropping-particle" : "", "family" : "Cole", "given" : "Eleanor J.", "non-dropping-particle" : "", "parse-names" : false, "suffix" : "" }, { "dropping-particle" : "", "family" : "Slocombe", "given" : "Katie E.", "non-dropping-particle" : "", "parse-names" : false, "suffix" : "" }, { "dropping-particle" : "", "family" : "Barraclough", "given" : "Nick E.", "non-dropping-particle" : "", "parse-names" : false, "suffix" : "" } ], "container-title" : "Journal of Autism and Developmental Disorders", "id" : "ITEM-1", "issue" : "5", "issued" : { "date-parts" : [ [ "2018" ] ] }, "page" : "1712-1726", "title" : "Abilities to Explicitly and Implicitly Infer Intentions from Actions in Adults with Autism Spectrum Disorder", "type" : "article-journal", "volume" : "48" }, "uris" : [ "http://www.mendeley.com/documents/?uuid=b4ea5033-d592-4fe7-a167-ee87dd7c90ce", "http://www.mendeley.com/documents/?uuid=0fb6996f-4f85-4d36-bdcd-2c71b003d5b5" ] } ], "mendeley" : { "formattedCitation" : "(Cole, Slocombe, &amp; Barraclough, 2018)", "plainTextFormattedCitation" : "(Cole, Slocombe, &amp; Barraclough, 2018)", "previouslyFormattedCitation" : "(Cole, Slocombe, &amp; Barraclough, 2018)" }, "properties" : {  }, "schema" : "https://github.com/citation-style-language/schema/raw/master/csl-citation.json" }</w:instrText>
      </w:r>
      <w:r w:rsidR="00222DD8">
        <w:fldChar w:fldCharType="separate"/>
      </w:r>
      <w:r w:rsidR="00222DD8" w:rsidRPr="00222DD8">
        <w:rPr>
          <w:noProof/>
        </w:rPr>
        <w:t>(Cole, Slocombe, &amp; Barraclough, 2018)</w:t>
      </w:r>
      <w:r w:rsidR="00222DD8">
        <w:fldChar w:fldCharType="end"/>
      </w:r>
      <w:r w:rsidR="00A16CF0" w:rsidRPr="00E05AF6">
        <w:t>, and are described in detail there</w:t>
      </w:r>
      <w:r w:rsidRPr="00E05AF6">
        <w:t>.</w:t>
      </w:r>
      <w:r w:rsidRPr="00E05AF6">
        <w:t xml:space="preserve"> </w:t>
      </w:r>
      <w:r w:rsidR="00A16CF0" w:rsidRPr="00E05AF6">
        <w:t>Briefly, movies</w:t>
      </w:r>
      <w:r w:rsidR="00BE06A6" w:rsidRPr="00E05AF6">
        <w:t xml:space="preserve"> were filmed at full HD (1080 x 1920 pixels) and </w:t>
      </w:r>
      <w:r w:rsidR="00A16CF0" w:rsidRPr="00E05AF6">
        <w:t xml:space="preserve">at </w:t>
      </w:r>
      <w:r w:rsidR="00BE06A6" w:rsidRPr="00E05AF6">
        <w:t>50 frames per second</w:t>
      </w:r>
      <w:r w:rsidR="00A16CF0" w:rsidRPr="00E05AF6">
        <w:t xml:space="preserve"> using a Panasonic TM900 camera</w:t>
      </w:r>
      <w:r w:rsidR="00BE06A6" w:rsidRPr="00E05AF6">
        <w:t xml:space="preserve">. </w:t>
      </w:r>
      <w:r w:rsidR="0030038E" w:rsidRPr="00E05AF6">
        <w:t xml:space="preserve">Actors were filmed </w:t>
      </w:r>
      <w:r w:rsidRPr="00E05AF6">
        <w:t xml:space="preserve">sitting in front of a white wooden board and passing or attempting to pass poker chips to another player (out of view) through slots cut out of the board (see </w:t>
      </w:r>
      <w:r w:rsidR="006C7BBB" w:rsidRPr="00E05AF6">
        <w:t xml:space="preserve">Figure </w:t>
      </w:r>
      <w:r w:rsidR="009E7743" w:rsidRPr="00E05AF6">
        <w:t>1</w:t>
      </w:r>
      <w:r w:rsidRPr="00E05AF6">
        <w:t xml:space="preserve">). </w:t>
      </w:r>
      <w:r w:rsidR="00C924E5" w:rsidRPr="00E05AF6">
        <w:t>A</w:t>
      </w:r>
      <w:r w:rsidR="0030038E" w:rsidRPr="00E05AF6">
        <w:t xml:space="preserve">ctors </w:t>
      </w:r>
      <w:r w:rsidR="00AF435B" w:rsidRPr="00E05AF6">
        <w:t xml:space="preserve">each </w:t>
      </w:r>
      <w:r w:rsidR="0030038E" w:rsidRPr="00E05AF6">
        <w:t xml:space="preserve">performed </w:t>
      </w:r>
      <w:r w:rsidR="00AF435B" w:rsidRPr="00E05AF6">
        <w:t>ten different actions;</w:t>
      </w:r>
      <w:r w:rsidR="00AA06AB" w:rsidRPr="00E05AF6">
        <w:t xml:space="preserve"> </w:t>
      </w:r>
      <w:r w:rsidR="0030038E" w:rsidRPr="00E05AF6">
        <w:t>f</w:t>
      </w:r>
      <w:r w:rsidRPr="00E05AF6">
        <w:t xml:space="preserve">ive hand actions </w:t>
      </w:r>
      <w:r w:rsidR="0030038E" w:rsidRPr="00E05AF6">
        <w:t>involv</w:t>
      </w:r>
      <w:r w:rsidR="00AF435B" w:rsidRPr="00E05AF6">
        <w:t>ed</w:t>
      </w:r>
      <w:r w:rsidR="0030038E" w:rsidRPr="00E05AF6">
        <w:t xml:space="preserve"> </w:t>
      </w:r>
      <w:r w:rsidRPr="00E05AF6">
        <w:t>pushing poker chips with the</w:t>
      </w:r>
      <w:r w:rsidR="0030038E" w:rsidRPr="00E05AF6">
        <w:t>ir right</w:t>
      </w:r>
      <w:r w:rsidRPr="00E05AF6">
        <w:t xml:space="preserve"> index finger towards a slot level with the surface of the table</w:t>
      </w:r>
      <w:r w:rsidR="0030038E" w:rsidRPr="00E05AF6">
        <w:t xml:space="preserve"> in </w:t>
      </w:r>
      <w:r w:rsidR="00AF435B" w:rsidRPr="00E05AF6">
        <w:t>front</w:t>
      </w:r>
      <w:r w:rsidR="0030038E" w:rsidRPr="00E05AF6">
        <w:t xml:space="preserve"> of them</w:t>
      </w:r>
      <w:r w:rsidRPr="00E05AF6">
        <w:t xml:space="preserve">. The other five hand actions </w:t>
      </w:r>
      <w:r w:rsidR="00F10840" w:rsidRPr="00E05AF6">
        <w:t>involved</w:t>
      </w:r>
      <w:r w:rsidRPr="00E05AF6">
        <w:t xml:space="preserve"> grasping the poker chips with the</w:t>
      </w:r>
      <w:r w:rsidR="00F10840" w:rsidRPr="00E05AF6">
        <w:t>ir</w:t>
      </w:r>
      <w:r w:rsidRPr="00E05AF6">
        <w:t xml:space="preserve"> right index finger and thumb and lifting the chips towards a slot at head height. Both pushing and grasping actions were executed by the actor in one of 5 different ways: 1. clumsily</w:t>
      </w:r>
      <w:r w:rsidR="00AA1302" w:rsidRPr="00E05AF6">
        <w:t xml:space="preserve"> failing to pass one poker chip; </w:t>
      </w:r>
      <w:r w:rsidRPr="00E05AF6">
        <w:t xml:space="preserve">positive intention to pass the chip, but the outcome of the action was unsuccessful (clumsy 1), 2. Clumsily failing to pass five pokers chips (clumsy 5), 3. Spitefully failing to pass one poker chip; no intention to pass the chip and the outcome of the action was unsuccessful (spiteful 1), 4. </w:t>
      </w:r>
      <w:r w:rsidRPr="00E05AF6">
        <w:rPr>
          <w:lang w:eastAsia="en-GB"/>
        </w:rPr>
        <w:t>Successfully</w:t>
      </w:r>
      <w:r w:rsidRPr="00E05AF6">
        <w:t xml:space="preserve"> passing one poker chip (successful 1) and </w:t>
      </w:r>
      <w:r w:rsidRPr="00E05AF6">
        <w:lastRenderedPageBreak/>
        <w:t>5.</w:t>
      </w:r>
      <w:r w:rsidRPr="00E05AF6">
        <w:rPr>
          <w:lang w:eastAsia="en-GB"/>
        </w:rPr>
        <w:t>Successfully</w:t>
      </w:r>
      <w:r w:rsidRPr="00E05AF6">
        <w:t xml:space="preserve"> passing five poker chips (successful 5). </w:t>
      </w:r>
      <w:r w:rsidR="00100D6D" w:rsidRPr="00100D6D">
        <w:rPr>
          <w:shd w:val="clear" w:color="auto" w:fill="FFFFFF"/>
        </w:rPr>
        <w:t xml:space="preserve">Two types of actions (grasping and pushing) were used in order to make the stimuli more varied and these particular actions were chosen as they both utilize the </w:t>
      </w:r>
      <w:r w:rsidR="00F156F8" w:rsidRPr="00E05AF6">
        <w:t xml:space="preserve">first dorsal interosseous (FDI) and </w:t>
      </w:r>
      <w:proofErr w:type="spellStart"/>
      <w:r w:rsidR="00F156F8" w:rsidRPr="00E05AF6">
        <w:t>opponens</w:t>
      </w:r>
      <w:proofErr w:type="spellEnd"/>
      <w:r w:rsidR="00F156F8" w:rsidRPr="00E05AF6">
        <w:t xml:space="preserve"> </w:t>
      </w:r>
      <w:proofErr w:type="spellStart"/>
      <w:r w:rsidR="00F156F8" w:rsidRPr="00E05AF6">
        <w:t>pollicis</w:t>
      </w:r>
      <w:proofErr w:type="spellEnd"/>
      <w:r w:rsidR="00F156F8" w:rsidRPr="00E05AF6">
        <w:t xml:space="preserve"> (OP) muscles</w:t>
      </w:r>
      <w:r w:rsidR="00100D6D" w:rsidRPr="00100D6D">
        <w:rPr>
          <w:shd w:val="clear" w:color="auto" w:fill="FFFFFF"/>
        </w:rPr>
        <w:t>.</w:t>
      </w:r>
      <w:r w:rsidR="00100D6D">
        <w:rPr>
          <w:rFonts w:ascii="Arial" w:hAnsi="Arial" w:cs="Arial"/>
          <w:shd w:val="clear" w:color="auto" w:fill="FFFFFF"/>
        </w:rPr>
        <w:t xml:space="preserve"> </w:t>
      </w:r>
      <w:r w:rsidR="00090197" w:rsidRPr="00E05AF6">
        <w:t xml:space="preserve">Sets of </w:t>
      </w:r>
      <w:r w:rsidR="00C50F40" w:rsidRPr="00E05AF6">
        <w:t>movie</w:t>
      </w:r>
      <w:r w:rsidR="00F10840" w:rsidRPr="00E05AF6">
        <w:t xml:space="preserve">s of </w:t>
      </w:r>
      <w:r w:rsidR="00483E1F" w:rsidRPr="00E05AF6">
        <w:t xml:space="preserve">12 </w:t>
      </w:r>
      <w:r w:rsidR="00F10840" w:rsidRPr="00E05AF6">
        <w:t xml:space="preserve">different </w:t>
      </w:r>
      <w:r w:rsidRPr="00E05AF6">
        <w:t xml:space="preserve">actors (6 female and 6 male) were </w:t>
      </w:r>
      <w:r w:rsidR="00F10840" w:rsidRPr="00E05AF6">
        <w:t>used for this experiment.</w:t>
      </w:r>
      <w:r w:rsidRPr="00E05AF6">
        <w:t xml:space="preserve"> </w:t>
      </w:r>
    </w:p>
    <w:p w14:paraId="4EE3D4CE" w14:textId="196EC07E" w:rsidR="00A16CF0" w:rsidRPr="00E05AF6" w:rsidRDefault="0063229F" w:rsidP="00B479EA">
      <w:pPr>
        <w:pStyle w:val="TextBody"/>
        <w:ind w:firstLine="720"/>
      </w:pPr>
      <w:r w:rsidRPr="00E05AF6">
        <w:t>[FIGURE 1 ABOUT HERE]</w:t>
      </w:r>
    </w:p>
    <w:p w14:paraId="55CC7CB0" w14:textId="590B7FA3" w:rsidR="00A16CF0" w:rsidRPr="00E05AF6" w:rsidRDefault="00A16CF0" w:rsidP="00D80866">
      <w:pPr>
        <w:pStyle w:val="Heading3"/>
        <w:rPr>
          <w:rFonts w:cs="Times New Roman"/>
        </w:rPr>
      </w:pPr>
      <w:r w:rsidRPr="00E05AF6">
        <w:rPr>
          <w:rFonts w:cs="Times New Roman"/>
        </w:rPr>
        <w:t>Electromyography and TMS</w:t>
      </w:r>
    </w:p>
    <w:p w14:paraId="364BF45A" w14:textId="2DDF9993" w:rsidR="00A16CF0" w:rsidRPr="00E05AF6" w:rsidRDefault="00A16CF0" w:rsidP="00D80866">
      <w:pPr>
        <w:pStyle w:val="TextBody"/>
      </w:pPr>
      <w:r w:rsidRPr="00E05AF6">
        <w:t>E</w:t>
      </w:r>
      <w:r w:rsidRPr="00E05AF6">
        <w:rPr>
          <w:bCs/>
          <w:shd w:val="clear" w:color="auto" w:fill="FFFFFF"/>
        </w:rPr>
        <w:t xml:space="preserve">lectromyogram (EMG) was recorded </w:t>
      </w:r>
      <w:r w:rsidRPr="00E05AF6">
        <w:t>from</w:t>
      </w:r>
      <w:r w:rsidR="00F156F8">
        <w:t xml:space="preserve"> the FDI and OP</w:t>
      </w:r>
      <w:r w:rsidRPr="00E05AF6">
        <w:t xml:space="preserve"> muscles of the left hand using standard surface Ag-</w:t>
      </w:r>
      <w:proofErr w:type="spellStart"/>
      <w:r w:rsidRPr="00E05AF6">
        <w:t>AgCl</w:t>
      </w:r>
      <w:proofErr w:type="spellEnd"/>
      <w:r w:rsidRPr="00E05AF6">
        <w:t xml:space="preserve"> electrodes. Participants’ left arms were rested on the table in front of them. EMG signals were </w:t>
      </w:r>
      <w:r w:rsidR="00483E1F" w:rsidRPr="00E05AF6">
        <w:t xml:space="preserve">band-pass filtered and </w:t>
      </w:r>
      <w:r w:rsidRPr="00E05AF6">
        <w:t>amplified using a BIOPAC MP150 amplifier (BIOPAC Systems Inc., USA). The</w:t>
      </w:r>
      <w:r w:rsidR="00FF3D1E" w:rsidRPr="00E05AF6">
        <w:t xml:space="preserve"> top centre point of the head (</w:t>
      </w:r>
      <w:proofErr w:type="spellStart"/>
      <w:proofErr w:type="gramStart"/>
      <w:r w:rsidR="00FF3D1E" w:rsidRPr="00E05AF6">
        <w:t>Cz</w:t>
      </w:r>
      <w:proofErr w:type="spellEnd"/>
      <w:proofErr w:type="gramEnd"/>
      <w:r w:rsidR="00FF3D1E" w:rsidRPr="00E05AF6">
        <w:t>)</w:t>
      </w:r>
      <w:r w:rsidR="00FF3D1E" w:rsidRPr="00E05AF6" w:rsidDel="00EB5FD8">
        <w:t xml:space="preserve"> </w:t>
      </w:r>
      <w:r w:rsidRPr="00E05AF6">
        <w:t xml:space="preserve">was found by measuring half way between the inion and the </w:t>
      </w:r>
      <w:proofErr w:type="spellStart"/>
      <w:r w:rsidRPr="00E05AF6">
        <w:t>nasion</w:t>
      </w:r>
      <w:proofErr w:type="spellEnd"/>
      <w:r w:rsidRPr="00E05AF6">
        <w:t xml:space="preserve"> a</w:t>
      </w:r>
      <w:r w:rsidR="00A23615" w:rsidRPr="00E05AF6">
        <w:t>s well as</w:t>
      </w:r>
      <w:r w:rsidRPr="00E05AF6">
        <w:t xml:space="preserve"> the half way point between the ears.</w:t>
      </w:r>
      <w:r w:rsidR="0074178E" w:rsidRPr="00E05AF6">
        <w:t xml:space="preserve"> The position of the hand area of right primary motor cortex (M1) was identified in participants by measuring 5cm lateral and 1cm anterior to </w:t>
      </w:r>
      <w:proofErr w:type="spellStart"/>
      <w:proofErr w:type="gramStart"/>
      <w:r w:rsidR="0074178E" w:rsidRPr="00E05AF6">
        <w:t>Cz</w:t>
      </w:r>
      <w:proofErr w:type="spellEnd"/>
      <w:proofErr w:type="gramEnd"/>
      <w:r w:rsidR="0074178E" w:rsidRPr="00E05AF6">
        <w:t xml:space="preserve">. </w:t>
      </w:r>
      <w:r w:rsidRPr="00E05AF6">
        <w:t xml:space="preserve">A 3-by-3 grid was created around the estimated position of right M1. Single TMS pulses were delivered using </w:t>
      </w:r>
      <w:r w:rsidR="00345857" w:rsidRPr="00E05AF6">
        <w:t xml:space="preserve">a </w:t>
      </w:r>
      <w:proofErr w:type="spellStart"/>
      <w:r w:rsidRPr="00E05AF6">
        <w:t>Magstim</w:t>
      </w:r>
      <w:proofErr w:type="spellEnd"/>
      <w:r w:rsidRPr="00E05AF6">
        <w:t xml:space="preserve"> Rapid</w:t>
      </w:r>
      <w:r w:rsidRPr="00E05AF6">
        <w:rPr>
          <w:vertAlign w:val="superscript"/>
        </w:rPr>
        <w:t>2</w:t>
      </w:r>
      <w:r w:rsidRPr="00E05AF6">
        <w:t xml:space="preserve"> and a 70mm figure of eight coil to every point in this grid (</w:t>
      </w:r>
      <w:proofErr w:type="spellStart"/>
      <w:r w:rsidRPr="00E05AF6">
        <w:t>Magstim</w:t>
      </w:r>
      <w:proofErr w:type="spellEnd"/>
      <w:r w:rsidRPr="00E05AF6">
        <w:t xml:space="preserve"> Company Ltd, UK). The point in the grid that produced the largest motor evoked potentials (MEPs) in the left FDI &amp; OP muscles when stimulated was concluded to be </w:t>
      </w:r>
      <w:r w:rsidR="00345857" w:rsidRPr="00E05AF6">
        <w:t xml:space="preserve">the optimal stimulation site in </w:t>
      </w:r>
      <w:r w:rsidRPr="00E05AF6">
        <w:t>M1. The restin</w:t>
      </w:r>
      <w:r w:rsidR="00EB5EA8" w:rsidRPr="00E05AF6">
        <w:t>g motor threshold</w:t>
      </w:r>
      <w:r w:rsidRPr="00E05AF6">
        <w:t xml:space="preserve"> was determined for each participant as the minimum stimulation intensity that produced MEPs greater than 50µV amplitude in the FDI and OP muscles in 5/10 cases after single pulse stimulation. The TMS pulses delivered </w:t>
      </w:r>
      <w:r w:rsidRPr="00100640">
        <w:t xml:space="preserve">during the experiment were at 120% </w:t>
      </w:r>
      <w:r w:rsidR="00EB5EA8" w:rsidRPr="00100640">
        <w:t>resting motor threshold</w:t>
      </w:r>
      <w:r w:rsidR="00100640" w:rsidRPr="00100640">
        <w:t xml:space="preserve"> (m</w:t>
      </w:r>
      <w:r w:rsidR="00F70005" w:rsidRPr="00100640">
        <w:t>ean stimulator output=</w:t>
      </w:r>
      <w:r w:rsidR="00F70005" w:rsidRPr="00100640">
        <w:rPr>
          <w:shd w:val="clear" w:color="auto" w:fill="FFFFFF"/>
        </w:rPr>
        <w:t>64.7%, SD=8.4)</w:t>
      </w:r>
      <w:r w:rsidRPr="00100640">
        <w:t>.</w:t>
      </w:r>
    </w:p>
    <w:p w14:paraId="171BEB34" w14:textId="292C7B24" w:rsidR="004B36D4" w:rsidRPr="00E05AF6" w:rsidRDefault="004B36D4" w:rsidP="00D80866">
      <w:pPr>
        <w:pStyle w:val="Heading3"/>
        <w:rPr>
          <w:rFonts w:cs="Times New Roman"/>
        </w:rPr>
      </w:pPr>
      <w:r w:rsidRPr="00E05AF6">
        <w:rPr>
          <w:rFonts w:cs="Times New Roman"/>
        </w:rPr>
        <w:t>Procedure</w:t>
      </w:r>
    </w:p>
    <w:p w14:paraId="251AD786" w14:textId="7D82A81E" w:rsidR="00F44091" w:rsidRPr="00E05AF6" w:rsidRDefault="004B36D4" w:rsidP="00D80866">
      <w:pPr>
        <w:pStyle w:val="TextBody"/>
      </w:pPr>
      <w:r w:rsidRPr="00E05AF6">
        <w:t>Before starting the experiment, each participant played a poker chip game with the experimenter</w:t>
      </w:r>
      <w:r w:rsidR="009E7743" w:rsidRPr="00E05AF6">
        <w:t>. This was done</w:t>
      </w:r>
      <w:r w:rsidRPr="00E05AF6">
        <w:t xml:space="preserve"> in order to familiarise </w:t>
      </w:r>
      <w:r w:rsidR="009E7743" w:rsidRPr="00E05AF6">
        <w:t xml:space="preserve">participants </w:t>
      </w:r>
      <w:r w:rsidRPr="00E05AF6">
        <w:t xml:space="preserve">with the board and poker chips they would see in the </w:t>
      </w:r>
      <w:r w:rsidR="00B56796" w:rsidRPr="00E05AF6">
        <w:t xml:space="preserve">movies </w:t>
      </w:r>
      <w:r w:rsidRPr="00E05AF6">
        <w:t xml:space="preserve">and so </w:t>
      </w:r>
      <w:r w:rsidR="003874DE" w:rsidRPr="00E05AF6">
        <w:t>th</w:t>
      </w:r>
      <w:r w:rsidR="009E7743" w:rsidRPr="00E05AF6">
        <w:t xml:space="preserve">ey </w:t>
      </w:r>
      <w:r w:rsidR="003874DE" w:rsidRPr="00E05AF6">
        <w:t>understood the aim of the game was to have the highest number of poker chips on your side of the board as possible</w:t>
      </w:r>
      <w:r w:rsidRPr="00E05AF6">
        <w:t xml:space="preserve">. For a full description of this </w:t>
      </w:r>
      <w:r w:rsidR="007F3BE4" w:rsidRPr="00E05AF6">
        <w:t xml:space="preserve">poker chip </w:t>
      </w:r>
      <w:r w:rsidRPr="00E05AF6">
        <w:t>game, see the previous behaviou</w:t>
      </w:r>
      <w:r w:rsidR="00222DD8">
        <w:t xml:space="preserve">ral experiment </w:t>
      </w:r>
      <w:r w:rsidR="00222DD8">
        <w:fldChar w:fldCharType="begin" w:fldLock="1"/>
      </w:r>
      <w:r w:rsidR="00DA4B96">
        <w:instrText>ADDIN CSL_CITATION { "citationItems" : [ { "id" : "ITEM-1", "itemData" : { "DOI" : "10.1007/s10803-017-3425-5", "ISBN" : "0123456789", "ISSN" : "15733432", "abstract" : "Abstract Previous research suggests that Autism Spectrum Disorder (ASD) might be associated with impairments on implicit but not explicit mentalizing tasks. However, such comparisons are made difficult by the heterogeneity of stimuli and the techniques used to measure mentalizing capabilities. We tested the abilities of 34 individuals (17 with ASD) to derive intentions from others\u2019 actions during both explicit and implicit tasks and tracked their eye-movements. Adults with ASD displayed explicit but not implicit mentalizing deficits. Adults with ASD displayed typical fixation patterns during both implicit and explicit tasks. These results illustrate an explicit mentalizing deficit in adults with ASD, which cannot be attributed to differences in fixation patterns.", "author" : [ { "dropping-particle" : "", "family" : "Cole", "given" : "Eleanor J.", "non-dropping-particle" : "", "parse-names" : false, "suffix" : "" }, { "dropping-particle" : "", "family" : "Slocombe", "given" : "Katie E.", "non-dropping-particle" : "", "parse-names" : false, "suffix" : "" }, { "dropping-particle" : "", "family" : "Barraclough", "given" : "Nick E.", "non-dropping-particle" : "", "parse-names" : false, "suffix" : "" } ], "container-title" : "Journal of Autism and Developmental Disorders", "id" : "ITEM-1", "issue" : "5", "issued" : { "date-parts" : [ [ "2018" ] ] }, "page" : "1712-1726", "title" : "Abilities to Explicitly and Implicitly Infer Intentions from Actions in Adults with Autism Spectrum Disorder", "type" : "article-journal", "volume" : "48" }, "uris" : [ "http://www.mendeley.com/documents/?uuid=0fb6996f-4f85-4d36-bdcd-2c71b003d5b5", "http://www.mendeley.com/documents/?uuid=b4ea5033-d592-4fe7-a167-ee87dd7c90ce" ] } ], "mendeley" : { "formattedCitation" : "(Cole et al., 2018)", "plainTextFormattedCitation" : "(Cole et al., 2018)", "previouslyFormattedCitation" : "(Cole et al., 2018)" }, "properties" : {  }, "schema" : "https://github.com/citation-style-language/schema/raw/master/csl-citation.json" }</w:instrText>
      </w:r>
      <w:r w:rsidR="00222DD8">
        <w:fldChar w:fldCharType="separate"/>
      </w:r>
      <w:r w:rsidR="00222DD8" w:rsidRPr="00222DD8">
        <w:rPr>
          <w:noProof/>
        </w:rPr>
        <w:t>(Cole et al., 2018)</w:t>
      </w:r>
      <w:r w:rsidR="00222DD8">
        <w:fldChar w:fldCharType="end"/>
      </w:r>
      <w:r w:rsidR="00F44091" w:rsidRPr="00E05AF6">
        <w:t>.</w:t>
      </w:r>
    </w:p>
    <w:p w14:paraId="11CAFAE9" w14:textId="18787712" w:rsidR="004B36D4" w:rsidRPr="00E05AF6" w:rsidRDefault="00F44091" w:rsidP="00B479EA">
      <w:pPr>
        <w:pStyle w:val="TextBody"/>
        <w:ind w:firstLine="720"/>
      </w:pPr>
      <w:r w:rsidRPr="00E05AF6">
        <w:lastRenderedPageBreak/>
        <w:t xml:space="preserve">During the experiment, MATLAB </w:t>
      </w:r>
      <w:r w:rsidR="0003602E" w:rsidRPr="00E05AF6">
        <w:t xml:space="preserve">(MathWorks Inc., Massachusetts, </w:t>
      </w:r>
      <w:proofErr w:type="gramStart"/>
      <w:r w:rsidR="0003602E" w:rsidRPr="00E05AF6">
        <w:t>USA</w:t>
      </w:r>
      <w:proofErr w:type="gramEnd"/>
      <w:r w:rsidR="00E70DA8" w:rsidRPr="00E05AF6">
        <w:t xml:space="preserve">) </w:t>
      </w:r>
      <w:r w:rsidRPr="00E05AF6">
        <w:t>was used to run the experiment, record participants’</w:t>
      </w:r>
      <w:r w:rsidR="00E70DA8" w:rsidRPr="00E05AF6">
        <w:t xml:space="preserve"> responses</w:t>
      </w:r>
      <w:r w:rsidRPr="00E05AF6">
        <w:t xml:space="preserve"> </w:t>
      </w:r>
      <w:r w:rsidR="00E70DA8" w:rsidRPr="00E05AF6">
        <w:t xml:space="preserve">and send </w:t>
      </w:r>
      <w:r w:rsidRPr="00E05AF6">
        <w:t>TTL pulses to the parallel port</w:t>
      </w:r>
      <w:r w:rsidR="00E70DA8" w:rsidRPr="00E05AF6">
        <w:t xml:space="preserve"> in order to trigger the delivery of TMS pulses</w:t>
      </w:r>
      <w:r w:rsidRPr="00E05AF6">
        <w:t>.</w:t>
      </w:r>
      <w:r w:rsidR="00B27325" w:rsidRPr="00E05AF6">
        <w:t xml:space="preserve"> </w:t>
      </w:r>
      <w:r w:rsidR="00B56796" w:rsidRPr="00E05AF6">
        <w:t xml:space="preserve">Movies </w:t>
      </w:r>
      <w:r w:rsidR="00B27325" w:rsidRPr="00E05AF6">
        <w:t xml:space="preserve">were displayed on a 22” flat-screen CRT monitor (Philips 202P40, 1600 x 1200 pixels 100Hz refresh rate) positioned approximately 60cm in front of participants. Each trial consisted of two action </w:t>
      </w:r>
      <w:r w:rsidR="00B56796" w:rsidRPr="00E05AF6">
        <w:t xml:space="preserve">movies </w:t>
      </w:r>
      <w:r w:rsidR="00CE0BDE" w:rsidRPr="00E05AF6">
        <w:t xml:space="preserve">of the same type (either </w:t>
      </w:r>
      <w:r w:rsidR="00CE03E3" w:rsidRPr="00E05AF6">
        <w:t>grasping or</w:t>
      </w:r>
      <w:r w:rsidR="00B27325" w:rsidRPr="00E05AF6">
        <w:t xml:space="preserve"> pushing) presented sequentially with an inter</w:t>
      </w:r>
      <w:r w:rsidR="00A531C0" w:rsidRPr="00E05AF6">
        <w:t>-</w:t>
      </w:r>
      <w:r w:rsidR="00B27325" w:rsidRPr="00E05AF6">
        <w:t>stimulus interval of 1000ms. During the</w:t>
      </w:r>
      <w:r w:rsidR="00A531C0" w:rsidRPr="00E05AF6">
        <w:t xml:space="preserve"> inter-stimulus interval</w:t>
      </w:r>
      <w:r w:rsidR="00B27325" w:rsidRPr="00E05AF6">
        <w:t>, the screen was black except for a white fixation cross. Following the presentation of the second stimulus a response sc</w:t>
      </w:r>
      <w:r w:rsidR="00756744" w:rsidRPr="00E05AF6">
        <w:t>reen was displayed</w:t>
      </w:r>
      <w:r w:rsidR="009D3E99" w:rsidRPr="00E05AF6">
        <w:t xml:space="preserve"> </w:t>
      </w:r>
      <w:r w:rsidR="000D50C8">
        <w:t>which read ‘Actor 1 or Actor 2?’</w:t>
      </w:r>
      <w:r w:rsidR="000D50C8">
        <w:t xml:space="preserve"> </w:t>
      </w:r>
      <w:r w:rsidR="002B0421" w:rsidRPr="00E05AF6">
        <w:t>and</w:t>
      </w:r>
      <w:r w:rsidR="00756744" w:rsidRPr="00E05AF6">
        <w:t xml:space="preserve"> </w:t>
      </w:r>
      <w:r w:rsidR="00B27325" w:rsidRPr="00E05AF6">
        <w:t xml:space="preserve">participants had to indicate whether they would rather </w:t>
      </w:r>
      <w:r w:rsidR="00EC3EDE" w:rsidRPr="00E05AF6">
        <w:t>play the poker chip game</w:t>
      </w:r>
      <w:r w:rsidR="00B27325" w:rsidRPr="00E05AF6">
        <w:t xml:space="preserve"> with the actor in the first or second </w:t>
      </w:r>
      <w:r w:rsidR="00B56796" w:rsidRPr="00E05AF6">
        <w:t>movie</w:t>
      </w:r>
      <w:r w:rsidR="00B27325" w:rsidRPr="00E05AF6">
        <w:t xml:space="preserve"> by pressing either ‘1’ or ‘2’ on the keyboard with their right hand.</w:t>
      </w:r>
      <w:r w:rsidR="00351E6E" w:rsidRPr="00E05AF6">
        <w:t xml:space="preserve"> </w:t>
      </w:r>
      <w:r w:rsidR="00931708" w:rsidRPr="00E05AF6">
        <w:t>M</w:t>
      </w:r>
      <w:r w:rsidR="0030038E" w:rsidRPr="00E05AF6">
        <w:t>ovie</w:t>
      </w:r>
      <w:r w:rsidR="00931708" w:rsidRPr="00E05AF6">
        <w:t>s</w:t>
      </w:r>
      <w:r w:rsidR="0030038E" w:rsidRPr="00E05AF6">
        <w:t xml:space="preserve"> </w:t>
      </w:r>
      <w:r w:rsidR="00351E6E" w:rsidRPr="00E05AF6">
        <w:t xml:space="preserve">were presented in blocks of ‘Mentalizing’, ‘Either’ or ‘Action’ </w:t>
      </w:r>
      <w:r w:rsidR="008052F2" w:rsidRPr="00E05AF6">
        <w:t xml:space="preserve">tasks </w:t>
      </w:r>
      <w:r w:rsidR="009D3E99" w:rsidRPr="00E05AF6">
        <w:t xml:space="preserve">and all movies were </w:t>
      </w:r>
      <w:r w:rsidR="00742F24" w:rsidRPr="00E05AF6">
        <w:t>shown</w:t>
      </w:r>
      <w:r w:rsidR="009D3E99" w:rsidRPr="00E05AF6">
        <w:t xml:space="preserve"> in greyscale</w:t>
      </w:r>
      <w:r w:rsidR="00351E6E" w:rsidRPr="00E05AF6">
        <w:t>.</w:t>
      </w:r>
      <w:r w:rsidR="00B27325" w:rsidRPr="00E05AF6">
        <w:t xml:space="preserve"> </w:t>
      </w:r>
      <w:r w:rsidR="000D50C8">
        <w:t xml:space="preserve">Despite the instructions being the same for all blocks, the inferences which had to be made in order to select between actors differed across tasks. </w:t>
      </w:r>
      <w:r w:rsidR="008052F2" w:rsidRPr="00E05AF6">
        <w:t xml:space="preserve">During </w:t>
      </w:r>
      <w:r w:rsidR="00B27325" w:rsidRPr="00E05AF6">
        <w:t xml:space="preserve">the Mentalizing </w:t>
      </w:r>
      <w:r w:rsidR="008052F2" w:rsidRPr="00E05AF6">
        <w:t>task</w:t>
      </w:r>
      <w:r w:rsidR="00B27325" w:rsidRPr="00E05AF6">
        <w:t>, actions with different intentions but the same outcome were shown</w:t>
      </w:r>
      <w:r w:rsidR="009826FB" w:rsidRPr="00E05AF6">
        <w:t xml:space="preserve"> (clumsy 1 and spiteful 1)</w:t>
      </w:r>
      <w:r w:rsidR="00B27325" w:rsidRPr="00E05AF6">
        <w:t xml:space="preserve">. </w:t>
      </w:r>
      <w:r w:rsidR="00351E6E" w:rsidRPr="00E05AF6">
        <w:t>Here,</w:t>
      </w:r>
      <w:r w:rsidR="00B27325" w:rsidRPr="00E05AF6">
        <w:t xml:space="preserve"> in order to make the appropriate decision</w:t>
      </w:r>
      <w:r w:rsidR="00351E6E" w:rsidRPr="00E05AF6">
        <w:t xml:space="preserve"> between the actors</w:t>
      </w:r>
      <w:r w:rsidR="00B27325" w:rsidRPr="00E05AF6">
        <w:t xml:space="preserve">, participants were required to infer the intentions of the actors. There were two types of control </w:t>
      </w:r>
      <w:r w:rsidR="008052F2" w:rsidRPr="00E05AF6">
        <w:t>tasks</w:t>
      </w:r>
      <w:r w:rsidR="00351E6E" w:rsidRPr="00E05AF6">
        <w:t xml:space="preserve">: Either </w:t>
      </w:r>
      <w:r w:rsidR="008C566B" w:rsidRPr="00E05AF6">
        <w:t xml:space="preserve">and </w:t>
      </w:r>
      <w:r w:rsidR="00351E6E" w:rsidRPr="00E05AF6">
        <w:t xml:space="preserve">Action </w:t>
      </w:r>
      <w:r w:rsidR="00536166" w:rsidRPr="00E05AF6">
        <w:t>tasks</w:t>
      </w:r>
      <w:r w:rsidR="00351E6E" w:rsidRPr="00E05AF6">
        <w:t xml:space="preserve">. </w:t>
      </w:r>
      <w:r w:rsidR="00536166" w:rsidRPr="00E05AF6">
        <w:t xml:space="preserve">During </w:t>
      </w:r>
      <w:r w:rsidR="00351E6E" w:rsidRPr="00E05AF6">
        <w:t xml:space="preserve">the Action </w:t>
      </w:r>
      <w:r w:rsidR="00536166" w:rsidRPr="00E05AF6">
        <w:t>task</w:t>
      </w:r>
      <w:r w:rsidR="008C0308" w:rsidRPr="00E05AF6">
        <w:t>,</w:t>
      </w:r>
      <w:r w:rsidR="00536166" w:rsidRPr="00E05AF6">
        <w:t xml:space="preserve"> </w:t>
      </w:r>
      <w:r w:rsidR="00B27325" w:rsidRPr="00E05AF6">
        <w:t xml:space="preserve">pairs of successful actions </w:t>
      </w:r>
      <w:r w:rsidR="00F84709" w:rsidRPr="00E05AF6">
        <w:t xml:space="preserve">were presented </w:t>
      </w:r>
      <w:r w:rsidR="00B27325" w:rsidRPr="00E05AF6">
        <w:t xml:space="preserve">in which one actor passed one poker chip </w:t>
      </w:r>
      <w:r w:rsidR="009E7743" w:rsidRPr="00E05AF6">
        <w:t xml:space="preserve">(successful 1) </w:t>
      </w:r>
      <w:r w:rsidR="00B27325" w:rsidRPr="00E05AF6">
        <w:t xml:space="preserve">and </w:t>
      </w:r>
      <w:r w:rsidR="005B13DF" w:rsidRPr="00E05AF6">
        <w:t>another actor</w:t>
      </w:r>
      <w:r w:rsidR="00B27325" w:rsidRPr="00E05AF6">
        <w:t xml:space="preserve"> pass</w:t>
      </w:r>
      <w:r w:rsidR="005B13DF" w:rsidRPr="00E05AF6">
        <w:t>ed</w:t>
      </w:r>
      <w:r w:rsidR="00B27325" w:rsidRPr="00E05AF6">
        <w:t xml:space="preserve"> five poker chips</w:t>
      </w:r>
      <w:r w:rsidR="009E7743" w:rsidRPr="00E05AF6">
        <w:t xml:space="preserve"> (successful 5)</w:t>
      </w:r>
      <w:r w:rsidR="00B27325" w:rsidRPr="00E05AF6">
        <w:t>.</w:t>
      </w:r>
      <w:r w:rsidR="00F77D86" w:rsidRPr="00E05AF6">
        <w:t xml:space="preserve"> </w:t>
      </w:r>
      <w:r w:rsidR="00536166" w:rsidRPr="00E05AF6">
        <w:t>I</w:t>
      </w:r>
      <w:r w:rsidR="009826FB" w:rsidRPr="00E05AF6">
        <w:t>n order to make the appropriate decision</w:t>
      </w:r>
      <w:r w:rsidR="00536166" w:rsidRPr="00E05AF6">
        <w:t xml:space="preserve"> during this task</w:t>
      </w:r>
      <w:r w:rsidR="009826FB" w:rsidRPr="00E05AF6">
        <w:t xml:space="preserve">, </w:t>
      </w:r>
      <w:r w:rsidR="005B13DF" w:rsidRPr="00E05AF6">
        <w:t>participants simply had to identify which action involved the highest number of poker chips.</w:t>
      </w:r>
      <w:r w:rsidR="009826FB" w:rsidRPr="00E05AF6">
        <w:t xml:space="preserve"> </w:t>
      </w:r>
      <w:r w:rsidR="00536166" w:rsidRPr="00E05AF6">
        <w:t>During t</w:t>
      </w:r>
      <w:r w:rsidR="009826FB" w:rsidRPr="00E05AF6">
        <w:t xml:space="preserve">he </w:t>
      </w:r>
      <w:r w:rsidR="00351E6E" w:rsidRPr="00E05AF6">
        <w:t>Either</w:t>
      </w:r>
      <w:r w:rsidR="009826FB" w:rsidRPr="00E05AF6">
        <w:t xml:space="preserve"> </w:t>
      </w:r>
      <w:r w:rsidR="00536166" w:rsidRPr="00E05AF6">
        <w:t>task</w:t>
      </w:r>
      <w:r w:rsidR="009826FB" w:rsidRPr="00E05AF6">
        <w:t xml:space="preserve"> participants were shown two actions with positive intentions </w:t>
      </w:r>
      <w:r w:rsidR="00632F53" w:rsidRPr="00E05AF6">
        <w:t xml:space="preserve">but involving different numbers of poker chips </w:t>
      </w:r>
      <w:r w:rsidR="009826FB" w:rsidRPr="00E05AF6">
        <w:t>(clumsy 1 and clumsy 5)</w:t>
      </w:r>
      <w:r w:rsidR="00632F53" w:rsidRPr="00E05AF6">
        <w:t xml:space="preserve">. Again, in order to make the appropriate </w:t>
      </w:r>
      <w:r w:rsidR="009E7743" w:rsidRPr="00E05AF6">
        <w:t>decision</w:t>
      </w:r>
      <w:r w:rsidR="00632F53" w:rsidRPr="00E05AF6">
        <w:t xml:space="preserve">, participants simply had to identify which action involved the greatest number of poker chips. However, the movies shown </w:t>
      </w:r>
      <w:r w:rsidR="00536166" w:rsidRPr="00E05AF6">
        <w:t>during this task</w:t>
      </w:r>
      <w:r w:rsidR="00632F53" w:rsidRPr="00E05AF6">
        <w:t xml:space="preserve"> did portray positive intentions of the actors so participants may have automatically inferred the</w:t>
      </w:r>
      <w:r w:rsidR="00AA06AB" w:rsidRPr="00E05AF6">
        <w:t xml:space="preserve"> </w:t>
      </w:r>
      <w:r w:rsidR="00632F53" w:rsidRPr="00E05AF6">
        <w:t xml:space="preserve">intentions of the actors. This </w:t>
      </w:r>
      <w:r w:rsidR="00536166" w:rsidRPr="00E05AF6">
        <w:t xml:space="preserve">task </w:t>
      </w:r>
      <w:r w:rsidR="00632F53" w:rsidRPr="00E05AF6">
        <w:t xml:space="preserve">is referred to as the </w:t>
      </w:r>
      <w:proofErr w:type="gramStart"/>
      <w:r w:rsidR="00632F53" w:rsidRPr="00E05AF6">
        <w:t>Either</w:t>
      </w:r>
      <w:proofErr w:type="gramEnd"/>
      <w:r w:rsidR="002A0ACE" w:rsidRPr="00E05AF6">
        <w:t xml:space="preserve"> </w:t>
      </w:r>
      <w:r w:rsidR="00536166" w:rsidRPr="00E05AF6">
        <w:t xml:space="preserve">task </w:t>
      </w:r>
      <w:r w:rsidR="002A0ACE" w:rsidRPr="00E05AF6">
        <w:t xml:space="preserve">as it may involve mentalizing or simply action processing. The Either </w:t>
      </w:r>
      <w:r w:rsidR="00536166" w:rsidRPr="00E05AF6">
        <w:t xml:space="preserve">task </w:t>
      </w:r>
      <w:r w:rsidR="002A0ACE" w:rsidRPr="00E05AF6">
        <w:t xml:space="preserve">was included in the experiment in order to control for the fact that the Mentalizing </w:t>
      </w:r>
      <w:r w:rsidR="00536166" w:rsidRPr="00E05AF6">
        <w:t xml:space="preserve">task </w:t>
      </w:r>
      <w:r w:rsidR="002A0ACE" w:rsidRPr="00E05AF6">
        <w:t xml:space="preserve">only </w:t>
      </w:r>
      <w:r w:rsidR="0064022C" w:rsidRPr="00E05AF6">
        <w:t xml:space="preserve">showed </w:t>
      </w:r>
      <w:r w:rsidR="002A0ACE" w:rsidRPr="00E05AF6">
        <w:t xml:space="preserve">unsuccessful actions and the Action </w:t>
      </w:r>
      <w:r w:rsidR="00536166" w:rsidRPr="00E05AF6">
        <w:t xml:space="preserve">task </w:t>
      </w:r>
      <w:r w:rsidR="002A0ACE" w:rsidRPr="00E05AF6">
        <w:t>showed only successful actions.</w:t>
      </w:r>
      <w:r w:rsidR="009A305B" w:rsidRPr="00E05AF6">
        <w:t xml:space="preserve"> The Either </w:t>
      </w:r>
      <w:r w:rsidR="00536166" w:rsidRPr="00E05AF6">
        <w:t xml:space="preserve">task </w:t>
      </w:r>
      <w:r w:rsidR="009A305B" w:rsidRPr="00E05AF6">
        <w:t xml:space="preserve">showed unsuccessful actions but mentalizing </w:t>
      </w:r>
      <w:r w:rsidR="009A305B" w:rsidRPr="00E05AF6">
        <w:lastRenderedPageBreak/>
        <w:t>was not required in order to complete the task.</w:t>
      </w:r>
      <w:r w:rsidR="00DE2229" w:rsidRPr="00E05AF6">
        <w:t xml:space="preserve"> P</w:t>
      </w:r>
      <w:r w:rsidR="004B36D4" w:rsidRPr="00E05AF6">
        <w:t xml:space="preserve">articipants completed 12 practice trials, </w:t>
      </w:r>
      <w:r w:rsidR="007F3BE4" w:rsidRPr="00E05AF6">
        <w:t>4</w:t>
      </w:r>
      <w:r w:rsidR="004B36D4" w:rsidRPr="00E05AF6">
        <w:t xml:space="preserve"> of each </w:t>
      </w:r>
      <w:r w:rsidR="00536166" w:rsidRPr="00E05AF6">
        <w:t xml:space="preserve">task type </w:t>
      </w:r>
      <w:r w:rsidR="007F3BE4" w:rsidRPr="00E05AF6">
        <w:t>(M</w:t>
      </w:r>
      <w:r w:rsidR="004B36D4" w:rsidRPr="00E05AF6">
        <w:t>entalizing</w:t>
      </w:r>
      <w:r w:rsidR="007F3BE4" w:rsidRPr="00E05AF6">
        <w:t>,</w:t>
      </w:r>
      <w:r w:rsidR="004B36D4" w:rsidRPr="00E05AF6">
        <w:t xml:space="preserve"> </w:t>
      </w:r>
      <w:r w:rsidR="007F3BE4" w:rsidRPr="00E05AF6">
        <w:t>Either and Action)</w:t>
      </w:r>
      <w:r w:rsidR="00DE2229" w:rsidRPr="00E05AF6">
        <w:t>, before they took part in the main experiment</w:t>
      </w:r>
      <w:r w:rsidR="007F3BE4" w:rsidRPr="00E05AF6">
        <w:t>.</w:t>
      </w:r>
    </w:p>
    <w:p w14:paraId="33087E35" w14:textId="74D6168B" w:rsidR="004B36D4" w:rsidRPr="00E05AF6" w:rsidRDefault="00287DF8" w:rsidP="00B479EA">
      <w:pPr>
        <w:pStyle w:val="TextBody"/>
        <w:ind w:firstLine="720"/>
      </w:pPr>
      <w:r w:rsidRPr="00E05AF6">
        <w:t xml:space="preserve">Within </w:t>
      </w:r>
      <w:r w:rsidR="000569E9" w:rsidRPr="00E05AF6">
        <w:t>each block</w:t>
      </w:r>
      <w:r w:rsidRPr="00E05AF6">
        <w:t>, e</w:t>
      </w:r>
      <w:r w:rsidR="004B36D4" w:rsidRPr="00E05AF6">
        <w:t>very trial showed one action performed by a male actor and one action performed by a female actor. The stimuli were counterbalanced so that gender and identity of the actors were not predictors of the action outcome.</w:t>
      </w:r>
      <w:r w:rsidR="00B718BB" w:rsidRPr="00E05AF6">
        <w:t xml:space="preserve"> </w:t>
      </w:r>
      <w:r w:rsidR="004B36D4" w:rsidRPr="00E05AF6">
        <w:t xml:space="preserve">There were four blocks of each </w:t>
      </w:r>
      <w:r w:rsidR="00536166" w:rsidRPr="00E05AF6">
        <w:t>task</w:t>
      </w:r>
      <w:r w:rsidR="004B36D4" w:rsidRPr="00E05AF6">
        <w:t xml:space="preserve">, each containing 30 trials (60 movies). Each block contained 15 grasping trials and 15 pushing trials which were randomly presented. Every participant completed </w:t>
      </w:r>
      <w:r w:rsidR="00B718BB" w:rsidRPr="00E05AF6">
        <w:t xml:space="preserve">all 12 </w:t>
      </w:r>
      <w:r w:rsidR="004B36D4" w:rsidRPr="00E05AF6">
        <w:t xml:space="preserve">blocks across two sessions. In each session participants completed 6 blocks (2 of each </w:t>
      </w:r>
      <w:r w:rsidR="00536166" w:rsidRPr="00E05AF6">
        <w:t>task type</w:t>
      </w:r>
      <w:r w:rsidR="004B36D4" w:rsidRPr="00E05AF6">
        <w:t xml:space="preserve">). </w:t>
      </w:r>
      <w:r w:rsidR="00AD6C2A" w:rsidRPr="00E05AF6">
        <w:t>The order in which blocks (n=12) were completed was different for every participant. Additionally, t</w:t>
      </w:r>
      <w:r w:rsidR="00074D35" w:rsidRPr="00E05AF6">
        <w:t xml:space="preserve">he order in which different </w:t>
      </w:r>
      <w:r w:rsidR="00536166" w:rsidRPr="00E05AF6">
        <w:t xml:space="preserve">tasks </w:t>
      </w:r>
      <w:r w:rsidR="00AD6C2A" w:rsidRPr="00E05AF6">
        <w:t>(Mentalizing, Either, Action)</w:t>
      </w:r>
      <w:r w:rsidR="00074D35" w:rsidRPr="00E05AF6">
        <w:t xml:space="preserve"> were completed was</w:t>
      </w:r>
      <w:r w:rsidR="004B36D4" w:rsidRPr="00E05AF6">
        <w:t xml:space="preserve"> counterbalanced acr</w:t>
      </w:r>
      <w:r w:rsidR="00B718BB" w:rsidRPr="00E05AF6">
        <w:t>oss participants and the order in which</w:t>
      </w:r>
      <w:r w:rsidR="004B36D4" w:rsidRPr="00E05AF6">
        <w:t xml:space="preserve"> each participant completed the </w:t>
      </w:r>
      <w:r w:rsidR="00B718BB" w:rsidRPr="00E05AF6">
        <w:t>different</w:t>
      </w:r>
      <w:r w:rsidR="004B36D4" w:rsidRPr="00E05AF6">
        <w:t xml:space="preserve"> </w:t>
      </w:r>
      <w:r w:rsidR="00536166" w:rsidRPr="00E05AF6">
        <w:t xml:space="preserve">task types </w:t>
      </w:r>
      <w:r w:rsidR="004B36D4" w:rsidRPr="00E05AF6">
        <w:t xml:space="preserve">in the first </w:t>
      </w:r>
      <w:r w:rsidR="00B718BB" w:rsidRPr="00E05AF6">
        <w:t xml:space="preserve">session was </w:t>
      </w:r>
      <w:r w:rsidR="004B36D4" w:rsidRPr="00E05AF6">
        <w:t>reversed in the second</w:t>
      </w:r>
      <w:r w:rsidR="00B718BB" w:rsidRPr="00E05AF6">
        <w:t xml:space="preserve"> session</w:t>
      </w:r>
      <w:r w:rsidR="004B36D4" w:rsidRPr="00E05AF6">
        <w:t xml:space="preserve">. This was done to reduce </w:t>
      </w:r>
      <w:r w:rsidR="00B718BB" w:rsidRPr="00E05AF6">
        <w:t xml:space="preserve">the possibility of </w:t>
      </w:r>
      <w:r w:rsidR="004B36D4" w:rsidRPr="00E05AF6">
        <w:t xml:space="preserve">order effects. Each block lasted approximately 8 minutes and participants had short breaks in between each block. </w:t>
      </w:r>
      <w:r w:rsidR="00667593">
        <w:t xml:space="preserve">The two TMS sessions were completed on </w:t>
      </w:r>
      <w:r w:rsidR="00DD5A51">
        <w:t>separate</w:t>
      </w:r>
      <w:r w:rsidR="00667593">
        <w:t xml:space="preserve"> days but all elements of the experiment were completed within a 2 week period.</w:t>
      </w:r>
    </w:p>
    <w:p w14:paraId="67DE8E9E" w14:textId="42929E72" w:rsidR="004B36D4" w:rsidRPr="00E05AF6" w:rsidRDefault="004B36D4" w:rsidP="00B479EA">
      <w:pPr>
        <w:pStyle w:val="TextBody"/>
        <w:ind w:firstLine="720"/>
      </w:pPr>
      <w:r w:rsidRPr="00E05AF6">
        <w:t xml:space="preserve">Single TMS pulses were delivered at one of six </w:t>
      </w:r>
      <w:r w:rsidR="00DD73AE" w:rsidRPr="00E05AF6">
        <w:t>different time points</w:t>
      </w:r>
      <w:r w:rsidRPr="00E05AF6">
        <w:t xml:space="preserve"> during each </w:t>
      </w:r>
      <w:r w:rsidR="006C1F49" w:rsidRPr="00E05AF6">
        <w:t>movie</w:t>
      </w:r>
      <w:r w:rsidRPr="00E05AF6">
        <w:t>.</w:t>
      </w:r>
      <w:r w:rsidR="00110221" w:rsidRPr="00E05AF6">
        <w:t xml:space="preserve"> The movies were made in a controlled way so that TMS pulses could be applied during specific stages of every action. In all movies, the poker chips were released 20 frames before the end of the movie, the actors were stationary for at least the first 25 frames of every movie and the frame in which the poker chip was first grasped/pushed was recorded for each movie. Therefore, the pulse timings were defined in the following way: Pulse </w:t>
      </w:r>
      <w:r w:rsidR="00C45C08" w:rsidRPr="00E05AF6">
        <w:t xml:space="preserve">time </w:t>
      </w:r>
      <w:r w:rsidR="00110221" w:rsidRPr="00E05AF6">
        <w:t>1 was</w:t>
      </w:r>
      <w:r w:rsidR="00773170" w:rsidRPr="00E05AF6">
        <w:t xml:space="preserve"> </w:t>
      </w:r>
      <w:r w:rsidRPr="00E05AF6">
        <w:t xml:space="preserve">at the start of the </w:t>
      </w:r>
      <w:r w:rsidR="006C1F49" w:rsidRPr="00E05AF6">
        <w:t>movie</w:t>
      </w:r>
      <w:r w:rsidRPr="00E05AF6">
        <w:t xml:space="preserve"> before movement occurred</w:t>
      </w:r>
      <w:r w:rsidR="005824D2" w:rsidRPr="00E05AF6">
        <w:t xml:space="preserve"> (</w:t>
      </w:r>
      <w:r w:rsidR="004E4AA0" w:rsidRPr="00E05AF6">
        <w:t>frame 20</w:t>
      </w:r>
      <w:r w:rsidR="005824D2" w:rsidRPr="00E05AF6">
        <w:t>)</w:t>
      </w:r>
      <w:r w:rsidRPr="00E05AF6">
        <w:t xml:space="preserve">, </w:t>
      </w:r>
      <w:r w:rsidR="004E4AA0" w:rsidRPr="00E05AF6">
        <w:t xml:space="preserve">pulse </w:t>
      </w:r>
      <w:r w:rsidR="00C45C08" w:rsidRPr="00E05AF6">
        <w:t xml:space="preserve">time </w:t>
      </w:r>
      <w:r w:rsidR="002F2DE0" w:rsidRPr="00E05AF6">
        <w:t xml:space="preserve">2 </w:t>
      </w:r>
      <w:r w:rsidR="004E4AA0" w:rsidRPr="00E05AF6">
        <w:t xml:space="preserve">was </w:t>
      </w:r>
      <w:r w:rsidRPr="00E05AF6">
        <w:t>after movement onset but before contact had been made with the poker chip</w:t>
      </w:r>
      <w:r w:rsidR="00E77CCB" w:rsidRPr="00E05AF6">
        <w:t>(</w:t>
      </w:r>
      <w:r w:rsidRPr="00E05AF6">
        <w:t>s</w:t>
      </w:r>
      <w:r w:rsidR="00E77CCB" w:rsidRPr="00E05AF6">
        <w:t>)</w:t>
      </w:r>
      <w:r w:rsidR="005824D2" w:rsidRPr="00E05AF6">
        <w:t xml:space="preserve"> (</w:t>
      </w:r>
      <w:r w:rsidR="00C07C2B" w:rsidRPr="00E05AF6">
        <w:t xml:space="preserve">20 </w:t>
      </w:r>
      <w:r w:rsidR="004E4AA0" w:rsidRPr="00E05AF6">
        <w:t>frame</w:t>
      </w:r>
      <w:r w:rsidR="00C07C2B" w:rsidRPr="00E05AF6">
        <w:t>s before the frame</w:t>
      </w:r>
      <w:r w:rsidR="004E4AA0" w:rsidRPr="00E05AF6">
        <w:t xml:space="preserve"> in which </w:t>
      </w:r>
      <w:r w:rsidR="00CA6B1B" w:rsidRPr="00E05AF6">
        <w:t xml:space="preserve">the </w:t>
      </w:r>
      <w:r w:rsidR="004E4AA0" w:rsidRPr="00E05AF6">
        <w:t>poker chip</w:t>
      </w:r>
      <w:r w:rsidR="00CA6B1B" w:rsidRPr="00E05AF6">
        <w:t>(s)</w:t>
      </w:r>
      <w:r w:rsidR="004E4AA0" w:rsidRPr="00E05AF6">
        <w:t xml:space="preserve"> w</w:t>
      </w:r>
      <w:r w:rsidR="00CA6B1B" w:rsidRPr="00E05AF6">
        <w:t>ere</w:t>
      </w:r>
      <w:r w:rsidR="004E4AA0" w:rsidRPr="00E05AF6">
        <w:t xml:space="preserve"> first grasped/pushed</w:t>
      </w:r>
      <w:r w:rsidR="005824D2" w:rsidRPr="00E05AF6">
        <w:t>)</w:t>
      </w:r>
      <w:r w:rsidR="00FF248D" w:rsidRPr="00E05AF6">
        <w:t xml:space="preserve">, </w:t>
      </w:r>
      <w:r w:rsidR="004E4AA0" w:rsidRPr="00E05AF6">
        <w:t xml:space="preserve">pulse </w:t>
      </w:r>
      <w:r w:rsidR="00C45C08" w:rsidRPr="00E05AF6">
        <w:t xml:space="preserve">time </w:t>
      </w:r>
      <w:r w:rsidR="004E4AA0" w:rsidRPr="00E05AF6">
        <w:t xml:space="preserve">3 was </w:t>
      </w:r>
      <w:r w:rsidRPr="00E05AF6">
        <w:t xml:space="preserve">when the </w:t>
      </w:r>
      <w:r w:rsidR="00C348A3" w:rsidRPr="00E05AF6">
        <w:t xml:space="preserve">poker chip(s) were first </w:t>
      </w:r>
      <w:r w:rsidR="004E4AA0" w:rsidRPr="00E05AF6">
        <w:t xml:space="preserve">grasped/pushed </w:t>
      </w:r>
      <w:r w:rsidR="005824D2" w:rsidRPr="00E05AF6">
        <w:t>(</w:t>
      </w:r>
      <w:r w:rsidR="004E4AA0" w:rsidRPr="00E05AF6">
        <w:t>between frame</w:t>
      </w:r>
      <w:r w:rsidR="00CA6B1B" w:rsidRPr="00E05AF6">
        <w:t>s</w:t>
      </w:r>
      <w:r w:rsidR="004E4AA0" w:rsidRPr="00E05AF6">
        <w:t xml:space="preserve"> 73-161</w:t>
      </w:r>
      <w:r w:rsidR="005824D2" w:rsidRPr="00E05AF6">
        <w:t>)</w:t>
      </w:r>
      <w:r w:rsidRPr="00E05AF6">
        <w:t xml:space="preserve">, </w:t>
      </w:r>
      <w:r w:rsidR="004E4AA0" w:rsidRPr="00E05AF6">
        <w:t xml:space="preserve">pulse </w:t>
      </w:r>
      <w:r w:rsidR="00C45C08" w:rsidRPr="00E05AF6">
        <w:t xml:space="preserve">time </w:t>
      </w:r>
      <w:r w:rsidR="004E4AA0" w:rsidRPr="00E05AF6">
        <w:t xml:space="preserve">4 was </w:t>
      </w:r>
      <w:r w:rsidRPr="00E05AF6">
        <w:t xml:space="preserve">during the action before the </w:t>
      </w:r>
      <w:r w:rsidR="00FF248D" w:rsidRPr="00E05AF6">
        <w:t>poker chip(/s) left the actor’s hand</w:t>
      </w:r>
      <w:r w:rsidR="005824D2" w:rsidRPr="00E05AF6">
        <w:t xml:space="preserve"> (</w:t>
      </w:r>
      <w:r w:rsidR="00CA6B1B" w:rsidRPr="00E05AF6">
        <w:t xml:space="preserve">15 frames after the </w:t>
      </w:r>
      <w:r w:rsidR="004E4AA0" w:rsidRPr="00E05AF6">
        <w:t>frame in which poker chip</w:t>
      </w:r>
      <w:r w:rsidR="00CA6B1B" w:rsidRPr="00E05AF6">
        <w:t>(s)</w:t>
      </w:r>
      <w:r w:rsidR="004E4AA0" w:rsidRPr="00E05AF6">
        <w:t xml:space="preserve"> w</w:t>
      </w:r>
      <w:r w:rsidR="00CA6B1B" w:rsidRPr="00E05AF6">
        <w:t>ere</w:t>
      </w:r>
      <w:r w:rsidR="004E4AA0" w:rsidRPr="00E05AF6">
        <w:t xml:space="preserve"> first grasped/pushed</w:t>
      </w:r>
      <w:r w:rsidR="005824D2" w:rsidRPr="00E05AF6">
        <w:t>)</w:t>
      </w:r>
      <w:r w:rsidR="00FF248D" w:rsidRPr="00E05AF6">
        <w:t xml:space="preserve">, </w:t>
      </w:r>
      <w:r w:rsidR="004E4AA0" w:rsidRPr="00E05AF6">
        <w:t xml:space="preserve">pulse </w:t>
      </w:r>
      <w:r w:rsidR="00C45C08" w:rsidRPr="00E05AF6">
        <w:t xml:space="preserve">time </w:t>
      </w:r>
      <w:r w:rsidR="004E4AA0" w:rsidRPr="00E05AF6">
        <w:t xml:space="preserve">5 was at </w:t>
      </w:r>
      <w:r w:rsidR="00FF248D" w:rsidRPr="00E05AF6">
        <w:t xml:space="preserve">the moment </w:t>
      </w:r>
      <w:r w:rsidRPr="00E05AF6">
        <w:t xml:space="preserve">at which </w:t>
      </w:r>
      <w:r w:rsidR="00FF248D" w:rsidRPr="00E05AF6">
        <w:t xml:space="preserve">poker </w:t>
      </w:r>
      <w:r w:rsidR="00FF248D" w:rsidRPr="00080951">
        <w:t xml:space="preserve">chip(/s) left the </w:t>
      </w:r>
      <w:r w:rsidR="00FF248D" w:rsidRPr="00080951">
        <w:lastRenderedPageBreak/>
        <w:t>actor’s hand</w:t>
      </w:r>
      <w:r w:rsidR="005824D2" w:rsidRPr="00080951">
        <w:t xml:space="preserve"> (</w:t>
      </w:r>
      <w:r w:rsidR="004E4AA0" w:rsidRPr="00080951">
        <w:t>frame 180</w:t>
      </w:r>
      <w:r w:rsidR="005824D2" w:rsidRPr="00080951">
        <w:t>)</w:t>
      </w:r>
      <w:r w:rsidRPr="00080951">
        <w:t xml:space="preserve"> and </w:t>
      </w:r>
      <w:r w:rsidR="004E4AA0" w:rsidRPr="00080951">
        <w:t xml:space="preserve">pulse timing 6 was </w:t>
      </w:r>
      <w:r w:rsidR="00C348A3" w:rsidRPr="00080951">
        <w:t xml:space="preserve">at the end of the action </w:t>
      </w:r>
      <w:r w:rsidRPr="00080951">
        <w:t>after the poker chip</w:t>
      </w:r>
      <w:r w:rsidR="00FF248D" w:rsidRPr="00080951">
        <w:t>(/</w:t>
      </w:r>
      <w:r w:rsidRPr="00080951">
        <w:t>s</w:t>
      </w:r>
      <w:r w:rsidR="00FF248D" w:rsidRPr="00080951">
        <w:t>)</w:t>
      </w:r>
      <w:r w:rsidRPr="00080951">
        <w:t xml:space="preserve"> had been released (</w:t>
      </w:r>
      <w:r w:rsidR="004E4AA0" w:rsidRPr="00080951">
        <w:t>frame 200</w:t>
      </w:r>
      <w:r w:rsidR="008447C1" w:rsidRPr="00080951">
        <w:t xml:space="preserve">; see </w:t>
      </w:r>
      <w:r w:rsidR="00C45C08" w:rsidRPr="00080951">
        <w:t>F</w:t>
      </w:r>
      <w:r w:rsidR="008447C1" w:rsidRPr="00080951">
        <w:t>igure 2</w:t>
      </w:r>
      <w:r w:rsidRPr="00080951">
        <w:t xml:space="preserve">). </w:t>
      </w:r>
      <w:r w:rsidR="00CA3256" w:rsidRPr="00080951">
        <w:rPr>
          <w:shd w:val="clear" w:color="auto" w:fill="FFFFFF"/>
        </w:rPr>
        <w:t xml:space="preserve">The action outcome </w:t>
      </w:r>
      <w:r w:rsidR="00F07C31">
        <w:rPr>
          <w:shd w:val="clear" w:color="auto" w:fill="FFFFFF"/>
        </w:rPr>
        <w:t>was evident from</w:t>
      </w:r>
      <w:r w:rsidR="00CA3256" w:rsidRPr="00080951">
        <w:rPr>
          <w:shd w:val="clear" w:color="auto" w:fill="FFFFFF"/>
        </w:rPr>
        <w:t xml:space="preserve"> time point 5 (the point at which the poker chip was released).</w:t>
      </w:r>
      <w:r w:rsidR="00CA3256" w:rsidRPr="00A40603">
        <w:rPr>
          <w:shd w:val="clear" w:color="auto" w:fill="FFFFFF"/>
        </w:rPr>
        <w:t xml:space="preserve"> </w:t>
      </w:r>
      <w:r w:rsidRPr="00080951">
        <w:t xml:space="preserve">There were 20 repeats of each </w:t>
      </w:r>
      <w:r w:rsidR="00DF6D12" w:rsidRPr="00080951">
        <w:t>of the</w:t>
      </w:r>
      <w:r w:rsidR="00531178" w:rsidRPr="00080951">
        <w:t xml:space="preserve"> 36 conditions</w:t>
      </w:r>
      <w:r w:rsidRPr="00080951">
        <w:t xml:space="preserve"> </w:t>
      </w:r>
      <w:r w:rsidR="001327CB" w:rsidRPr="00080951">
        <w:t>[</w:t>
      </w:r>
      <w:r w:rsidRPr="00080951">
        <w:t xml:space="preserve">pulse </w:t>
      </w:r>
      <w:r w:rsidR="00C45C08" w:rsidRPr="00080951">
        <w:t xml:space="preserve">time </w:t>
      </w:r>
      <w:r w:rsidR="001327CB" w:rsidRPr="00080951">
        <w:t>(1-6)</w:t>
      </w:r>
      <w:r w:rsidRPr="00080951">
        <w:t xml:space="preserve">, </w:t>
      </w:r>
      <w:r w:rsidR="00536166" w:rsidRPr="00080951">
        <w:t xml:space="preserve">task </w:t>
      </w:r>
      <w:r w:rsidR="001327CB" w:rsidRPr="00080951">
        <w:t>(Mentalizing, Either, Action)</w:t>
      </w:r>
      <w:r w:rsidRPr="00080951">
        <w:t xml:space="preserve"> </w:t>
      </w:r>
      <w:r w:rsidR="00DF6D12" w:rsidRPr="00080951">
        <w:t xml:space="preserve">and action type </w:t>
      </w:r>
      <w:r w:rsidR="001327CB" w:rsidRPr="00080951">
        <w:t>(grasping or pushing)].</w:t>
      </w:r>
      <w:r w:rsidR="00080951" w:rsidRPr="00080951">
        <w:t xml:space="preserve"> </w:t>
      </w:r>
      <w:r w:rsidR="00536166" w:rsidRPr="00080951">
        <w:t>The time at which TMS pulses were delivered was counterbalanced across task and action types.</w:t>
      </w:r>
    </w:p>
    <w:p w14:paraId="60123BA8" w14:textId="77777777" w:rsidR="007F432B" w:rsidRPr="00E05AF6" w:rsidRDefault="007F432B" w:rsidP="00B479EA">
      <w:pPr>
        <w:pStyle w:val="TextBody"/>
        <w:ind w:firstLine="720"/>
      </w:pPr>
      <w:r w:rsidRPr="00E05AF6">
        <w:t>[FIGURE 2 ABOUT HERE]</w:t>
      </w:r>
    </w:p>
    <w:p w14:paraId="36878A54" w14:textId="1C425643" w:rsidR="004B36D4" w:rsidRPr="00E05AF6" w:rsidRDefault="004B36D4" w:rsidP="00705AD5">
      <w:pPr>
        <w:pStyle w:val="Heading2"/>
        <w:rPr>
          <w:rFonts w:cs="Times New Roman"/>
          <w:szCs w:val="24"/>
        </w:rPr>
      </w:pPr>
      <w:r w:rsidRPr="00E05AF6">
        <w:rPr>
          <w:rFonts w:cs="Times New Roman"/>
          <w:szCs w:val="24"/>
        </w:rPr>
        <w:t>Analysis</w:t>
      </w:r>
    </w:p>
    <w:p w14:paraId="5C46CC51" w14:textId="37F402A3" w:rsidR="00BB3F44" w:rsidRPr="00E05AF6" w:rsidRDefault="00BB3F44" w:rsidP="00705AD5">
      <w:pPr>
        <w:pStyle w:val="Heading3"/>
        <w:rPr>
          <w:rFonts w:cs="Times New Roman"/>
          <w:szCs w:val="24"/>
        </w:rPr>
      </w:pPr>
      <w:r w:rsidRPr="00E05AF6">
        <w:rPr>
          <w:rFonts w:cs="Times New Roman"/>
          <w:szCs w:val="24"/>
        </w:rPr>
        <w:t>Behavioural data</w:t>
      </w:r>
    </w:p>
    <w:p w14:paraId="4EEB3436" w14:textId="1F5A9EA7" w:rsidR="00E83902" w:rsidRPr="00E05AF6" w:rsidRDefault="00A73BA1" w:rsidP="00414C87">
      <w:pPr>
        <w:pStyle w:val="TextBody"/>
      </w:pPr>
      <w:r w:rsidRPr="00E05AF6">
        <w:t xml:space="preserve">The mean </w:t>
      </w:r>
      <w:proofErr w:type="gramStart"/>
      <w:r w:rsidRPr="00E05AF6">
        <w:t>proportion of correct responses w</w:t>
      </w:r>
      <w:r w:rsidR="00AA1302" w:rsidRPr="00E05AF6">
        <w:t>ere</w:t>
      </w:r>
      <w:proofErr w:type="gramEnd"/>
      <w:r w:rsidRPr="00E05AF6">
        <w:t xml:space="preserve"> calculated for each task for every participant. </w:t>
      </w:r>
      <w:r w:rsidR="00716A4B" w:rsidRPr="00E05AF6">
        <w:t xml:space="preserve">Data screening identified that these data were not normally distributed and consequently, a log transformation was applied. Following the log transformation, the data still violated the assumption of normality so non-parametric analyses were conducted. </w:t>
      </w:r>
      <w:r w:rsidR="00CF7B12" w:rsidRPr="00E05AF6">
        <w:t xml:space="preserve">A Friedman’s ANOVA was used to examine </w:t>
      </w:r>
      <w:r w:rsidR="00A07CAA" w:rsidRPr="00E05AF6">
        <w:t xml:space="preserve">potential </w:t>
      </w:r>
      <w:r w:rsidR="00CF7B12" w:rsidRPr="00E05AF6">
        <w:t>differences in behavioural performance across tasks.</w:t>
      </w:r>
      <w:r w:rsidR="003C76CC" w:rsidRPr="00E05AF6">
        <w:t xml:space="preserve"> </w:t>
      </w:r>
      <w:r w:rsidR="00C45C08" w:rsidRPr="00E05AF6">
        <w:t xml:space="preserve">The </w:t>
      </w:r>
      <w:r w:rsidR="00D06C2A" w:rsidRPr="00E05AF6">
        <w:t>relationship</w:t>
      </w:r>
      <w:r w:rsidR="003C76CC" w:rsidRPr="00E05AF6">
        <w:t>s</w:t>
      </w:r>
      <w:r w:rsidR="00D06C2A" w:rsidRPr="00E05AF6">
        <w:t xml:space="preserve"> between </w:t>
      </w:r>
      <w:r w:rsidR="00153A15" w:rsidRPr="00E05AF6">
        <w:t>task</w:t>
      </w:r>
      <w:r w:rsidR="00D06C2A" w:rsidRPr="00E05AF6">
        <w:t xml:space="preserve"> performance</w:t>
      </w:r>
      <w:r w:rsidR="003C76CC" w:rsidRPr="00E05AF6">
        <w:t>s</w:t>
      </w:r>
      <w:r w:rsidR="00D637BE" w:rsidRPr="00E05AF6">
        <w:t xml:space="preserve"> and both levels of autistic traits and </w:t>
      </w:r>
      <w:r w:rsidR="00FA51EA">
        <w:t>MS</w:t>
      </w:r>
      <w:r w:rsidR="00D637BE" w:rsidRPr="00E05AF6">
        <w:t xml:space="preserve"> activity</w:t>
      </w:r>
      <w:r w:rsidR="003C76CC" w:rsidRPr="00E05AF6">
        <w:t xml:space="preserve"> were</w:t>
      </w:r>
      <w:r w:rsidR="00D06C2A" w:rsidRPr="00E05AF6">
        <w:t xml:space="preserve"> investigated using l</w:t>
      </w:r>
      <w:r w:rsidR="00153A15" w:rsidRPr="00E05AF6">
        <w:t xml:space="preserve">inear regression </w:t>
      </w:r>
      <w:r w:rsidR="003C76CC" w:rsidRPr="00E05AF6">
        <w:t>analyses.</w:t>
      </w:r>
    </w:p>
    <w:p w14:paraId="4E5EAAF3" w14:textId="2715E6D5" w:rsidR="00BB3F44" w:rsidRPr="00E05AF6" w:rsidRDefault="00A07CAA" w:rsidP="00705AD5">
      <w:pPr>
        <w:pStyle w:val="Heading3"/>
        <w:rPr>
          <w:rFonts w:cs="Times New Roman"/>
          <w:szCs w:val="24"/>
        </w:rPr>
      </w:pPr>
      <w:r w:rsidRPr="00E05AF6">
        <w:rPr>
          <w:rFonts w:cs="Times New Roman"/>
          <w:szCs w:val="24"/>
        </w:rPr>
        <w:t>MEP data</w:t>
      </w:r>
    </w:p>
    <w:p w14:paraId="08D27A62" w14:textId="2B8779B7" w:rsidR="005C67FA" w:rsidRPr="00E05AF6" w:rsidRDefault="005C67FA" w:rsidP="0076667B">
      <w:pPr>
        <w:pStyle w:val="TextBody"/>
      </w:pPr>
      <w:r w:rsidRPr="00E05AF6">
        <w:t>For each participant, the mean and standard deviation o</w:t>
      </w:r>
      <w:r w:rsidR="00F6677C" w:rsidRPr="00E05AF6">
        <w:t xml:space="preserve">f the root mean squared scores </w:t>
      </w:r>
      <w:r w:rsidRPr="00E05AF6">
        <w:t xml:space="preserve">of the EMG background activity in the 50ms period prior to </w:t>
      </w:r>
      <w:r w:rsidR="00F55295" w:rsidRPr="00E05AF6">
        <w:t>stimulus onset</w:t>
      </w:r>
      <w:r w:rsidRPr="00E05AF6">
        <w:t xml:space="preserve"> w</w:t>
      </w:r>
      <w:r w:rsidR="00524014" w:rsidRPr="00E05AF6">
        <w:t>ere</w:t>
      </w:r>
      <w:r w:rsidRPr="00E05AF6">
        <w:t xml:space="preserve"> calculated. As EMG background activity can modulate MEP magnitude</w:t>
      </w:r>
      <w:r w:rsidR="00A42990" w:rsidRPr="00E05AF6">
        <w:t xml:space="preserve"> (</w:t>
      </w:r>
      <w:r w:rsidR="00A42990" w:rsidRPr="00E05AF6">
        <w:rPr>
          <w:noProof/>
        </w:rPr>
        <w:t>Hess, Mills, &amp; Murray, 1987)</w:t>
      </w:r>
      <w:r w:rsidRPr="00E05AF6">
        <w:t>,</w:t>
      </w:r>
      <w:r w:rsidR="007A7B31" w:rsidRPr="00E05AF6">
        <w:t xml:space="preserve"> </w:t>
      </w:r>
      <w:r w:rsidR="00524014" w:rsidRPr="00E05AF6">
        <w:t xml:space="preserve">MEPs were excluded </w:t>
      </w:r>
      <w:r w:rsidR="003C4A24" w:rsidRPr="00E05AF6">
        <w:t xml:space="preserve">from the analyses </w:t>
      </w:r>
      <w:r w:rsidR="00524014" w:rsidRPr="00E05AF6">
        <w:t xml:space="preserve">if </w:t>
      </w:r>
      <w:r w:rsidR="005230E1" w:rsidRPr="00E05AF6">
        <w:t xml:space="preserve">EMG background activity </w:t>
      </w:r>
      <w:r w:rsidR="00F55295" w:rsidRPr="00E05AF6">
        <w:t xml:space="preserve">exceeded </w:t>
      </w:r>
      <w:r w:rsidR="005230E1" w:rsidRPr="00E05AF6">
        <w:t xml:space="preserve">more than </w:t>
      </w:r>
      <w:r w:rsidRPr="00E05AF6">
        <w:t>2.5 standard deviations</w:t>
      </w:r>
      <w:r w:rsidR="00292DB8" w:rsidRPr="00E05AF6">
        <w:t xml:space="preserve"> (SD)</w:t>
      </w:r>
      <w:r w:rsidRPr="00E05AF6">
        <w:t xml:space="preserve"> </w:t>
      </w:r>
      <w:r w:rsidR="005230E1" w:rsidRPr="00E05AF6">
        <w:t>from</w:t>
      </w:r>
      <w:r w:rsidRPr="00E05AF6">
        <w:t xml:space="preserve"> the mean EMG activity for that </w:t>
      </w:r>
      <w:r w:rsidR="005230E1" w:rsidRPr="00E05AF6">
        <w:t>particular participant and muscle</w:t>
      </w:r>
      <w:r w:rsidR="00292DB8" w:rsidRPr="00E05AF6">
        <w:t xml:space="preserve">. </w:t>
      </w:r>
      <w:r w:rsidR="00F55295" w:rsidRPr="00E05AF6">
        <w:t>MEP peak-to-peak amplitudes were measured, and i</w:t>
      </w:r>
      <w:r w:rsidRPr="00E05AF6">
        <w:t xml:space="preserve">n order to exclude outliers, those MEPs </w:t>
      </w:r>
      <w:r w:rsidR="00292DB8" w:rsidRPr="00E05AF6">
        <w:t xml:space="preserve">that </w:t>
      </w:r>
      <w:proofErr w:type="gramStart"/>
      <w:r w:rsidR="00292DB8" w:rsidRPr="00E05AF6">
        <w:t>differed</w:t>
      </w:r>
      <w:proofErr w:type="gramEnd"/>
      <w:r w:rsidR="00292DB8" w:rsidRPr="00E05AF6">
        <w:t xml:space="preserve"> more than </w:t>
      </w:r>
      <w:r w:rsidRPr="00E05AF6">
        <w:t xml:space="preserve">1.5 </w:t>
      </w:r>
      <w:r w:rsidR="00292DB8" w:rsidRPr="00E05AF6">
        <w:t>SD</w:t>
      </w:r>
      <w:r w:rsidRPr="00E05AF6">
        <w:t xml:space="preserve"> </w:t>
      </w:r>
      <w:r w:rsidR="00292DB8" w:rsidRPr="00E05AF6">
        <w:t xml:space="preserve">from the mean MEP size </w:t>
      </w:r>
      <w:r w:rsidRPr="00E05AF6">
        <w:t xml:space="preserve">for that condition and muscle, were </w:t>
      </w:r>
      <w:r w:rsidR="00F55295" w:rsidRPr="00E05AF6">
        <w:t xml:space="preserve">also </w:t>
      </w:r>
      <w:r w:rsidRPr="00E05AF6">
        <w:t>excluded</w:t>
      </w:r>
      <w:r w:rsidR="00292DB8" w:rsidRPr="00E05AF6">
        <w:t xml:space="preserve"> from subsequent analyse</w:t>
      </w:r>
      <w:r w:rsidRPr="00E05AF6">
        <w:t>s.</w:t>
      </w:r>
      <w:r w:rsidR="00F55295" w:rsidRPr="00E05AF6">
        <w:t xml:space="preserve"> From the remaining MEPs, median values were then calculated for each muscle and condition. Median MEP values were calculated rather than mean MEP values as Schmidt and colleagues showed that MEP values can be inflated on initial trials (Enticott et al., 2011; Schmidt et al., 2009) and this would have </w:t>
      </w:r>
      <w:r w:rsidR="00F55295" w:rsidRPr="00E05AF6">
        <w:lastRenderedPageBreak/>
        <w:t>greater influence on mean rather than median values. In total, 12.07% of all MEPs were excluded from the analyses</w:t>
      </w:r>
      <w:r w:rsidR="006F2864">
        <w:t xml:space="preserve">, and the </w:t>
      </w:r>
      <w:proofErr w:type="gramStart"/>
      <w:r w:rsidR="006F2864">
        <w:t>proportion excluded/condition are</w:t>
      </w:r>
      <w:proofErr w:type="gramEnd"/>
      <w:r w:rsidR="006F2864">
        <w:t xml:space="preserve"> reported in Table 1 in the supplementary materials</w:t>
      </w:r>
      <w:r w:rsidR="00F55295" w:rsidRPr="00E05AF6">
        <w:t>.</w:t>
      </w:r>
    </w:p>
    <w:p w14:paraId="6F6D6220" w14:textId="4AECFBB6" w:rsidR="00D325EB" w:rsidRPr="00E05AF6" w:rsidRDefault="004D074A" w:rsidP="00B479EA">
      <w:pPr>
        <w:pStyle w:val="TextBody"/>
        <w:ind w:firstLine="720"/>
        <w:rPr>
          <w:rFonts w:eastAsiaTheme="minorEastAsia"/>
        </w:rPr>
      </w:pPr>
      <w:r w:rsidRPr="00E05AF6">
        <w:t xml:space="preserve">The median MEP values </w:t>
      </w:r>
      <w:r w:rsidR="003F2C5C" w:rsidRPr="00E05AF6">
        <w:t>were averaged across</w:t>
      </w:r>
      <w:r w:rsidRPr="00E05AF6">
        <w:t xml:space="preserve"> both </w:t>
      </w:r>
      <w:r w:rsidR="009D4170" w:rsidRPr="00E05AF6">
        <w:t>muscles (</w:t>
      </w:r>
      <w:r w:rsidR="003F2C5C" w:rsidRPr="00E05AF6">
        <w:t>FDI and OP</w:t>
      </w:r>
      <w:r w:rsidR="009D4170" w:rsidRPr="00E05AF6">
        <w:t>)</w:t>
      </w:r>
      <w:r w:rsidR="00CC5016" w:rsidRPr="00E05AF6">
        <w:t xml:space="preserve"> </w:t>
      </w:r>
      <w:r w:rsidR="00F55295" w:rsidRPr="00E05AF6">
        <w:t>and</w:t>
      </w:r>
      <w:r w:rsidR="0068262C" w:rsidRPr="00E05AF6">
        <w:t xml:space="preserve"> </w:t>
      </w:r>
      <w:r w:rsidR="00CC5016" w:rsidRPr="00E05AF6">
        <w:t>action</w:t>
      </w:r>
      <w:r w:rsidR="009D4170" w:rsidRPr="00E05AF6">
        <w:t xml:space="preserve"> type (pushing and grasping)</w:t>
      </w:r>
      <w:r w:rsidR="00F630A4" w:rsidRPr="00E05AF6">
        <w:t xml:space="preserve"> </w:t>
      </w:r>
      <w:r w:rsidR="00F55295" w:rsidRPr="00E05AF6">
        <w:t>as neither were factors of interest</w:t>
      </w:r>
      <w:r w:rsidR="009D4170" w:rsidRPr="00E05AF6">
        <w:t>;</w:t>
      </w:r>
      <w:r w:rsidR="003F2216" w:rsidRPr="00E05AF6">
        <w:t xml:space="preserve"> the goal of the experiment </w:t>
      </w:r>
      <w:r w:rsidR="0087086D" w:rsidRPr="00E05AF6">
        <w:t xml:space="preserve">being </w:t>
      </w:r>
      <w:r w:rsidR="003F2216" w:rsidRPr="00E05AF6">
        <w:t>to</w:t>
      </w:r>
      <w:r w:rsidR="00F630A4" w:rsidRPr="00E05AF6">
        <w:t xml:space="preserve"> investigat</w:t>
      </w:r>
      <w:r w:rsidR="003F2216" w:rsidRPr="00E05AF6">
        <w:t>e</w:t>
      </w:r>
      <w:r w:rsidR="00F630A4" w:rsidRPr="00E05AF6">
        <w:t xml:space="preserve"> the effect of the interaction between TMS pulse timing</w:t>
      </w:r>
      <w:r w:rsidR="00191508" w:rsidRPr="00E05AF6">
        <w:t xml:space="preserve"> </w:t>
      </w:r>
      <w:r w:rsidR="00F630A4" w:rsidRPr="00E05AF6">
        <w:t xml:space="preserve">and </w:t>
      </w:r>
      <w:r w:rsidR="00F55295" w:rsidRPr="00E05AF6">
        <w:t>task</w:t>
      </w:r>
      <w:r w:rsidR="00F630A4" w:rsidRPr="00E05AF6">
        <w:t xml:space="preserve"> on MEP sizes. </w:t>
      </w:r>
      <w:r w:rsidR="00E679EC" w:rsidRPr="00E05AF6">
        <w:t>This</w:t>
      </w:r>
      <w:r w:rsidR="004B714E" w:rsidRPr="00E05AF6">
        <w:t xml:space="preserve"> resulted in</w:t>
      </w:r>
      <w:r w:rsidR="003F2C5C" w:rsidRPr="00E05AF6">
        <w:t xml:space="preserve"> </w:t>
      </w:r>
      <w:r w:rsidR="00CB5712" w:rsidRPr="00E05AF6">
        <w:t xml:space="preserve">18 median </w:t>
      </w:r>
      <w:r w:rsidR="003F2C5C" w:rsidRPr="00E05AF6">
        <w:t>MEP value</w:t>
      </w:r>
      <w:r w:rsidR="00E679EC" w:rsidRPr="00E05AF6">
        <w:t>s</w:t>
      </w:r>
      <w:r w:rsidR="003F2C5C" w:rsidRPr="00E05AF6">
        <w:t xml:space="preserve"> for each </w:t>
      </w:r>
      <w:r w:rsidR="00CB5712" w:rsidRPr="00E05AF6">
        <w:t>participant</w:t>
      </w:r>
      <w:r w:rsidR="0087086D" w:rsidRPr="00E05AF6">
        <w:t xml:space="preserve">: </w:t>
      </w:r>
      <w:r w:rsidR="00CB5712" w:rsidRPr="00E05AF6">
        <w:t>for the</w:t>
      </w:r>
      <w:r w:rsidRPr="00E05AF6">
        <w:t xml:space="preserve"> 6 different </w:t>
      </w:r>
      <w:r w:rsidR="00724642" w:rsidRPr="00E05AF6">
        <w:t xml:space="preserve">TMS pulse </w:t>
      </w:r>
      <w:r w:rsidR="00CB5712" w:rsidRPr="00E05AF6">
        <w:t>timings</w:t>
      </w:r>
      <w:r w:rsidR="0087086D" w:rsidRPr="00E05AF6">
        <w:t>, and</w:t>
      </w:r>
      <w:r w:rsidR="00CB5712" w:rsidRPr="00E05AF6">
        <w:t xml:space="preserve"> </w:t>
      </w:r>
      <w:r w:rsidR="00E679EC" w:rsidRPr="00E05AF6">
        <w:t xml:space="preserve">for </w:t>
      </w:r>
      <w:r w:rsidR="00CB5712" w:rsidRPr="00E05AF6">
        <w:t xml:space="preserve">all three </w:t>
      </w:r>
      <w:r w:rsidR="003F2216" w:rsidRPr="00E05AF6">
        <w:t>task</w:t>
      </w:r>
      <w:r w:rsidR="00CB5712" w:rsidRPr="00E05AF6">
        <w:t>s</w:t>
      </w:r>
      <w:r w:rsidR="003F2216" w:rsidRPr="00E05AF6">
        <w:t xml:space="preserve"> </w:t>
      </w:r>
      <w:r w:rsidR="003F2C5C" w:rsidRPr="00E05AF6">
        <w:t>(Mentalizing, Either, Action)</w:t>
      </w:r>
      <w:r w:rsidRPr="00E05AF6">
        <w:t xml:space="preserve">. </w:t>
      </w:r>
      <w:r w:rsidR="00E7057E" w:rsidRPr="00E05AF6">
        <w:t xml:space="preserve">Median </w:t>
      </w:r>
      <w:r w:rsidRPr="00E05AF6">
        <w:t>MEP</w:t>
      </w:r>
      <w:r w:rsidR="00E7057E" w:rsidRPr="00E05AF6">
        <w:t xml:space="preserve"> values</w:t>
      </w:r>
      <w:r w:rsidR="00A97B6E" w:rsidRPr="00E05AF6">
        <w:t xml:space="preserve"> </w:t>
      </w:r>
      <w:r w:rsidRPr="00E05AF6">
        <w:t>violate</w:t>
      </w:r>
      <w:r w:rsidR="00E7057E" w:rsidRPr="00E05AF6">
        <w:t>d</w:t>
      </w:r>
      <w:r w:rsidRPr="00E05AF6">
        <w:t xml:space="preserve"> the assumption of normality and therefore a log transformation was applied. Shapiro-Wilk test</w:t>
      </w:r>
      <w:r w:rsidR="001D0D5F" w:rsidRPr="00E05AF6">
        <w:t>s</w:t>
      </w:r>
      <w:r w:rsidRPr="00E05AF6">
        <w:t xml:space="preserve"> </w:t>
      </w:r>
      <w:r w:rsidR="001D0D5F" w:rsidRPr="00E05AF6">
        <w:t>established</w:t>
      </w:r>
      <w:r w:rsidRPr="00E05AF6">
        <w:t xml:space="preserve"> that </w:t>
      </w:r>
      <w:r w:rsidR="009B2154" w:rsidRPr="00E05AF6">
        <w:t xml:space="preserve">median </w:t>
      </w:r>
      <w:r w:rsidR="003F2216" w:rsidRPr="00E05AF6">
        <w:t>MEP</w:t>
      </w:r>
      <w:r w:rsidR="00B94D8D" w:rsidRPr="00E05AF6">
        <w:t xml:space="preserve"> </w:t>
      </w:r>
      <w:r w:rsidR="003F2216" w:rsidRPr="00E05AF6">
        <w:t>s</w:t>
      </w:r>
      <w:r w:rsidR="00B94D8D" w:rsidRPr="00E05AF6">
        <w:t>izes</w:t>
      </w:r>
      <w:r w:rsidR="00A95D8B" w:rsidRPr="00E05AF6">
        <w:t xml:space="preserve"> </w:t>
      </w:r>
      <w:r w:rsidR="00F0783C" w:rsidRPr="00E05AF6">
        <w:t>did</w:t>
      </w:r>
      <w:r w:rsidR="00A95D8B" w:rsidRPr="00E05AF6">
        <w:t xml:space="preserve"> not significantly differ from a normal distribution after</w:t>
      </w:r>
      <w:r w:rsidRPr="00E05AF6">
        <w:t xml:space="preserve"> the log transformation</w:t>
      </w:r>
      <w:r w:rsidR="00A95D8B" w:rsidRPr="00E05AF6">
        <w:t xml:space="preserve"> was applied</w:t>
      </w:r>
      <w:r w:rsidR="00E26BDB" w:rsidRPr="00E05AF6">
        <w:t>.</w:t>
      </w:r>
      <w:r w:rsidR="001D0D5F" w:rsidRPr="00E05AF6">
        <w:t xml:space="preserve"> A </w:t>
      </w:r>
      <w:r w:rsidR="0087086D" w:rsidRPr="00E05AF6">
        <w:t>repeated-measures</w:t>
      </w:r>
      <w:r w:rsidR="00615AE7" w:rsidRPr="00E05AF6">
        <w:t xml:space="preserve"> </w:t>
      </w:r>
      <w:r w:rsidR="001D0D5F" w:rsidRPr="00E05AF6">
        <w:t xml:space="preserve">ANOVA was conducted to identify the </w:t>
      </w:r>
      <w:r w:rsidR="00DC7897" w:rsidRPr="00E05AF6">
        <w:t xml:space="preserve">influence </w:t>
      </w:r>
      <w:r w:rsidR="001D0D5F" w:rsidRPr="00E05AF6">
        <w:t xml:space="preserve">of </w:t>
      </w:r>
      <w:r w:rsidR="003F2216" w:rsidRPr="00E05AF6">
        <w:t xml:space="preserve">task </w:t>
      </w:r>
      <w:r w:rsidR="001D0D5F" w:rsidRPr="00E05AF6">
        <w:t>(Mentalizing, Either, Action) and pulse timing (1-6) on MEP sizes.</w:t>
      </w:r>
      <w:r w:rsidR="00F64440" w:rsidRPr="00E05AF6">
        <w:t xml:space="preserve"> </w:t>
      </w:r>
      <w:r w:rsidR="0016215E" w:rsidRPr="00E05AF6">
        <w:t>Bayesian</w:t>
      </w:r>
      <w:r w:rsidR="0016215E" w:rsidRPr="00E05AF6">
        <w:t xml:space="preserve"> </w:t>
      </w:r>
      <w:r w:rsidR="00862767">
        <w:t>ANOVAs and</w:t>
      </w:r>
      <w:r w:rsidR="00862767">
        <w:t xml:space="preserve"> </w:t>
      </w:r>
      <w:r w:rsidR="0016215E" w:rsidRPr="00E05AF6">
        <w:t>t-tests were conducted to provide evidence for (or against) mentalizing havi</w:t>
      </w:r>
      <w:r w:rsidR="00FA51EA">
        <w:t>ng an influence on mirror</w:t>
      </w:r>
      <w:r w:rsidR="0016215E" w:rsidRPr="00E05AF6">
        <w:t xml:space="preserve"> system activity at each TMS pulse time point</w:t>
      </w:r>
      <w:r w:rsidR="00FB460E" w:rsidRPr="00E05AF6">
        <w:t>, irrespective of sample size</w:t>
      </w:r>
      <w:r w:rsidR="0016215E" w:rsidRPr="00E05AF6">
        <w:t xml:space="preserve">. Bayesian tests are unaffected by the number of participants tested (Dienes, 2011). </w:t>
      </w:r>
      <w:r w:rsidR="0087086D" w:rsidRPr="00E05AF6">
        <w:t>Finally, l</w:t>
      </w:r>
      <w:r w:rsidR="00FB616C" w:rsidRPr="00E05AF6">
        <w:t>inear regression analyses were conducted in order to investigate possible relationships between</w:t>
      </w:r>
      <w:r w:rsidR="0066018B" w:rsidRPr="00E05AF6">
        <w:t xml:space="preserve"> </w:t>
      </w:r>
      <w:r w:rsidR="004B714E" w:rsidRPr="00E05AF6">
        <w:t>mentalizing-specific</w:t>
      </w:r>
      <w:r w:rsidR="00FB616C" w:rsidRPr="00E05AF6">
        <w:t xml:space="preserve"> MEP sizes and autistic traits</w:t>
      </w:r>
      <w:r w:rsidR="008F2369" w:rsidRPr="00E05AF6">
        <w:t xml:space="preserve"> (</w:t>
      </w:r>
      <w:r w:rsidR="003F2216" w:rsidRPr="00E05AF6">
        <w:t xml:space="preserve">as </w:t>
      </w:r>
      <w:r w:rsidR="00FB616C" w:rsidRPr="00E05AF6">
        <w:t>measured by AQ</w:t>
      </w:r>
      <w:r w:rsidR="008F2369" w:rsidRPr="00E05AF6">
        <w:t>)</w:t>
      </w:r>
      <w:r w:rsidR="00FB616C" w:rsidRPr="00E05AF6">
        <w:t>.</w:t>
      </w:r>
      <w:r w:rsidR="00D325EB" w:rsidRPr="00E05AF6">
        <w:rPr>
          <w:rFonts w:eastAsiaTheme="minorEastAsia"/>
        </w:rPr>
        <w:t xml:space="preserve"> </w:t>
      </w:r>
      <w:r w:rsidR="00103E4A" w:rsidRPr="00E05AF6">
        <w:rPr>
          <w:rFonts w:eastAsiaTheme="minorEastAsia"/>
        </w:rPr>
        <w:t>Pearson’s correlation c</w:t>
      </w:r>
      <w:r w:rsidR="002C364D" w:rsidRPr="00E05AF6">
        <w:rPr>
          <w:rFonts w:eastAsiaTheme="minorEastAsia"/>
        </w:rPr>
        <w:t xml:space="preserve">oefficients were calculated </w:t>
      </w:r>
      <w:r w:rsidR="00103E4A" w:rsidRPr="00E05AF6">
        <w:rPr>
          <w:rFonts w:eastAsiaTheme="minorEastAsia"/>
        </w:rPr>
        <w:t>alongside all linear regressions and were additionally tested using Bayes</w:t>
      </w:r>
      <w:r w:rsidR="002C364D" w:rsidRPr="00E05AF6">
        <w:rPr>
          <w:rFonts w:eastAsiaTheme="minorEastAsia"/>
        </w:rPr>
        <w:t>ian</w:t>
      </w:r>
      <w:r w:rsidR="00103E4A" w:rsidRPr="00E05AF6">
        <w:rPr>
          <w:rFonts w:eastAsiaTheme="minorEastAsia"/>
        </w:rPr>
        <w:t xml:space="preserve"> analyses </w:t>
      </w:r>
      <w:r w:rsidR="00103E4A" w:rsidRPr="00E05AF6">
        <w:rPr>
          <w:rFonts w:eastAsiaTheme="minorEastAsia"/>
        </w:rPr>
        <w:fldChar w:fldCharType="begin"/>
      </w:r>
      <w:r w:rsidR="00103E4A" w:rsidRPr="00E05AF6">
        <w:rPr>
          <w:rFonts w:eastAsiaTheme="minorEastAsia"/>
        </w:rPr>
        <w:instrText xml:space="preserve"> ADDIN EN.CITE &lt;EndNote&gt;&lt;Cite&gt;&lt;Author&gt;Dienes&lt;/Author&gt;&lt;Year&gt;2011&lt;/Year&gt;&lt;RecNum&gt;2188&lt;/RecNum&gt;&lt;DisplayText&gt;(Dienes, 2008, 2011)&lt;/DisplayText&gt;&lt;record&gt;&lt;rec-number&gt;2188&lt;/rec-number&gt;&lt;foreign-keys&gt;&lt;key app="EN" db-id="2fe052swgaezt6ed0t4xzv539t5ta9vaxpvf"&gt;2188&lt;/key&gt;&lt;/foreign-keys&gt;&lt;ref-type name="Journal Article"&gt;17&lt;/ref-type&gt;&lt;contributors&gt;&lt;authors&gt;&lt;author&gt;Dienes, Z.&lt;/author&gt;&lt;/authors&gt;&lt;/contributors&gt;&lt;titles&gt;&lt;title&gt;Bayesian versus orthodox statistics: which side are you on?&lt;/title&gt;&lt;secondary-title&gt;Perspectives on Psychologial Science&lt;/secondary-title&gt;&lt;/titles&gt;&lt;periodical&gt;&lt;full-title&gt;Perspectives on Psychologial Science&lt;/full-title&gt;&lt;/periodical&gt;&lt;pages&gt;274-290&lt;/pages&gt;&lt;volume&gt;6&lt;/volume&gt;&lt;number&gt;3&lt;/number&gt;&lt;dates&gt;&lt;year&gt;2011&lt;/year&gt;&lt;/dates&gt;&lt;urls&gt;&lt;/urls&gt;&lt;electronic-resource-num&gt;10.1177/1745691611406920&lt;/electronic-resource-num&gt;&lt;/record&gt;&lt;/Cite&gt;&lt;Cite&gt;&lt;Author&gt;Dienes&lt;/Author&gt;&lt;Year&gt;2008&lt;/Year&gt;&lt;RecNum&gt;2190&lt;/RecNum&gt;&lt;record&gt;&lt;rec-number&gt;2190&lt;/rec-number&gt;&lt;foreign-keys&gt;&lt;key app="EN" db-id="2fe052swgaezt6ed0t4xzv539t5ta9vaxpvf"&gt;2190&lt;/key&gt;&lt;/foreign-keys&gt;&lt;ref-type name="Book"&gt;6&lt;/ref-type&gt;&lt;contributors&gt;&lt;authors&gt;&lt;author&gt;Dienes, Z.&lt;/author&gt;&lt;/authors&gt;&lt;/contributors&gt;&lt;titles&gt;&lt;title&gt;Understanding psychology as a science: An introduction to scientific and statistical inference&lt;/title&gt;&lt;/titles&gt;&lt;dates&gt;&lt;year&gt;2008&lt;/year&gt;&lt;/dates&gt;&lt;pub-location&gt;Hampshire, England&lt;/pub-location&gt;&lt;publisher&gt;Palgrave Macmillan&lt;/publisher&gt;&lt;isbn&gt;9780230542303&lt;/isbn&gt;&lt;urls&gt;&lt;related-urls&gt;&lt;url&gt;http://www.lifesci.sussex.ac.uk/home/Zoltan_Dienes/inference/&lt;/url&gt;&lt;/related-urls&gt;&lt;/urls&gt;&lt;/record&gt;&lt;/Cite&gt;&lt;/EndNote&gt;</w:instrText>
      </w:r>
      <w:r w:rsidR="00103E4A" w:rsidRPr="00E05AF6">
        <w:rPr>
          <w:rFonts w:eastAsiaTheme="minorEastAsia"/>
        </w:rPr>
        <w:fldChar w:fldCharType="separate"/>
      </w:r>
      <w:r w:rsidR="00103E4A" w:rsidRPr="00E05AF6">
        <w:rPr>
          <w:rFonts w:eastAsiaTheme="minorEastAsia"/>
          <w:noProof/>
        </w:rPr>
        <w:t>(</w:t>
      </w:r>
      <w:hyperlink w:anchor="_ENREF_1" w:tooltip="Dienes, 2008 #2190" w:history="1">
        <w:r w:rsidR="00371354" w:rsidRPr="00E05AF6">
          <w:rPr>
            <w:rFonts w:eastAsiaTheme="minorEastAsia"/>
            <w:noProof/>
          </w:rPr>
          <w:t>Dienes, 2008</w:t>
        </w:r>
      </w:hyperlink>
      <w:r w:rsidR="00103E4A" w:rsidRPr="00E05AF6">
        <w:rPr>
          <w:rFonts w:eastAsiaTheme="minorEastAsia"/>
          <w:noProof/>
        </w:rPr>
        <w:t xml:space="preserve">, </w:t>
      </w:r>
      <w:hyperlink w:anchor="_ENREF_2" w:tooltip="Dienes, 2011 #2188" w:history="1">
        <w:r w:rsidR="00371354" w:rsidRPr="00E05AF6">
          <w:rPr>
            <w:rFonts w:eastAsiaTheme="minorEastAsia"/>
            <w:noProof/>
          </w:rPr>
          <w:t>2011</w:t>
        </w:r>
      </w:hyperlink>
      <w:r w:rsidR="00103E4A" w:rsidRPr="00E05AF6">
        <w:rPr>
          <w:rFonts w:eastAsiaTheme="minorEastAsia"/>
          <w:noProof/>
        </w:rPr>
        <w:t>)</w:t>
      </w:r>
      <w:r w:rsidR="00103E4A" w:rsidRPr="00E05AF6">
        <w:rPr>
          <w:rFonts w:eastAsiaTheme="minorEastAsia"/>
        </w:rPr>
        <w:fldChar w:fldCharType="end"/>
      </w:r>
      <w:r w:rsidR="00103E4A" w:rsidRPr="00E05AF6">
        <w:rPr>
          <w:rFonts w:eastAsiaTheme="minorEastAsia"/>
        </w:rPr>
        <w:t xml:space="preserve"> to quantify the evidence in </w:t>
      </w:r>
      <w:proofErr w:type="spellStart"/>
      <w:r w:rsidR="00103E4A" w:rsidRPr="00E05AF6">
        <w:rPr>
          <w:rFonts w:eastAsiaTheme="minorEastAsia"/>
        </w:rPr>
        <w:t>favor</w:t>
      </w:r>
      <w:proofErr w:type="spellEnd"/>
      <w:r w:rsidR="00103E4A" w:rsidRPr="00E05AF6">
        <w:rPr>
          <w:rFonts w:eastAsiaTheme="minorEastAsia"/>
        </w:rPr>
        <w:t xml:space="preserve"> for or against each correlation. </w:t>
      </w:r>
    </w:p>
    <w:p w14:paraId="59D1DBF2" w14:textId="20293848" w:rsidR="00103E4A" w:rsidRPr="00E05AF6" w:rsidRDefault="00AB7D8E" w:rsidP="00B479EA">
      <w:pPr>
        <w:pStyle w:val="TextBody"/>
        <w:ind w:firstLine="720"/>
      </w:pPr>
      <w:r>
        <w:rPr>
          <w:rFonts w:eastAsiaTheme="minorEastAsia"/>
        </w:rPr>
        <w:t>When calculating</w:t>
      </w:r>
      <w:r w:rsidR="00103E4A" w:rsidRPr="00E05AF6">
        <w:rPr>
          <w:rFonts w:eastAsiaTheme="minorEastAsia"/>
        </w:rPr>
        <w:t xml:space="preserve"> Bayes factor</w:t>
      </w:r>
      <w:r w:rsidR="00D325EB" w:rsidRPr="00E05AF6">
        <w:rPr>
          <w:rFonts w:eastAsiaTheme="minorEastAsia"/>
        </w:rPr>
        <w:t>s</w:t>
      </w:r>
      <w:r w:rsidR="00103E4A" w:rsidRPr="00E05AF6">
        <w:rPr>
          <w:rFonts w:eastAsiaTheme="minorEastAsia"/>
        </w:rPr>
        <w:t xml:space="preserve"> B quantifies how much more (or less) likely the data are under the alternative hypothesis than under the null hypothesis. For example, B=3.0 would indicate that the data are 3 times as likely to be correlated compared to the null hypothesis, whereas B=1/3 would indicate that the data are 3 times as likely to indicate the hull hypothesis over the alternative that the data are correlated. The suggested convention </w:t>
      </w:r>
      <w:r w:rsidR="00103E4A" w:rsidRPr="00E05AF6">
        <w:rPr>
          <w:rFonts w:eastAsiaTheme="minorEastAsia"/>
        </w:rPr>
        <w:fldChar w:fldCharType="begin"/>
      </w:r>
      <w:r w:rsidR="00103E4A" w:rsidRPr="00E05AF6">
        <w:rPr>
          <w:rFonts w:eastAsiaTheme="minorEastAsia"/>
        </w:rPr>
        <w:instrText xml:space="preserve"> ADDIN EN.CITE &lt;EndNote&gt;&lt;Cite&gt;&lt;Author&gt;Jeffreys&lt;/Author&gt;&lt;Year&gt;1961&lt;/Year&gt;&lt;RecNum&gt;2191&lt;/RecNum&gt;&lt;DisplayText&gt;(Jeffreys, 1961)&lt;/DisplayText&gt;&lt;record&gt;&lt;rec-number&gt;2191&lt;/rec-number&gt;&lt;foreign-keys&gt;&lt;key app="EN" db-id="2fe052swgaezt6ed0t4xzv539t5ta9vaxpvf"&gt;2191&lt;/key&gt;&lt;/foreign-keys&gt;&lt;ref-type name="Book"&gt;6&lt;/ref-type&gt;&lt;contributors&gt;&lt;authors&gt;&lt;author&gt;Jeffreys, H.&lt;/author&gt;&lt;/authors&gt;&lt;/contributors&gt;&lt;titles&gt;&lt;title&gt;The theory of probability (3rd Ed)&lt;/title&gt;&lt;/titles&gt;&lt;dates&gt;&lt;year&gt;1961&lt;/year&gt;&lt;/dates&gt;&lt;pub-location&gt;Oxford, England&lt;/pub-location&gt;&lt;publisher&gt;Oxford University Press&lt;/publisher&gt;&lt;isbn&gt;9780198503682&lt;/isbn&gt;&lt;urls&gt;&lt;/urls&gt;&lt;/record&gt;&lt;/Cite&gt;&lt;/EndNote&gt;</w:instrText>
      </w:r>
      <w:r w:rsidR="00103E4A" w:rsidRPr="00E05AF6">
        <w:rPr>
          <w:rFonts w:eastAsiaTheme="minorEastAsia"/>
        </w:rPr>
        <w:fldChar w:fldCharType="separate"/>
      </w:r>
      <w:r w:rsidR="00103E4A" w:rsidRPr="00E05AF6">
        <w:rPr>
          <w:rFonts w:eastAsiaTheme="minorEastAsia"/>
          <w:noProof/>
        </w:rPr>
        <w:t>(</w:t>
      </w:r>
      <w:hyperlink w:anchor="_ENREF_4" w:tooltip="Jeffreys, 1961 #2191" w:history="1">
        <w:r w:rsidR="00371354" w:rsidRPr="00E05AF6">
          <w:rPr>
            <w:rFonts w:eastAsiaTheme="minorEastAsia"/>
            <w:noProof/>
          </w:rPr>
          <w:t>Jeffreys, 1961</w:t>
        </w:r>
      </w:hyperlink>
      <w:r w:rsidR="00103E4A" w:rsidRPr="00E05AF6">
        <w:rPr>
          <w:rFonts w:eastAsiaTheme="minorEastAsia"/>
          <w:noProof/>
        </w:rPr>
        <w:t>)</w:t>
      </w:r>
      <w:r w:rsidR="00103E4A" w:rsidRPr="00E05AF6">
        <w:rPr>
          <w:rFonts w:eastAsiaTheme="minorEastAsia"/>
        </w:rPr>
        <w:fldChar w:fldCharType="end"/>
      </w:r>
      <w:r w:rsidR="00103E4A" w:rsidRPr="00E05AF6">
        <w:rPr>
          <w:rFonts w:eastAsiaTheme="minorEastAsia"/>
        </w:rPr>
        <w:t xml:space="preserve"> is that Bayes factors above 3 indicate substantial evidence for the alternative hypothesis (data are correlated), Bayes factors below </w:t>
      </w:r>
      <w:r w:rsidR="00103E4A" w:rsidRPr="00E05AF6">
        <w:rPr>
          <w:rFonts w:eastAsiaTheme="minorEastAsia"/>
        </w:rPr>
        <w:lastRenderedPageBreak/>
        <w:t>1/3 indicate substantial evidence for the null hypothesis (</w:t>
      </w:r>
      <w:r w:rsidR="002C364D" w:rsidRPr="00E05AF6">
        <w:rPr>
          <w:rFonts w:eastAsiaTheme="minorEastAsia"/>
        </w:rPr>
        <w:t>data are uncorrelated</w:t>
      </w:r>
      <w:r w:rsidR="00103E4A" w:rsidRPr="00E05AF6">
        <w:rPr>
          <w:rFonts w:eastAsiaTheme="minorEastAsia"/>
        </w:rPr>
        <w:t>), whilst values in between 3 and 1/3 indicate neither support for the alternative nor the null hypothesis.</w:t>
      </w:r>
    </w:p>
    <w:p w14:paraId="248B9265" w14:textId="77777777" w:rsidR="005C7571" w:rsidRDefault="005C7571">
      <w:pPr>
        <w:rPr>
          <w:rFonts w:asciiTheme="majorHAnsi" w:eastAsiaTheme="majorEastAsia" w:hAnsiTheme="majorHAnsi"/>
          <w:b/>
          <w:bCs/>
          <w:i/>
          <w:iCs/>
          <w:sz w:val="28"/>
        </w:rPr>
      </w:pPr>
      <w:r>
        <w:br w:type="page"/>
      </w:r>
    </w:p>
    <w:p w14:paraId="4A3DEE7E" w14:textId="1610FB76" w:rsidR="00E6369E" w:rsidRPr="00E05AF6" w:rsidRDefault="00E6369E" w:rsidP="00E6369E">
      <w:pPr>
        <w:pStyle w:val="Heading2"/>
        <w:rPr>
          <w:rFonts w:cs="Times New Roman"/>
          <w:szCs w:val="24"/>
        </w:rPr>
      </w:pPr>
      <w:r w:rsidRPr="00E05AF6">
        <w:rPr>
          <w:rFonts w:cs="Times New Roman"/>
          <w:szCs w:val="24"/>
        </w:rPr>
        <w:lastRenderedPageBreak/>
        <w:t>Results</w:t>
      </w:r>
    </w:p>
    <w:p w14:paraId="411F8EF1" w14:textId="100FF123" w:rsidR="00131740" w:rsidRPr="00E05AF6" w:rsidRDefault="00131740" w:rsidP="00FF46DB">
      <w:pPr>
        <w:pStyle w:val="Heading3"/>
        <w:rPr>
          <w:rFonts w:cs="Times New Roman"/>
          <w:szCs w:val="24"/>
        </w:rPr>
      </w:pPr>
      <w:r w:rsidRPr="00E05AF6">
        <w:rPr>
          <w:rFonts w:cs="Times New Roman"/>
          <w:szCs w:val="24"/>
        </w:rPr>
        <w:t>Behavioural data</w:t>
      </w:r>
    </w:p>
    <w:p w14:paraId="433D7AB0" w14:textId="1968E2E4" w:rsidR="00131740" w:rsidRPr="00E05AF6" w:rsidRDefault="00E51CA8" w:rsidP="003748DB">
      <w:pPr>
        <w:pStyle w:val="TextBody"/>
      </w:pPr>
      <w:r w:rsidRPr="00E05AF6">
        <w:t>Participants</w:t>
      </w:r>
      <w:r w:rsidR="006C7BBB" w:rsidRPr="00E05AF6">
        <w:t>’</w:t>
      </w:r>
      <w:r w:rsidRPr="00E05AF6">
        <w:t xml:space="preserve"> </w:t>
      </w:r>
      <w:r w:rsidR="0073627D" w:rsidRPr="00E05AF6">
        <w:t>abilities</w:t>
      </w:r>
      <w:r w:rsidRPr="00E05AF6">
        <w:t xml:space="preserve"> to make judgments of the actors’ behaviours </w:t>
      </w:r>
      <w:r w:rsidR="006C7BBB" w:rsidRPr="00E05AF6">
        <w:t>w</w:t>
      </w:r>
      <w:r w:rsidR="0073627D" w:rsidRPr="00E05AF6">
        <w:t>ere</w:t>
      </w:r>
      <w:r w:rsidR="006C7BBB" w:rsidRPr="00E05AF6">
        <w:t xml:space="preserve"> not significantly different</w:t>
      </w:r>
      <w:r w:rsidR="0073627D" w:rsidRPr="00E05AF6">
        <w:t xml:space="preserve"> across tasks</w:t>
      </w:r>
      <w:r w:rsidR="00131740" w:rsidRPr="00E05AF6">
        <w:t xml:space="preserve"> </w:t>
      </w:r>
      <w:r w:rsidR="00B93A9C" w:rsidRPr="00E05AF6">
        <w:t>[</w:t>
      </w:r>
      <w:r w:rsidR="00131740" w:rsidRPr="00E05AF6">
        <w:t>Mentalizing</w:t>
      </w:r>
      <w:r w:rsidR="008B6863" w:rsidRPr="00E05AF6">
        <w:t xml:space="preserve"> (proportion correct M=.94, SD=.10)</w:t>
      </w:r>
      <w:r w:rsidR="00131740" w:rsidRPr="00E05AF6">
        <w:t>, Either</w:t>
      </w:r>
      <w:r w:rsidR="008B6863" w:rsidRPr="00E05AF6">
        <w:t xml:space="preserve"> (M=.93, SD=.08)</w:t>
      </w:r>
      <w:r w:rsidR="00131740" w:rsidRPr="00E05AF6">
        <w:t>, Action</w:t>
      </w:r>
      <w:r w:rsidR="008B6863" w:rsidRPr="00E05AF6">
        <w:t xml:space="preserve"> (M=.93, SD=.06)</w:t>
      </w:r>
      <w:r w:rsidR="00131740" w:rsidRPr="00E05AF6">
        <w:t xml:space="preserve">; </w:t>
      </w:r>
      <w:proofErr w:type="gramStart"/>
      <w:r w:rsidR="00AC15F1" w:rsidRPr="00E05AF6">
        <w:t>χ</w:t>
      </w:r>
      <w:r w:rsidR="00AC15F1" w:rsidRPr="00E05AF6">
        <w:rPr>
          <w:vertAlign w:val="superscript"/>
        </w:rPr>
        <w:t>2</w:t>
      </w:r>
      <w:r w:rsidR="00AC15F1" w:rsidRPr="00E05AF6">
        <w:t>(</w:t>
      </w:r>
      <w:proofErr w:type="gramEnd"/>
      <w:r w:rsidR="00AC15F1" w:rsidRPr="00E05AF6">
        <w:t>2)=5.72, p=.06]</w:t>
      </w:r>
      <w:r w:rsidR="00B93A9C" w:rsidRPr="00E05AF6">
        <w:t xml:space="preserve">. </w:t>
      </w:r>
      <w:r w:rsidRPr="00E05AF6">
        <w:t>In addition</w:t>
      </w:r>
      <w:r w:rsidR="00387F82" w:rsidRPr="00E05AF6">
        <w:t>,</w:t>
      </w:r>
      <w:r w:rsidRPr="00E05AF6">
        <w:t xml:space="preserve"> l</w:t>
      </w:r>
      <w:r w:rsidR="00131740" w:rsidRPr="00E05AF6">
        <w:t>inear regression analyses showed that the level of autistic traits that participants displayed did not significantly predict performance</w:t>
      </w:r>
      <w:r w:rsidR="000260F3" w:rsidRPr="00E05AF6">
        <w:t xml:space="preserve"> on the Mentalizing task</w:t>
      </w:r>
      <w:r w:rsidR="00131740" w:rsidRPr="00E05AF6">
        <w:t xml:space="preserve"> [F(1,13)=.69, p=.42, R</w:t>
      </w:r>
      <w:r w:rsidR="00131740" w:rsidRPr="00E05AF6">
        <w:rPr>
          <w:vertAlign w:val="superscript"/>
        </w:rPr>
        <w:t>2</w:t>
      </w:r>
      <w:r w:rsidR="00131740" w:rsidRPr="00E05AF6">
        <w:t>=.05</w:t>
      </w:r>
      <w:r w:rsidR="002C364D" w:rsidRPr="00E05AF6">
        <w:t>, r=-.22, B=.69</w:t>
      </w:r>
      <w:r w:rsidR="00131740" w:rsidRPr="00E05AF6">
        <w:t>]</w:t>
      </w:r>
      <w:r w:rsidR="00B93A9C" w:rsidRPr="00E05AF6">
        <w:t xml:space="preserve">, </w:t>
      </w:r>
      <w:r w:rsidR="00131740" w:rsidRPr="00E05AF6">
        <w:t>the Either task [F(1,13)&lt;.01, p=.93, R</w:t>
      </w:r>
      <w:r w:rsidR="00131740" w:rsidRPr="00E05AF6">
        <w:rPr>
          <w:vertAlign w:val="superscript"/>
        </w:rPr>
        <w:t>2</w:t>
      </w:r>
      <w:r w:rsidR="00131740" w:rsidRPr="00E05AF6">
        <w:t>=&lt;.01</w:t>
      </w:r>
      <w:r w:rsidR="002C364D" w:rsidRPr="00E05AF6">
        <w:t>, r=-.03 B=.56</w:t>
      </w:r>
      <w:r w:rsidR="00131740" w:rsidRPr="00E05AF6">
        <w:t xml:space="preserve">] </w:t>
      </w:r>
      <w:r w:rsidR="00B93A9C" w:rsidRPr="00E05AF6">
        <w:t>n</w:t>
      </w:r>
      <w:r w:rsidR="00131740" w:rsidRPr="00E05AF6">
        <w:t>or the Action task [F(1,13)=1.7, p=.22, R</w:t>
      </w:r>
      <w:r w:rsidR="00131740" w:rsidRPr="00E05AF6">
        <w:rPr>
          <w:vertAlign w:val="superscript"/>
        </w:rPr>
        <w:t>2</w:t>
      </w:r>
      <w:r w:rsidR="00131740" w:rsidRPr="00E05AF6">
        <w:t>=.12</w:t>
      </w:r>
      <w:r w:rsidR="002C364D" w:rsidRPr="00E05AF6">
        <w:t xml:space="preserve">, r=.34, B=1.02 </w:t>
      </w:r>
      <w:r w:rsidR="00131740" w:rsidRPr="00E05AF6">
        <w:t>].</w:t>
      </w:r>
      <w:r w:rsidR="002C364D" w:rsidRPr="00E05AF6">
        <w:t xml:space="preserve"> The Bayes factors indicated that there was </w:t>
      </w:r>
      <w:r w:rsidR="00277B9B" w:rsidRPr="00E05AF6">
        <w:t xml:space="preserve">evidence </w:t>
      </w:r>
      <w:r w:rsidR="002C364D" w:rsidRPr="00E05AF6">
        <w:t>neither for, nor against, correlations between the level of autistic traits and performance on any of the tests.</w:t>
      </w:r>
    </w:p>
    <w:p w14:paraId="1B9A950D" w14:textId="4EA289E8" w:rsidR="00131740" w:rsidRPr="00E05AF6" w:rsidRDefault="00131740" w:rsidP="00FF46DB">
      <w:pPr>
        <w:pStyle w:val="Heading3"/>
        <w:rPr>
          <w:rFonts w:cs="Times New Roman"/>
          <w:szCs w:val="24"/>
        </w:rPr>
      </w:pPr>
      <w:r w:rsidRPr="00E05AF6">
        <w:rPr>
          <w:rFonts w:cs="Times New Roman"/>
          <w:szCs w:val="24"/>
        </w:rPr>
        <w:t>TMS data</w:t>
      </w:r>
    </w:p>
    <w:p w14:paraId="44F331EA" w14:textId="7B0455B5" w:rsidR="000775C7" w:rsidRPr="00E05AF6" w:rsidRDefault="00932B49" w:rsidP="000D0862">
      <w:pPr>
        <w:pStyle w:val="TextBody"/>
      </w:pPr>
      <w:r w:rsidRPr="00E05AF6">
        <w:t xml:space="preserve">Median </w:t>
      </w:r>
      <w:r w:rsidR="00300580" w:rsidRPr="00E05AF6">
        <w:t xml:space="preserve">MEPs were larger during the Mentalizing task than other tasks when TMS was applied </w:t>
      </w:r>
      <w:r w:rsidR="00A7097E" w:rsidRPr="00E05AF6">
        <w:t>towards</w:t>
      </w:r>
      <w:r w:rsidR="00300580" w:rsidRPr="00E05AF6">
        <w:t xml:space="preserve"> the end of the action (see </w:t>
      </w:r>
      <w:r w:rsidR="009E1C78" w:rsidRPr="00E05AF6">
        <w:t>F</w:t>
      </w:r>
      <w:r w:rsidR="00300580" w:rsidRPr="00E05AF6">
        <w:t xml:space="preserve">igure </w:t>
      </w:r>
      <w:r w:rsidR="00182A5D" w:rsidRPr="00E05AF6">
        <w:t>3</w:t>
      </w:r>
      <w:r w:rsidR="00FE5929" w:rsidRPr="00E05AF6">
        <w:t>A</w:t>
      </w:r>
      <w:r w:rsidR="00300580" w:rsidRPr="00E05AF6">
        <w:t xml:space="preserve">). </w:t>
      </w:r>
      <w:r w:rsidR="00A7097E" w:rsidRPr="00E05AF6">
        <w:t xml:space="preserve">This was reflected in a </w:t>
      </w:r>
      <w:r w:rsidR="00F766FF" w:rsidRPr="00E05AF6">
        <w:t>significant interaction</w:t>
      </w:r>
      <w:r w:rsidR="000775C7" w:rsidRPr="00E05AF6">
        <w:t xml:space="preserve"> between </w:t>
      </w:r>
      <w:r w:rsidR="00300580" w:rsidRPr="00E05AF6">
        <w:t>task</w:t>
      </w:r>
      <w:r w:rsidR="000775C7" w:rsidRPr="00E05AF6">
        <w:t xml:space="preserve"> </w:t>
      </w:r>
      <w:r w:rsidR="008949DF" w:rsidRPr="00E05AF6">
        <w:t>and</w:t>
      </w:r>
      <w:r w:rsidR="000775C7" w:rsidRPr="00E05AF6">
        <w:t xml:space="preserve"> </w:t>
      </w:r>
      <w:r w:rsidR="00A604D1" w:rsidRPr="00E05AF6">
        <w:t xml:space="preserve">the timing of the </w:t>
      </w:r>
      <w:r w:rsidR="000775C7" w:rsidRPr="00E05AF6">
        <w:t>TMS pulse</w:t>
      </w:r>
      <w:r w:rsidR="005E7D0C" w:rsidRPr="00E05AF6">
        <w:t xml:space="preserve"> </w:t>
      </w:r>
      <w:r w:rsidR="000775C7" w:rsidRPr="00E05AF6">
        <w:t>[</w:t>
      </w:r>
      <w:proofErr w:type="gramStart"/>
      <w:r w:rsidR="000775C7" w:rsidRPr="00E05AF6">
        <w:t>F(</w:t>
      </w:r>
      <w:proofErr w:type="gramEnd"/>
      <w:r w:rsidR="000775C7" w:rsidRPr="00E05AF6">
        <w:t>4.71,65.87)=5.11, p=.001, η</w:t>
      </w:r>
      <w:r w:rsidR="000775C7" w:rsidRPr="00E05AF6">
        <w:rPr>
          <w:vertAlign w:val="subscript"/>
        </w:rPr>
        <w:t>p</w:t>
      </w:r>
      <w:r w:rsidR="000775C7" w:rsidRPr="00E05AF6">
        <w:rPr>
          <w:vertAlign w:val="superscript"/>
        </w:rPr>
        <w:t>2</w:t>
      </w:r>
      <w:r w:rsidR="000775C7" w:rsidRPr="00E05AF6">
        <w:t>=.27</w:t>
      </w:r>
      <w:r w:rsidR="00BE1ECE" w:rsidRPr="00E05AF6">
        <w:t xml:space="preserve">; </w:t>
      </w:r>
      <w:proofErr w:type="spellStart"/>
      <w:r w:rsidR="000242F8" w:rsidRPr="00E05AF6">
        <w:t>Greehouse</w:t>
      </w:r>
      <w:proofErr w:type="spellEnd"/>
      <w:r w:rsidR="000242F8" w:rsidRPr="00E05AF6">
        <w:t>-Geisser correction applied</w:t>
      </w:r>
      <w:r w:rsidR="000775C7" w:rsidRPr="00E05AF6">
        <w:t xml:space="preserve">]. There were no main effects of </w:t>
      </w:r>
      <w:r w:rsidR="00300580" w:rsidRPr="00E05AF6">
        <w:t xml:space="preserve">task </w:t>
      </w:r>
      <w:r w:rsidR="000775C7" w:rsidRPr="00E05AF6">
        <w:t>[</w:t>
      </w:r>
      <w:proofErr w:type="gramStart"/>
      <w:r w:rsidR="000775C7" w:rsidRPr="00E05AF6">
        <w:t>F(</w:t>
      </w:r>
      <w:proofErr w:type="gramEnd"/>
      <w:r w:rsidR="000775C7" w:rsidRPr="00E05AF6">
        <w:t>2,28)=2.01, p=.1</w:t>
      </w:r>
      <w:r w:rsidR="00AF1A5B" w:rsidRPr="00E05AF6">
        <w:t>6</w:t>
      </w:r>
      <w:r w:rsidR="000775C7" w:rsidRPr="00E05AF6">
        <w:t>, η</w:t>
      </w:r>
      <w:r w:rsidR="000775C7" w:rsidRPr="00E05AF6">
        <w:rPr>
          <w:vertAlign w:val="subscript"/>
        </w:rPr>
        <w:t>p</w:t>
      </w:r>
      <w:r w:rsidR="000775C7" w:rsidRPr="00E05AF6">
        <w:rPr>
          <w:vertAlign w:val="superscript"/>
        </w:rPr>
        <w:t>2</w:t>
      </w:r>
      <w:r w:rsidR="000775C7" w:rsidRPr="00E05AF6">
        <w:t xml:space="preserve">=.13] </w:t>
      </w:r>
      <w:r w:rsidR="00BE1ECE" w:rsidRPr="00E05AF6">
        <w:t>n</w:t>
      </w:r>
      <w:r w:rsidR="000775C7" w:rsidRPr="00E05AF6">
        <w:t xml:space="preserve">or TMS pulse timing </w:t>
      </w:r>
      <w:r w:rsidR="00FE5929" w:rsidRPr="00E05AF6">
        <w:t xml:space="preserve">on MEP sizes </w:t>
      </w:r>
      <w:r w:rsidR="000775C7" w:rsidRPr="00E05AF6">
        <w:t>[F(2.51,35.20)=1.34, p=.28, η</w:t>
      </w:r>
      <w:r w:rsidR="000775C7" w:rsidRPr="00E05AF6">
        <w:rPr>
          <w:vertAlign w:val="subscript"/>
        </w:rPr>
        <w:t>p</w:t>
      </w:r>
      <w:r w:rsidR="000775C7" w:rsidRPr="00E05AF6">
        <w:rPr>
          <w:vertAlign w:val="superscript"/>
        </w:rPr>
        <w:t>2</w:t>
      </w:r>
      <w:r w:rsidR="000775C7" w:rsidRPr="00E05AF6">
        <w:t>=.09</w:t>
      </w:r>
      <w:r w:rsidR="00BE1ECE" w:rsidRPr="00E05AF6">
        <w:t xml:space="preserve">; </w:t>
      </w:r>
      <w:proofErr w:type="spellStart"/>
      <w:r w:rsidR="000242F8" w:rsidRPr="00E05AF6">
        <w:t>Greehouse</w:t>
      </w:r>
      <w:proofErr w:type="spellEnd"/>
      <w:r w:rsidR="000242F8" w:rsidRPr="00E05AF6">
        <w:t>-Geisser correction applied</w:t>
      </w:r>
      <w:r w:rsidR="000775C7" w:rsidRPr="00E05AF6">
        <w:t>].</w:t>
      </w:r>
    </w:p>
    <w:p w14:paraId="4A5C9B77" w14:textId="6A06F74D" w:rsidR="00E82720" w:rsidRDefault="00726E1C" w:rsidP="00E82720">
      <w:pPr>
        <w:pStyle w:val="TextBody"/>
        <w:ind w:firstLine="720"/>
      </w:pPr>
      <w:r w:rsidRPr="00E05AF6">
        <w:t xml:space="preserve">The significant interaction between experimental task and TMS pulse timing </w:t>
      </w:r>
      <w:r w:rsidR="00BE6484" w:rsidRPr="00E05AF6">
        <w:t xml:space="preserve">was </w:t>
      </w:r>
      <w:r w:rsidR="000D4397" w:rsidRPr="00E05AF6">
        <w:t>explored further</w:t>
      </w:r>
      <w:r w:rsidRPr="00E05AF6">
        <w:t xml:space="preserve"> by performing six separate </w:t>
      </w:r>
      <w:r w:rsidR="00862767">
        <w:t xml:space="preserve">Bayesian </w:t>
      </w:r>
      <w:r w:rsidRPr="00E05AF6">
        <w:t xml:space="preserve">ANOVAs </w:t>
      </w:r>
      <w:r w:rsidR="00371354">
        <w:t>using Bayesian Information Criteria</w:t>
      </w:r>
      <w:r w:rsidR="00DA4B96">
        <w:t xml:space="preserve"> </w:t>
      </w:r>
      <w:r w:rsidR="00DA4B96">
        <w:fldChar w:fldCharType="begin" w:fldLock="1"/>
      </w:r>
      <w:r w:rsidR="00DA4B96">
        <w:instrText>ADDIN CSL_CITATION { "citationItems" : [ { "id" : "ITEM-1", "itemData" : { "abstract" : "JASP Team. (2018). JASP (Version 0.8.6.0) [Computer software]. Retrieved from http://jasp-stats.org", "author" : [ { "dropping-particle" : "", "family" : "JASP Team", "given" : "", "non-dropping-particle" : "", "parse-names" : false, "suffix" : "" } ], "container-title" : "[Computer software].", "id" : "ITEM-1", "issued" : { "date-parts" : [ [ "2018" ] ] }, "title" : "JASP (Version 0.8.6.0)", "type" : "article" }, "uris" : [ "http://www.mendeley.com/documents/?uuid=088cb5f4-6850-4331-aa5a-17cc12792049" ] }, { "id" : "ITEM-2", "itemData" : { "DOI" : "10.3758/BF03194105", "ISBN" : "1069-9384", "ISSN" : "1069-9384", "PMID" : "18087943", "abstract" : "In the field of psychology, the practice of p value null-hypothesis testing is as widespread as ever. Despite this popularity, or perhaps because of it, most psychologists are not aware of the statistical peculiarities of the p value procedure. In particular, p values are based on data that were never observed, and these hypothetical data are themselves influenced by subjective intentions. Moreover, p values do not quantify statistical evidence. This article reviews these p value problems and illustrates each problem with concrete examples. The three problems are familiar to statisticians but may be new to psychologists. A practical solution to these p value problems is to adopt a model selection perspective and use the Bayesian information criterion (BIC) for statistical inference (Raftery, 1995). The BIC provides an approximation to a Bayesian hypothesis test, does not require the specification of priors, and can be easily calculated from SPSS output.", "author" : [ { "dropping-particle" : "", "family" : "Wagenmakers", "given" : "Eric-Jan", "non-dropping-particle" : "", "parse-names" : false, "suffix" : "" } ], "container-title" : "Psychonomic Bulletin &amp; Review", "id" : "ITEM-2", "issue" : "5", "issued" : { "date-parts" : [ [ "2007" ] ] }, "page" : "779-804", "title" : "A practical solution to the pervasive problems ofp values", "type" : "article-journal", "volume" : "14" }, "uris" : [ "http://www.mendeley.com/documents/?uuid=8cff7497-8971-4e8c-a810-9b7f4b1eb9bf" ] } ], "mendeley" : { "formattedCitation" : "(JASP Team, 2018; Wagenmakers, 2007)", "plainTextFormattedCitation" : "(JASP Team, 2018; Wagenmakers, 2007)", "previouslyFormattedCitation" : "(JASP Team, 2018; Wagenmakers, 2007)" }, "properties" : {  }, "schema" : "https://github.com/citation-style-language/schema/raw/master/csl-citation.json" }</w:instrText>
      </w:r>
      <w:r w:rsidR="00DA4B96">
        <w:fldChar w:fldCharType="separate"/>
      </w:r>
      <w:r w:rsidR="00DA4B96" w:rsidRPr="00DA4B96">
        <w:rPr>
          <w:noProof/>
        </w:rPr>
        <w:t>(JASP Team, 2018; Wagenmakers, 2007)</w:t>
      </w:r>
      <w:r w:rsidR="00DA4B96">
        <w:fldChar w:fldCharType="end"/>
      </w:r>
      <w:r w:rsidR="00371354">
        <w:t xml:space="preserve">, </w:t>
      </w:r>
      <w:r w:rsidRPr="00E05AF6">
        <w:t xml:space="preserve">examining the effect of </w:t>
      </w:r>
      <w:r w:rsidR="00060088" w:rsidRPr="00E05AF6">
        <w:t>task</w:t>
      </w:r>
      <w:r w:rsidRPr="00E05AF6">
        <w:t xml:space="preserve"> on </w:t>
      </w:r>
      <w:r w:rsidR="003D44B3" w:rsidRPr="00E05AF6">
        <w:t>MEP sizes</w:t>
      </w:r>
      <w:r w:rsidRPr="00E05AF6">
        <w:t xml:space="preserve"> </w:t>
      </w:r>
      <w:r w:rsidR="00FC5928">
        <w:t>at</w:t>
      </w:r>
      <w:r w:rsidRPr="00E05AF6">
        <w:t xml:space="preserve"> each </w:t>
      </w:r>
      <w:r w:rsidR="00FC5928">
        <w:t>TMS pulse time</w:t>
      </w:r>
      <w:r w:rsidRPr="00E05AF6">
        <w:t xml:space="preserve"> separately.</w:t>
      </w:r>
      <w:r w:rsidR="000D4397" w:rsidRPr="00E05AF6">
        <w:t xml:space="preserve"> </w:t>
      </w:r>
      <w:r w:rsidR="00371354">
        <w:t xml:space="preserve">At time point 1, </w:t>
      </w:r>
      <w:r w:rsidR="00E82720">
        <w:t>the estimated BF</w:t>
      </w:r>
      <w:r w:rsidR="00E82720" w:rsidRPr="00DA2467">
        <w:rPr>
          <w:vertAlign w:val="subscript"/>
        </w:rPr>
        <w:t>10</w:t>
      </w:r>
      <w:r w:rsidR="00E82720">
        <w:t xml:space="preserve">=.56 indicated that </w:t>
      </w:r>
      <w:r w:rsidR="00371354">
        <w:t xml:space="preserve">that the data is </w:t>
      </w:r>
      <w:r w:rsidR="00371354" w:rsidRPr="00371354">
        <w:t>.</w:t>
      </w:r>
      <w:r w:rsidR="00371354">
        <w:t>56</w:t>
      </w:r>
      <w:r w:rsidR="00E82720">
        <w:t xml:space="preserve"> times more likely </w:t>
      </w:r>
      <w:r w:rsidR="00884221">
        <w:t>to occur under a model</w:t>
      </w:r>
      <w:r w:rsidR="00E82720">
        <w:t xml:space="preserve"> where </w:t>
      </w:r>
      <w:r w:rsidR="00884221">
        <w:t xml:space="preserve">participant </w:t>
      </w:r>
      <w:r w:rsidR="00E82720">
        <w:t>task had an influence on MEP ma</w:t>
      </w:r>
      <w:r w:rsidR="00DA2467">
        <w:t>gnitude</w:t>
      </w:r>
      <w:r w:rsidR="00E82720">
        <w:t>, rather than a model without an effect of task.</w:t>
      </w:r>
      <w:r w:rsidR="00884221">
        <w:t xml:space="preserve"> At time point 2, the estimated BF</w:t>
      </w:r>
      <w:r w:rsidR="00884221" w:rsidRPr="00DA2467">
        <w:rPr>
          <w:vertAlign w:val="subscript"/>
        </w:rPr>
        <w:t>10</w:t>
      </w:r>
      <w:r w:rsidR="00884221">
        <w:t xml:space="preserve">=.22 indicated that that the data is </w:t>
      </w:r>
      <w:r w:rsidR="00884221" w:rsidRPr="00371354">
        <w:t>.</w:t>
      </w:r>
      <w:r w:rsidR="00884221">
        <w:t>22 times more likely to occur under a model where participant task had an influence on MEP ma</w:t>
      </w:r>
      <w:r w:rsidR="00DA2467">
        <w:t>gnitude</w:t>
      </w:r>
      <w:r w:rsidR="00884221">
        <w:t>, rather than a model without an effect of task. At time point 3, the estimated BF</w:t>
      </w:r>
      <w:r w:rsidR="00884221" w:rsidRPr="00DA2467">
        <w:rPr>
          <w:vertAlign w:val="subscript"/>
        </w:rPr>
        <w:t>10</w:t>
      </w:r>
      <w:r w:rsidR="00884221">
        <w:t xml:space="preserve">=.35 indicated that that the data is </w:t>
      </w:r>
      <w:r w:rsidR="00884221" w:rsidRPr="00371354">
        <w:t>.</w:t>
      </w:r>
      <w:r w:rsidR="00884221">
        <w:t>35 times more likely to occur under a model where participant task had an influence on MEP ma</w:t>
      </w:r>
      <w:r w:rsidR="00DA2467">
        <w:t>gnitude</w:t>
      </w:r>
      <w:r w:rsidR="00884221">
        <w:t xml:space="preserve">, rather than a model without an effect of task. At time point 4, the </w:t>
      </w:r>
      <w:r w:rsidR="00884221">
        <w:lastRenderedPageBreak/>
        <w:t>estimated BF</w:t>
      </w:r>
      <w:r w:rsidR="00884221" w:rsidRPr="00DA2467">
        <w:rPr>
          <w:vertAlign w:val="subscript"/>
        </w:rPr>
        <w:t>10</w:t>
      </w:r>
      <w:r w:rsidR="00884221">
        <w:t xml:space="preserve">=.29 indicated that that the data is </w:t>
      </w:r>
      <w:r w:rsidR="00884221" w:rsidRPr="00371354">
        <w:t>.</w:t>
      </w:r>
      <w:r w:rsidR="00884221">
        <w:t>29 times more likely to occur under a model where participant task had an influence on MEP ma</w:t>
      </w:r>
      <w:r w:rsidR="00DA2467">
        <w:t>gnitude</w:t>
      </w:r>
      <w:r w:rsidR="00884221">
        <w:t>, rather than a model without an effect of task. At time point 5, the estimated BF</w:t>
      </w:r>
      <w:r w:rsidR="00884221" w:rsidRPr="00DA2467">
        <w:rPr>
          <w:vertAlign w:val="subscript"/>
        </w:rPr>
        <w:t>10</w:t>
      </w:r>
      <w:r w:rsidR="00884221">
        <w:t>=1.79 indicated that that the data is 1.79 times more likely to occur under a model where participant task had an influence on MEP ma</w:t>
      </w:r>
      <w:r w:rsidR="00DA2467">
        <w:t>gnitude</w:t>
      </w:r>
      <w:r w:rsidR="00884221">
        <w:t>, rather than a model without an effect of task. At time point 6, the estimated BF</w:t>
      </w:r>
      <w:r w:rsidR="00884221" w:rsidRPr="00DA2467">
        <w:rPr>
          <w:vertAlign w:val="subscript"/>
        </w:rPr>
        <w:t>10</w:t>
      </w:r>
      <w:r w:rsidR="00884221">
        <w:t>=</w:t>
      </w:r>
      <w:proofErr w:type="gramStart"/>
      <w:r w:rsidR="00884221">
        <w:t>32.75  indicated</w:t>
      </w:r>
      <w:proofErr w:type="gramEnd"/>
      <w:r w:rsidR="00884221">
        <w:t xml:space="preserve"> that that the data is 32.75 times more likely to occur under a model where participant task had an influence on MEP ma</w:t>
      </w:r>
      <w:r w:rsidR="00DA2467">
        <w:t>gnitude</w:t>
      </w:r>
      <w:r w:rsidR="00884221">
        <w:t>, rather than a model without an effect of task.</w:t>
      </w:r>
      <w:r w:rsidR="00DA2467">
        <w:t xml:space="preserve"> Together, these ANOVAs indicated that there is strong evidence for an effect of participant task only at time point 6.</w:t>
      </w:r>
    </w:p>
    <w:p w14:paraId="379D3AC3" w14:textId="50CD0535" w:rsidR="00172F92" w:rsidRPr="00E05AF6" w:rsidRDefault="00172F92" w:rsidP="00B479EA">
      <w:pPr>
        <w:pStyle w:val="TextBody"/>
        <w:ind w:firstLine="720"/>
      </w:pPr>
      <w:r w:rsidRPr="00E05AF6">
        <w:t>In order to test the effect of mentalizing (Mentalizing task)</w:t>
      </w:r>
      <w:r w:rsidR="006E510B" w:rsidRPr="00E05AF6">
        <w:t>,</w:t>
      </w:r>
      <w:r w:rsidRPr="00E05AF6">
        <w:t xml:space="preserve"> or potential </w:t>
      </w:r>
      <w:r w:rsidR="006E510B" w:rsidRPr="00E05AF6">
        <w:t>automatic</w:t>
      </w:r>
      <w:r w:rsidRPr="00E05AF6">
        <w:t xml:space="preserve"> mentalizing (Either task)</w:t>
      </w:r>
      <w:r w:rsidR="00D62820" w:rsidRPr="00E05AF6">
        <w:t>,</w:t>
      </w:r>
      <w:r w:rsidRPr="00E05AF6">
        <w:t xml:space="preserve"> compared to the Action task at every TMS time pulse</w:t>
      </w:r>
      <w:r w:rsidR="00D62820" w:rsidRPr="00E05AF6">
        <w:t>,</w:t>
      </w:r>
      <w:r w:rsidRPr="00E05AF6">
        <w:t xml:space="preserve"> we calculated </w:t>
      </w:r>
      <w:r w:rsidR="00D62820" w:rsidRPr="00E05AF6">
        <w:t xml:space="preserve">a series of </w:t>
      </w:r>
      <w:r w:rsidRPr="00E05AF6">
        <w:t xml:space="preserve">Bayesian t-tests. </w:t>
      </w:r>
      <w:r w:rsidR="006E510B" w:rsidRPr="00E05AF6">
        <w:t>Bayesian t-tests were used to provide evidence for (or against) mentalizing havin</w:t>
      </w:r>
      <w:r w:rsidR="00FA51EA">
        <w:t xml:space="preserve">g an influence on mirror </w:t>
      </w:r>
      <w:r w:rsidR="006E510B" w:rsidRPr="00E05AF6">
        <w:t>system activity at each time point; in addition multiple values needed to be calculated and Bayesian t-tests do not need correcting for multiple comparisons, and are unaffected by the number of participants tested</w:t>
      </w:r>
      <w:r w:rsidR="00F917CB" w:rsidRPr="00E05AF6">
        <w:t xml:space="preserve"> </w:t>
      </w:r>
      <w:r w:rsidR="00D817EE" w:rsidRPr="00E05AF6">
        <w:t>(Dienes, 2011)</w:t>
      </w:r>
      <w:r w:rsidR="006E510B" w:rsidRPr="00E05AF6">
        <w:t xml:space="preserve">. </w:t>
      </w:r>
      <w:r w:rsidR="00BB79D4" w:rsidRPr="00E05AF6">
        <w:t>We found evidence for the effect</w:t>
      </w:r>
      <w:r w:rsidR="00FA51EA">
        <w:t xml:space="preserve"> of mentalizing on mirror</w:t>
      </w:r>
      <w:r w:rsidR="00BB79D4" w:rsidRPr="00E05AF6">
        <w:t xml:space="preserve"> system activity at time point 6 (see Figure 3B</w:t>
      </w:r>
      <w:r w:rsidR="00DA2467">
        <w:t xml:space="preserve"> and </w:t>
      </w:r>
      <w:r w:rsidR="00884221">
        <w:t>supplementary materials Table 2</w:t>
      </w:r>
      <w:r w:rsidR="00BB79D4" w:rsidRPr="00E05AF6">
        <w:t>).</w:t>
      </w:r>
      <w:r w:rsidR="00BB79D4" w:rsidRPr="00E05AF6">
        <w:t xml:space="preserve"> </w:t>
      </w:r>
      <w:r w:rsidR="005C7571">
        <w:t>T</w:t>
      </w:r>
      <w:r w:rsidR="005C7571" w:rsidRPr="00E05AF6">
        <w:t xml:space="preserve">here was evidence against an effect of both the Mentalizing and Either </w:t>
      </w:r>
      <w:proofErr w:type="gramStart"/>
      <w:r w:rsidR="005C7571" w:rsidRPr="00E05AF6">
        <w:t>tasks</w:t>
      </w:r>
      <w:proofErr w:type="gramEnd"/>
      <w:r w:rsidR="005C7571" w:rsidRPr="00E05AF6">
        <w:t xml:space="preserve"> at all other time points</w:t>
      </w:r>
      <w:r w:rsidR="005C7571">
        <w:t>, except the M</w:t>
      </w:r>
      <w:r w:rsidR="005C7571" w:rsidRPr="00E05AF6">
        <w:t xml:space="preserve">entalizing task at time point 5, </w:t>
      </w:r>
      <w:r w:rsidR="005C7571">
        <w:t>and</w:t>
      </w:r>
      <w:r w:rsidR="005C7571" w:rsidRPr="00E05AF6">
        <w:t xml:space="preserve"> the Either task at time point 6</w:t>
      </w:r>
      <w:r w:rsidR="005C7571">
        <w:t>, where there was</w:t>
      </w:r>
      <w:r w:rsidR="00BB79D4" w:rsidRPr="00E05AF6">
        <w:t xml:space="preserve"> neither evidence for nor against the effect of the </w:t>
      </w:r>
      <w:r w:rsidR="005C7571">
        <w:t>tasks.</w:t>
      </w:r>
    </w:p>
    <w:p w14:paraId="604AB902" w14:textId="77777777" w:rsidR="009E3745" w:rsidRPr="00E05AF6" w:rsidRDefault="009E3745" w:rsidP="00C15AF5">
      <w:pPr>
        <w:pStyle w:val="TextBody"/>
        <w:jc w:val="both"/>
      </w:pPr>
      <w:r w:rsidRPr="00E05AF6">
        <w:t>[FIGURE 3 ABOUT HERE]</w:t>
      </w:r>
    </w:p>
    <w:p w14:paraId="395071B4" w14:textId="50C54103" w:rsidR="008A7DF4" w:rsidRPr="00E05AF6" w:rsidRDefault="000F7FDF" w:rsidP="00B479EA">
      <w:pPr>
        <w:pStyle w:val="TextBody"/>
        <w:ind w:firstLine="720"/>
      </w:pPr>
      <w:r w:rsidRPr="00E05AF6">
        <w:t>Finally, w</w:t>
      </w:r>
      <w:r w:rsidR="00886BCB" w:rsidRPr="00E05AF6">
        <w:t>e examined</w:t>
      </w:r>
      <w:r w:rsidR="00CA5F25" w:rsidRPr="00E05AF6">
        <w:t xml:space="preserve"> the </w:t>
      </w:r>
      <w:r w:rsidR="00886BCB" w:rsidRPr="00E05AF6">
        <w:t xml:space="preserve">relationship between </w:t>
      </w:r>
      <w:r w:rsidR="00300580" w:rsidRPr="00E05AF6">
        <w:t>mentalizing-specific increase</w:t>
      </w:r>
      <w:r w:rsidR="00886BCB" w:rsidRPr="00E05AF6">
        <w:t>s</w:t>
      </w:r>
      <w:r w:rsidR="00300580" w:rsidRPr="00E05AF6">
        <w:t xml:space="preserve"> in MEP size</w:t>
      </w:r>
      <w:r w:rsidR="00CA5F25" w:rsidRPr="00E05AF6">
        <w:t>s</w:t>
      </w:r>
      <w:r w:rsidR="00300580" w:rsidRPr="00E05AF6">
        <w:t xml:space="preserve"> at time-point 6 and the degree of autistic traits participants displayed. </w:t>
      </w:r>
      <w:r w:rsidR="00C91B55" w:rsidRPr="00E05AF6">
        <w:t xml:space="preserve">Linear regression analysis </w:t>
      </w:r>
      <w:r w:rsidR="00886BCB" w:rsidRPr="00E05AF6">
        <w:t xml:space="preserve">showed </w:t>
      </w:r>
      <w:r w:rsidR="00C91B55" w:rsidRPr="00E05AF6">
        <w:t xml:space="preserve">that participants’ AQ scores did not significantly predict MEP sizes during the </w:t>
      </w:r>
      <w:r w:rsidR="003B7883" w:rsidRPr="00E05AF6">
        <w:t>M</w:t>
      </w:r>
      <w:r w:rsidR="00C91B55" w:rsidRPr="00E05AF6">
        <w:t xml:space="preserve">entalizing </w:t>
      </w:r>
      <w:r w:rsidR="00BF333D" w:rsidRPr="00E05AF6">
        <w:t xml:space="preserve">task </w:t>
      </w:r>
      <w:r w:rsidR="00C91B55" w:rsidRPr="00E05AF6">
        <w:t>at time point 6 [F(1,13)=.13, p=.72, R</w:t>
      </w:r>
      <w:r w:rsidR="00C91B55" w:rsidRPr="00E05AF6">
        <w:rPr>
          <w:vertAlign w:val="superscript"/>
        </w:rPr>
        <w:t>2</w:t>
      </w:r>
      <w:r w:rsidR="00C91B55" w:rsidRPr="00E05AF6">
        <w:t>=.01</w:t>
      </w:r>
      <w:r w:rsidR="002C364D" w:rsidRPr="00E05AF6">
        <w:t>, r=-.10, B=.34</w:t>
      </w:r>
      <w:r w:rsidR="00C91B55" w:rsidRPr="00E05AF6">
        <w:t>].</w:t>
      </w:r>
      <w:r w:rsidR="00B17EF2" w:rsidRPr="00E05AF6">
        <w:t xml:space="preserve"> In addition, t</w:t>
      </w:r>
      <w:r w:rsidR="00FA0872" w:rsidRPr="00E05AF6">
        <w:t xml:space="preserve">he degree of mentalizing-specific </w:t>
      </w:r>
      <w:r w:rsidR="00FA51EA">
        <w:t>MS</w:t>
      </w:r>
      <w:r w:rsidR="00FA0872" w:rsidRPr="00E05AF6">
        <w:t xml:space="preserve"> activity didn’t predict mentalizing </w:t>
      </w:r>
      <w:r w:rsidR="00A7097E" w:rsidRPr="00E05AF6">
        <w:t xml:space="preserve">behavioural </w:t>
      </w:r>
      <w:r w:rsidR="00FA0872" w:rsidRPr="00E05AF6">
        <w:t>performance [</w:t>
      </w:r>
      <w:proofErr w:type="gramStart"/>
      <w:r w:rsidR="00FA0872" w:rsidRPr="00E05AF6">
        <w:t>F(</w:t>
      </w:r>
      <w:proofErr w:type="gramEnd"/>
      <w:r w:rsidR="00FA0872" w:rsidRPr="00E05AF6">
        <w:t>1,13)=.93, p=.35, R</w:t>
      </w:r>
      <w:r w:rsidR="00FA0872" w:rsidRPr="00E05AF6">
        <w:rPr>
          <w:vertAlign w:val="superscript"/>
        </w:rPr>
        <w:t>2</w:t>
      </w:r>
      <w:r w:rsidR="00FA0872" w:rsidRPr="00E05AF6">
        <w:t>=.07</w:t>
      </w:r>
      <w:r w:rsidR="002C364D" w:rsidRPr="00E05AF6">
        <w:t>, r=-.26, B=.38</w:t>
      </w:r>
      <w:r w:rsidR="00FA0872" w:rsidRPr="00E05AF6">
        <w:t>].</w:t>
      </w:r>
      <w:r w:rsidR="002C364D" w:rsidRPr="00E05AF6">
        <w:t xml:space="preserve"> Bayes factors indicated that there was </w:t>
      </w:r>
      <w:r w:rsidR="005C7571" w:rsidRPr="00E05AF6">
        <w:t xml:space="preserve">evidence </w:t>
      </w:r>
      <w:r w:rsidR="002C364D" w:rsidRPr="00E05AF6">
        <w:t xml:space="preserve">neither for, nor against, correlations </w:t>
      </w:r>
      <w:r w:rsidR="002C364D" w:rsidRPr="00E05AF6">
        <w:lastRenderedPageBreak/>
        <w:t xml:space="preserve">between the level of autistic traits and MEP sizes, and between the degree of mentalizing-specific </w:t>
      </w:r>
      <w:r w:rsidR="00FA51EA">
        <w:t>MS</w:t>
      </w:r>
      <w:r w:rsidR="002C364D" w:rsidRPr="00E05AF6">
        <w:t xml:space="preserve"> activity and performance on the mentalizing task.</w:t>
      </w:r>
    </w:p>
    <w:p w14:paraId="42396D70" w14:textId="77777777" w:rsidR="005C7571" w:rsidRDefault="005C7571">
      <w:pPr>
        <w:rPr>
          <w:rFonts w:asciiTheme="majorHAnsi" w:eastAsiaTheme="majorEastAsia" w:hAnsiTheme="majorHAnsi"/>
          <w:b/>
          <w:bCs/>
          <w:i/>
          <w:iCs/>
          <w:sz w:val="28"/>
        </w:rPr>
      </w:pPr>
      <w:r>
        <w:br w:type="page"/>
      </w:r>
    </w:p>
    <w:p w14:paraId="4EC95111" w14:textId="197BECD5" w:rsidR="006C7E85" w:rsidRPr="00E05AF6" w:rsidRDefault="00837CEA" w:rsidP="008A7DF4">
      <w:pPr>
        <w:pStyle w:val="Heading2"/>
        <w:rPr>
          <w:rFonts w:cs="Times New Roman"/>
          <w:szCs w:val="24"/>
        </w:rPr>
      </w:pPr>
      <w:r w:rsidRPr="00E05AF6">
        <w:rPr>
          <w:rFonts w:cs="Times New Roman"/>
          <w:szCs w:val="24"/>
        </w:rPr>
        <w:lastRenderedPageBreak/>
        <w:t>Discussion</w:t>
      </w:r>
    </w:p>
    <w:p w14:paraId="26D9BE98" w14:textId="3E1FA2A7" w:rsidR="001A4DCE" w:rsidRPr="00E05AF6" w:rsidRDefault="001A4DCE" w:rsidP="006544E4">
      <w:pPr>
        <w:pStyle w:val="TextBody"/>
      </w:pPr>
      <w:r w:rsidRPr="00E05AF6">
        <w:t>This study measured corticospinal activity (as an i</w:t>
      </w:r>
      <w:r w:rsidR="00FA51EA">
        <w:t>ndirect measure of mirror</w:t>
      </w:r>
      <w:r w:rsidRPr="00E05AF6">
        <w:t xml:space="preserve"> system (</w:t>
      </w:r>
      <w:r w:rsidR="00FA51EA">
        <w:t>MS</w:t>
      </w:r>
      <w:r w:rsidRPr="00E05AF6">
        <w:t xml:space="preserve">) activity) at different time points when inferring the intentions of others, and investigated the relationship between the degree of mentalizing-induced modulation of corticospinal activity and autistic traits. Our results show, </w:t>
      </w:r>
      <w:r w:rsidR="00D325EB" w:rsidRPr="00E05AF6">
        <w:t xml:space="preserve">enhanced </w:t>
      </w:r>
      <w:r w:rsidRPr="00E05AF6">
        <w:t xml:space="preserve">corticospinal excitability when participants </w:t>
      </w:r>
      <w:r w:rsidR="00C65094" w:rsidRPr="00E05AF6">
        <w:t>inferred actors’</w:t>
      </w:r>
      <w:r w:rsidRPr="00E05AF6">
        <w:t xml:space="preserve"> intention</w:t>
      </w:r>
      <w:r w:rsidR="00C65094" w:rsidRPr="00E05AF6">
        <w:t>s</w:t>
      </w:r>
      <w:r w:rsidRPr="00E05AF6">
        <w:t xml:space="preserve"> compared to </w:t>
      </w:r>
      <w:r w:rsidR="005062DF" w:rsidRPr="00E05AF6">
        <w:t>whe</w:t>
      </w:r>
      <w:r w:rsidR="00C65094" w:rsidRPr="00E05AF6">
        <w:t xml:space="preserve">n they made judgments about </w:t>
      </w:r>
      <w:r w:rsidRPr="00E05AF6">
        <w:t>actions that did not depict the actor’s intention</w:t>
      </w:r>
      <w:r w:rsidR="00B50166">
        <w:t>, but i</w:t>
      </w:r>
      <w:r w:rsidR="00A32CAA" w:rsidRPr="00E05AF6">
        <w:t>mportantly</w:t>
      </w:r>
      <w:r w:rsidRPr="00E05AF6">
        <w:t xml:space="preserve"> </w:t>
      </w:r>
      <w:r w:rsidR="00E5233B" w:rsidRPr="00E05AF6">
        <w:t xml:space="preserve">only </w:t>
      </w:r>
      <w:r w:rsidRPr="00E05AF6">
        <w:t>at the end of the actions, when the actors’ intentions had been revealed. No relationships were found between the degree to which corticospinal excitability was modulated and either the level of autistic traits that participants displayed or</w:t>
      </w:r>
      <w:r w:rsidR="00B50166">
        <w:t xml:space="preserve"> their</w:t>
      </w:r>
      <w:r w:rsidRPr="00E05AF6">
        <w:t xml:space="preserve"> </w:t>
      </w:r>
      <w:r w:rsidR="00A32CAA" w:rsidRPr="00E05AF6">
        <w:t xml:space="preserve">behavioural </w:t>
      </w:r>
      <w:r w:rsidRPr="00E05AF6">
        <w:t xml:space="preserve">performance. These data </w:t>
      </w:r>
      <w:r w:rsidR="004749FE" w:rsidRPr="00E05AF6">
        <w:t xml:space="preserve">help </w:t>
      </w:r>
      <w:r w:rsidR="00B50166">
        <w:t>inform m</w:t>
      </w:r>
      <w:r w:rsidRPr="00E05AF6">
        <w:t xml:space="preserve">odels of </w:t>
      </w:r>
      <w:r w:rsidR="00FA51EA">
        <w:t>MS</w:t>
      </w:r>
      <w:r w:rsidRPr="00E05AF6">
        <w:t xml:space="preserve"> involvement in mentalizing.</w:t>
      </w:r>
    </w:p>
    <w:p w14:paraId="0A719D05" w14:textId="004E2ACF" w:rsidR="001A4DCE" w:rsidRPr="00E05AF6" w:rsidRDefault="001A4DCE" w:rsidP="001A4DCE">
      <w:pPr>
        <w:pStyle w:val="TextBody"/>
        <w:ind w:firstLine="720"/>
      </w:pPr>
      <w:r w:rsidRPr="00E05AF6">
        <w:t xml:space="preserve">The larger MEP sizes (reflecting higher levels of </w:t>
      </w:r>
      <w:r w:rsidR="00FA51EA">
        <w:t>MS</w:t>
      </w:r>
      <w:r w:rsidRPr="00E05AF6">
        <w:t xml:space="preserve"> activity) found during the Mentalizing task</w:t>
      </w:r>
      <w:r w:rsidR="00E5233B" w:rsidRPr="00E05AF6">
        <w:t xml:space="preserve"> compared to</w:t>
      </w:r>
      <w:r w:rsidRPr="00E05AF6">
        <w:t xml:space="preserve"> the Action task at the end of observed actions, suggest that the </w:t>
      </w:r>
      <w:r w:rsidR="00FA51EA">
        <w:t>MS</w:t>
      </w:r>
      <w:r w:rsidRPr="00E05AF6">
        <w:t xml:space="preserve"> </w:t>
      </w:r>
      <w:r w:rsidR="00CE647E" w:rsidRPr="00E05AF6">
        <w:t>plays a role</w:t>
      </w:r>
      <w:r w:rsidRPr="00E05AF6">
        <w:t xml:space="preserve"> in processing intentional information </w:t>
      </w:r>
      <w:r w:rsidR="00E5233B" w:rsidRPr="00E05AF6">
        <w:t>from hand actions</w:t>
      </w:r>
      <w:r w:rsidR="00DC3858" w:rsidRPr="00E05AF6">
        <w:t xml:space="preserve"> </w:t>
      </w:r>
      <w:r w:rsidR="00DC3858" w:rsidRPr="00E05AF6">
        <w:fldChar w:fldCharType="begin" w:fldLock="1"/>
      </w:r>
      <w:r w:rsidR="00DA4B96">
        <w:instrText>ADDIN CSL_CITATION { "citationItems" : [ { "id" : "ITEM-1", "itemData" : { "DOI" : "10.1016/j.cub.2008.02.057", "ISBN" : "0960-9822 (Print)\\r0960-9822 (Linking)", "ISSN" : "09609822", "PMID" : "18356050", "abstract" : "How humans understand the intention of others' actions remains controversial. Some authors have suggested that intentions are recognized by means of a motor simulation of the observed action with the mirror-neuron system [1-3]. Others emphasize that intention recognition is an inferential process, often called \"mentalizing\" or employing a \"theory of mind,\" which activates areas well outside the motor system [4-6]. Here, we assessed the contribution of brain regions involved in motor simulation and mentalizing for understanding action intentions via functional brain imaging. Results show that the inferior frontal gyrus (part of the mirror-neuron system) processes the intentionality of an observed action on the basis of the visual properties of the action, irrespective of whether the subject paid attention to the intention or not. Conversely, brain areas that are part of a \"mentalizing\" network become active when subjects reflect about the intentionality of an observed action, but they are largely insensitive to the visual properties of the observed action. This supports the hypothesis that motor simulation and mentalizing have distinct but complementary functions for the recognition of others' intentions. ?? 2008 Elsevier Ltd. All rights reserved.", "author" : [ { "dropping-particle" : "", "family" : "Lange", "given" : "Floris P.", "non-dropping-particle" : "de", "parse-names" : false, "suffix" : "" }, { "dropping-particle" : "", "family" : "Spronk", "given" : "Marjolein", "non-dropping-particle" : "", "parse-names" : false, "suffix" : "" }, { "dropping-particle" : "", "family" : "Willems", "given" : "Roel M.", "non-dropping-particle" : "", "parse-names" : false, "suffix" : "" }, { "dropping-particle" : "", "family" : "Toni", "given" : "Ivan", "non-dropping-particle" : "", "parse-names" : false, "suffix" : "" }, { "dropping-particle" : "", "family" : "Bekkering", "given" : "Harold", "non-dropping-particle" : "", "parse-names" : false, "suffix" : "" } ], "container-title" : "Current Biology", "id" : "ITEM-1", "issued" : { "date-parts" : [ [ "2008" ] ] }, "page" : "454-457", "title" : "Complementary Systems for Understanding Action Intentions", "type" : "article-journal", "volume" : "18" }, "uris" : [ "http://www.mendeley.com/documents/?uuid=712605e6-a8c8-4792-8dce-c330319c4149" ] }, { "id" : "ITEM-2", "itemData" : { "DOI" : "10.1093/scan/nst062", "ISSN" : "17495024", "PMID" : "23620602", "abstract" : "Being able to comprehend communicative intentions and to recognize whether such intentions are directed toward us or not is extremely important in social interaction. Two brain systems, the mentalizing and the mirror neuron system, have been proposed to underlie intention recognition. However, little is still known about how the systems cooperate within the process of communicative intention understanding and to what degree they respond to self-directed and other-directed stimuli. To investigate the role of the mentalizing and the mirror neuron system, we used functional magnetic resonance imaging with four types of action sequence: communicative and private intentions as well as other-directed and self-directed intentions. Categorical and functional connectivity analyses showed that both systems contribute to the encoding of communicative intentions and that both systems are significantly stronger activated and more strongly coupled in self-directed communicative actions.", "author" : [ { "dropping-particle" : "", "family" : "Ciaramidaro", "given" : "Angela", "non-dropping-particle" : "", "parse-names" : false, "suffix" : "" }, { "dropping-particle" : "", "family" : "Becchio", "given" : "Cristina", "non-dropping-particle" : "", "parse-names" : false, "suffix" : "" }, { "dropping-particle" : "", "family" : "Colle", "given" : "Livia", "non-dropping-particle" : "", "parse-names" : false, "suffix" : "" }, { "dropping-particle" : "", "family" : "Bara", "given" : "Bruno G.", "non-dropping-particle" : "", "parse-names" : false, "suffix" : "" }, { "dropping-particle" : "", "family" : "Walter", "given" : "Henrik", "non-dropping-particle" : "", "parse-names" : false, "suffix" : "" } ], "container-title" : "Social Cognitive and Affective Neuroscience", "id" : "ITEM-2", "issued" : { "date-parts" : [ [ "2014" ] ] }, "page" : "909-916", "title" : "Do you mean me? Communicative intentions recruit the mirror and the mentalizing system", "type" : "article-journal", "volume" : "9" }, "uris" : [ "http://www.mendeley.com/documents/?uuid=2bbcd23d-1656-442a-ad88-5eb170384b97", "http://www.mendeley.com/documents/?uuid=7ed595de-2137-40eb-bc88-457a3f3475ac" ] }, { "id" : "ITEM-3", "itemData" : { "DOI" : "10.1016/j.neuroimage.2007.03.036", "ISBN" : "1053-8119 (Print)\\r1053-8119 (Linking)", "ISSN" : "10538119", "PMID" : "17499159", "abstract" : "We can often understand when actions done by others do or do not reflect their intentions. To investigate the neural basis of this capacity we carried out an fMRI study in which volunteers were presented with video-clips showing actions that did reflect the intention of the agent (intended actions) and actions that did not (non-intended actions). Observation of both types of actions activated a common set of areas including the inferior parietal lobule, the lateral premotor cortex and mesial premotor areas. The contrast non-intended vs. intended actions showed activation in the right temporo-parietal junction, left supramarginal gyrus, and mesial prefrontal cortex. The converse contrast did not show any activation. We conclude that our capacity to understand non intended actions is based on the activation of areas signaling unexpected events in spatial and temporal domains, in addition to the activity of the mirror neuron system. The concomitant activation of mesial prefrontal areas, known to be involved in self-referential processing, might reflect how deeply participants are involved in the observed scenes. ?? 2007 Elsevier Inc. All rights reserved.", "author" : [ { "dropping-particle" : "", "family" : "Buccino", "given" : "Giovanni", "non-dropping-particle" : "", "parse-names" : false, "suffix" : "" }, { "dropping-particle" : "", "family" : "Baumgaertner", "given" : "Annette", "non-dropping-particle" : "", "parse-names" : false, "suffix" : "" }, { "dropping-particle" : "", "family" : "Colle", "given" : "Livia", "non-dropping-particle" : "", "parse-names" : false, "suffix" : "" }, { "dropping-particle" : "", "family" : "Buechel", "given" : "Christian", "non-dropping-particle" : "", "parse-names" : false, "suffix" : "" }, { "dropping-particle" : "", "family" : "Rizzolatti", "given" : "Giacomo", "non-dropping-particle" : "", "parse-names" : false, "suffix" : "" }, { "dropping-particle" : "", "family" : "Binkofski", "given" : "Ferdinand", "non-dropping-particle" : "", "parse-names" : false, "suffix" : "" } ], "container-title" : "NeuroImage", "id" : "ITEM-3", "issued" : { "date-parts" : [ [ "2007" ] ] }, "title" : "The neural basis for understanding non-intended actions", "type" : "article-journal", "volume" : "36" }, "uris" : [ "http://www.mendeley.com/documents/?uuid=2e2dff9f-218c-482a-8cb6-6c596b96a50e" ] }, { "id" : "ITEM-4", "itemData" : { "DOI" : "10.1371/journal.pbio.0030079", "ISBN" : "1545-7885 (Electronic)", "ISSN" : "15449173", "PMID" : "15736981", "abstract" : "Understanding the intentions of others while watching their actions is a fundamental building block of social behavior. The neural and functional mechanisms underlying this ability are still poorly understood. To investigate these mechanisms we used functional magnetic resonance imaging. Twenty-three subjects watched three kinds of stimuli: grasping hand actions without a context, context only (scenes containing objects), and grasping hand actions performed in two different contexts. In the latter condition the context suggested the intention associated with the grasping action (either drinking or cleaning). Actions embedded in contexts, compared with the other two conditions, yielded a significant signal increase in the posterior part of the inferior frontal gyrus and the adjacent sector of the ventral premotor cortex where hand actions are represented. Thus, premotor mirror neuron areas-areas active during the execution and the observation of an action-previously thought to be involved only in action recognition are actually also involved in understanding the intentions of others. To ascribe an intention is to infer a forthcoming new goal, and this is an operation that the motor system does automatically.", "author" : [ { "dropping-particle" : "", "family" : "Iacoboni", "given" : "Marco", "non-dropping-particle" : "", "parse-names" : false, "suffix" : "" }, { "dropping-particle" : "", "family" : "Molnar-Szakacs", "given" : "Istvan", "non-dropping-particle" : "", "parse-names" : false, "suffix" : "" }, { "dropping-particle" : "", "family" : "Gallese", "given" : "Vittorio", "non-dropping-particle" : "", "parse-names" : false, "suffix" : "" }, { "dropping-particle" : "", "family" : "Buccino", "given" : "Giovanni", "non-dropping-particle" : "", "parse-names" : false, "suffix" : "" }, { "dropping-particle" : "", "family" : "Mazziotta", "given" : "John C.", "non-dropping-particle" : "", "parse-names" : false, "suffix" : "" } ], "container-title" : "PLoS Biology", "id" : "ITEM-4", "issued" : { "date-parts" : [ [ "2005" ] ] }, "page" : "0529-0535", "title" : "Grasping the intentions of others with one's own mirror neuron system", "type" : "paper-conference", "volume" : "3" }, "uris" : [ "http://www.mendeley.com/documents/?uuid=ed471027-047f-476a-aedd-cfdf229f5687", "http://www.mendeley.com/documents/?uuid=31fc4433-d6dc-4dcd-a7c1-c171b428a40e" ] }, { "id" : "ITEM-5", "itemData" : { "DOI" : "10.1016/j.neuroscience.2010.05.080", "ISBN" : "1873-7544 (Electronic)\\r0306-4522 (Linking)", "ISSN" : "03064522", "PMID" : "20538048", "abstract" : "The way we grasp an object varies depending on how we want to use that object, and this knowledge can be used to predict the object-related behavior of others. In this study, we assessed the neural correlates that determine the action intention of another person based on observed prehensile movements. Fourteen right-handed volunteers watched video clips of a person performing right-handed transitive grasping gestures that were either aimed at displacing or using a tool-object. Clips showing the grasping and displacement of neutral shapes served as a control condition. By discrimination of the actor's intention, three roughly symmetrical foci were activated in the anterior, middle, and caudal segments of the intraparietal sulci, and in the fusiform gyri and parts of the lateral occipital complex. Anterior intraparietal activation has been associated with the representation of object goals (object specific), and the present findings extend its involvement to functional goals (use-specific). Activation in the middle intraparietal region during intention discrimination was very similar to the activation elicited in a saccadic localizer task, suggesting a relation with spatial attention and eye movements. The caudal intraparietal region has been related with visuospatial guidance of reaching, and its activation during action intention discrimination indicates that the visuospatial properties of the observed reaching movement contribute to understanding of actions. As these parietal regions are strongly linked with motor behavior, our results appear to support the motor simulation hypothesis for action understanding with the preferential recruitment of the mirror-neuron system. This could at least be the case when no contextual information other than the visual properties of the movement is provided to discriminate the intention of an observed hand action. ?? 2010 IBRO.", "author" : [ { "dropping-particle" : "", "family" : "Vingerhoets", "given" : "G.", "non-dropping-particle" : "", "parse-names" : false, "suffix" : "" }, { "dropping-particle" : "", "family" : "Honor\u00e9", "given" : "P.", "non-dropping-particle" : "", "parse-names" : false, "suffix" : "" }, { "dropping-particle" : "", "family" : "Vandekerckhove", "given" : "E.", "non-dropping-particle" : "", "parse-names" : false, "suffix" : "" }, { "dropping-particle" : "", "family" : "Nys", "given" : "J.", "non-dropping-particle" : "", "parse-names" : false, "suffix" : "" }, { "dropping-particle" : "", "family" : "Vandemaele", "given" : "P.", "non-dropping-particle" : "", "parse-names" : false, "suffix" : "" }, { "dropping-particle" : "", "family" : "Achten", "given" : "E.", "non-dropping-particle" : "", "parse-names" : false, "suffix" : "" } ], "container-title" : "Neuroscience", "id" : "ITEM-5", "issued" : { "date-parts" : [ [ "2010" ] ] }, "title" : "Multifocal intraparietal activation during discrimination of action intention in observed tool grasping", "type" : "article-journal" }, "uris" : [ "http://www.mendeley.com/documents/?uuid=620fa897-cb9e-3e02-8253-0aba3e9fb517" ] } ], "mendeley" : { "formattedCitation" : "(Buccino et al., 2007; Ciaramidaro et al., 2014; de Lange et al., 2008; Iacoboni et al., 2005; Vingerhoets et al., 2010)", "manualFormatting" : "(cf. Buccino et al., 2007; Ciaramidaro et al., 2014; de Lange et al., 2008; Iacoboni et al., 2005; Vingerhoets et al., 2010)", "plainTextFormattedCitation" : "(Buccino et al., 2007; Ciaramidaro et al., 2014; de Lange et al., 2008; Iacoboni et al., 2005; Vingerhoets et al., 2010)", "previouslyFormattedCitation" : "(Buccino et al., 2007; Ciaramidaro et al., 2014; de Lange et al., 2008; Iacoboni et al., 2005; Vingerhoets et al., 2010)" }, "properties" : {  }, "schema" : "https://github.com/citation-style-language/schema/raw/master/csl-citation.json" }</w:instrText>
      </w:r>
      <w:r w:rsidR="00DC3858" w:rsidRPr="00E05AF6">
        <w:fldChar w:fldCharType="separate"/>
      </w:r>
      <w:r w:rsidR="0055384F" w:rsidRPr="00E05AF6">
        <w:rPr>
          <w:noProof/>
        </w:rPr>
        <w:t>(</w:t>
      </w:r>
      <w:r w:rsidR="00AB7D8E">
        <w:rPr>
          <w:noProof/>
        </w:rPr>
        <w:t xml:space="preserve">cf. </w:t>
      </w:r>
      <w:r w:rsidR="0055384F" w:rsidRPr="00E05AF6">
        <w:rPr>
          <w:noProof/>
        </w:rPr>
        <w:t>Buccino et al., 2007; Ciaramidaro et al., 2014; de Lange et al., 2008; Iacoboni et al., 2005; Vingerhoets et al., 2010)</w:t>
      </w:r>
      <w:r w:rsidR="00DC3858" w:rsidRPr="00E05AF6">
        <w:fldChar w:fldCharType="end"/>
      </w:r>
      <w:r w:rsidRPr="00E05AF6">
        <w:t xml:space="preserve">. These data </w:t>
      </w:r>
      <w:r w:rsidR="00E5233B" w:rsidRPr="00E05AF6">
        <w:t>oppose</w:t>
      </w:r>
      <w:r w:rsidRPr="00E05AF6">
        <w:t xml:space="preserve"> the mirroring-first hypothesis which </w:t>
      </w:r>
      <w:r w:rsidR="00CE647E" w:rsidRPr="00E05AF6">
        <w:t xml:space="preserve">argues </w:t>
      </w:r>
      <w:r w:rsidRPr="00E05AF6">
        <w:t xml:space="preserve">that processing action kinematics in the </w:t>
      </w:r>
      <w:r w:rsidR="00FA51EA">
        <w:t>MS</w:t>
      </w:r>
      <w:r w:rsidRPr="00E05AF6">
        <w:t xml:space="preserve"> is a prerequisite for inferring others’ </w:t>
      </w:r>
      <w:r w:rsidR="00F37D39" w:rsidRPr="00E05AF6">
        <w:t>intentions</w:t>
      </w:r>
      <w:r w:rsidRPr="00E05AF6">
        <w:t xml:space="preserve"> but the </w:t>
      </w:r>
      <w:r w:rsidR="00FA51EA">
        <w:t>MS</w:t>
      </w:r>
      <w:r w:rsidRPr="00E05AF6">
        <w:t xml:space="preserve"> does not process information about others’ </w:t>
      </w:r>
      <w:r w:rsidR="00F37D39" w:rsidRPr="00E05AF6">
        <w:t>intentions</w:t>
      </w:r>
      <w:r w:rsidRPr="00E05AF6">
        <w:t xml:space="preserve"> directly</w:t>
      </w:r>
      <w:r w:rsidR="009739AC" w:rsidRPr="00E05AF6">
        <w:t xml:space="preserve"> </w:t>
      </w:r>
      <w:r w:rsidR="009739AC" w:rsidRPr="00E05AF6">
        <w:fldChar w:fldCharType="begin" w:fldLock="1"/>
      </w:r>
      <w:r w:rsidR="00DA4B96">
        <w:instrText>ADDIN CSL_CITATION { "citationItems" : [ { "id" : "ITEM-1", "itemData" : { "DOI" : "10.1162/jocn.2010.21446", "ISBN" : "0898-929X", "ISSN" : "0898-929X", "PMID" : "20146607", "abstract" : "Humans commonly understand the unobservable mental states of others by observing their actions. Embodied simulation theories suggest that this ability may be based in areas of the fronto-parietal mirror neuron system, yet neuroimaging studies that explicitly investigate the human ability to draw mental state inferences point to the involvement of a &amp;#x201C;mentalizing\" system consisting of regions that do not overlap with the mirror neuron system. For the present study, we developed a novel action identification paradigm that allowed us to explicitly investigate the neural bases of mentalizing observed actions. Across repeated viewings of a set of ecologically valid video clips of ordinary human actions, we manipulated the extent to which participants identified the unobservable mental states of the actor (mentalizing) or the observable mechanics of their behavior (mechanizing). Although areas of the mirror neuron system did show an enhanced response during action identification, its activity was not significantly modulated by the extent to which the observers identified mental states. Instead, several regions of the mentalizing system, including dorsal and ventral aspects of medial pFC, posterior cingulate cortex, and temporal poles, were associated with mentalizing actions, whereas a single region in left lateral occipito-temporal cortex was associated with mechanizing actions. These data suggest that embodied simulation is insufficient to account for the sophisticated mentalizing that human beings are capable of while observing another and that a different system along the cortical midline and in anterior temporal cortex is involved in mentalizing an observed action.", "author" : [ { "dropping-particle" : "", "family" : "Spunt", "given" : "Robert P", "non-dropping-particle" : "", "parse-names" : false, "suffix" : "" }, { "dropping-particle" : "", "family" : "Satpute", "given" : "Ajay B", "non-dropping-particle" : "", "parse-names" : false, "suffix" : "" }, { "dropping-particle" : "", "family" : "Lieberman", "given" : "Matthew D", "non-dropping-particle" : "", "parse-names" : false, "suffix" : "" } ], "container-title" : "Journal of cognitive neuroscience", "id" : "ITEM-1", "issue" : "1", "issued" : { "date-parts" : [ [ "2011" ] ] }, "page" : "63-74", "title" : "Identifying the what, why, and how of an observed action: an fMRI study of mentalizing and mechanizing during action observation.", "type" : "article-journal", "volume" : "23" }, "uris" : [ "http://www.mendeley.com/documents/?uuid=e0f699d5-9f40-4245-969b-9bbece936b75" ] } ], "mendeley" : { "formattedCitation" : "(Robert P Spunt et al., 2011)", "manualFormatting" : "(Hamilton &amp; Marsh, 2013; Spunt, Satpute, &amp; Lieberman, 2011)", "plainTextFormattedCitation" : "(Robert P Spunt et al., 2011)", "previouslyFormattedCitation" : "(Robert P Spunt et al., 2011)" }, "properties" : {  }, "schema" : "https://github.com/citation-style-language/schema/raw/master/csl-citation.json" }</w:instrText>
      </w:r>
      <w:r w:rsidR="009739AC" w:rsidRPr="00E05AF6">
        <w:fldChar w:fldCharType="separate"/>
      </w:r>
      <w:r w:rsidR="009739AC" w:rsidRPr="00E05AF6">
        <w:rPr>
          <w:noProof/>
        </w:rPr>
        <w:t>(Hamilton &amp; Marsh, 2013; Spunt, Satpute, &amp; Lieberman, 2011)</w:t>
      </w:r>
      <w:r w:rsidR="009739AC" w:rsidRPr="00E05AF6">
        <w:fldChar w:fldCharType="end"/>
      </w:r>
      <w:r w:rsidRPr="00E05AF6">
        <w:t>. The mirroring-first model predict</w:t>
      </w:r>
      <w:r w:rsidR="00CE647E" w:rsidRPr="00E05AF6">
        <w:t>s</w:t>
      </w:r>
      <w:r w:rsidRPr="00E05AF6">
        <w:t xml:space="preserve"> that </w:t>
      </w:r>
      <w:r w:rsidR="00FA51EA">
        <w:t>MS</w:t>
      </w:r>
      <w:r w:rsidRPr="00E05AF6">
        <w:t xml:space="preserve"> activation at all time points </w:t>
      </w:r>
      <w:r w:rsidR="00CE647E" w:rsidRPr="00E05AF6">
        <w:t xml:space="preserve">would be equivalent </w:t>
      </w:r>
      <w:r w:rsidR="00E5233B" w:rsidRPr="00E05AF6">
        <w:t>irrespective of the task</w:t>
      </w:r>
      <w:r w:rsidR="006B3598" w:rsidRPr="00E05AF6">
        <w:t>, and this was</w:t>
      </w:r>
      <w:r w:rsidR="00CE647E" w:rsidRPr="00E05AF6">
        <w:t xml:space="preserve"> not observed here</w:t>
      </w:r>
      <w:r w:rsidRPr="00E05AF6">
        <w:t>.</w:t>
      </w:r>
    </w:p>
    <w:p w14:paraId="43A18D73" w14:textId="21D45F9D" w:rsidR="001A4DCE" w:rsidRPr="00E05AF6" w:rsidRDefault="001125ED" w:rsidP="001A4DCE">
      <w:pPr>
        <w:pStyle w:val="TextBody"/>
        <w:ind w:firstLine="720"/>
      </w:pPr>
      <w:r w:rsidRPr="00E05AF6">
        <w:t xml:space="preserve">In contrast, the motor simulation theory argues that </w:t>
      </w:r>
      <w:r w:rsidR="00FA51EA">
        <w:t>MS</w:t>
      </w:r>
      <w:r w:rsidRPr="00E05AF6">
        <w:t xml:space="preserve"> activity alone is sufficient to infer the intentions of others’ from their actions </w:t>
      </w:r>
      <w:r w:rsidRPr="00E05AF6">
        <w:fldChar w:fldCharType="begin" w:fldLock="1"/>
      </w:r>
      <w:r w:rsidR="00DA4B96">
        <w:instrText>ADDIN CSL_CITATION { "citationItems" : [ { "id" : "ITEM-1", "itemData" : { "DOI" : "2622 [pii]", "ISBN" : "0393-5264 (Print)\\r0393-5264 (Linking)", "ISSN" : "03935264", "PMID" : "18182127", "abstract" : "Our social life rests to a large extent on our ability to understand the intentions of others. What are the bases of this ability? A very influential view is that we understand the intentions of others because we are able to represent them as having mental states. Without this meta-representational (mind-reading) ability their behavior would be meaningless to us. Over the past few years this view has been challenged by neurophysiological findings and, in particular, by the discovery of mirror neurons. The functional properties of these neurons indicate that intentional understanding is based primarily on a mechanism that directly matches the sensory representation of the observed actions with one's own motor representation of those same actions. These findings reveal how deeply motor and intentional components of action are intertwined, suggesting that both can be fully comprehended only starting from a motor approach to intentionality.", "author" : [ { "dropping-particle" : "", "family" : "Rizzolatti", "given" : "Giacomo", "non-dropping-particle" : "", "parse-names" : false, "suffix" : "" }, { "dropping-particle" : "", "family" : "Sinigaglia", "given" : "Corrado", "non-dropping-particle" : "", "parse-names" : false, "suffix" : "" } ], "container-title" : "Functional Neurology", "id" : "ITEM-1", "issue" : "4", "issued" : { "date-parts" : [ [ "2007" ] ] }, "page" : "205-210", "title" : "Mirror neurons and motor intentionality", "type" : "article-journal", "volume" : "22" }, "uris" : [ "http://www.mendeley.com/documents/?uuid=a09de02c-edb3-4b2e-bf69-475b218a004a", "http://www.mendeley.com/documents/?uuid=322bc7c3-4990-4c2c-abca-3694ce694a20" ] } ], "mendeley" : { "formattedCitation" : "(Rizzolatti &amp; Sinigaglia, 2007)", "plainTextFormattedCitation" : "(Rizzolatti &amp; Sinigaglia, 2007)", "previouslyFormattedCitation" : "(Rizzolatti &amp; Sinigaglia, 2007)" }, "properties" : {  }, "schema" : "https://github.com/citation-style-language/schema/raw/master/csl-citation.json" }</w:instrText>
      </w:r>
      <w:r w:rsidRPr="00E05AF6">
        <w:fldChar w:fldCharType="separate"/>
      </w:r>
      <w:r w:rsidRPr="00E05AF6">
        <w:rPr>
          <w:noProof/>
        </w:rPr>
        <w:t>(Rizzolatti &amp; Sinigaglia, 2007)</w:t>
      </w:r>
      <w:r w:rsidRPr="00E05AF6">
        <w:fldChar w:fldCharType="end"/>
      </w:r>
      <w:r w:rsidRPr="00E05AF6">
        <w:t xml:space="preserve">. This theory would predict early mentalizing induced </w:t>
      </w:r>
      <w:r w:rsidR="00926B90" w:rsidRPr="00E05AF6">
        <w:t>enhancement</w:t>
      </w:r>
      <w:r w:rsidRPr="00E05AF6">
        <w:t xml:space="preserve"> of </w:t>
      </w:r>
      <w:r w:rsidR="00FA51EA">
        <w:t>MS</w:t>
      </w:r>
      <w:r w:rsidRPr="00E05AF6">
        <w:t xml:space="preserve"> activity</w:t>
      </w:r>
      <w:r w:rsidR="00926B90" w:rsidRPr="00E05AF6">
        <w:t>,</w:t>
      </w:r>
      <w:r w:rsidRPr="00E05AF6">
        <w:t xml:space="preserve"> given previous studies have shown others’ intentions can be inferred during the early phases of their actions </w:t>
      </w:r>
      <w:r w:rsidRPr="00E05AF6">
        <w:fldChar w:fldCharType="begin" w:fldLock="1"/>
      </w:r>
      <w:r w:rsidR="00DA4B96">
        <w:instrText>ADDIN CSL_CITATION { "citationItems" : [ { "id" : "ITEM-1", "itemData" : { "DOI" : "10.1016/j.cognition.2011.01.014", "ISBN" : "1873-7838 (Electronic)\\r0010-0277 (Linking)", "ISSN" : "00100277", "PMID" : "21349505", "abstract" : "Body movement provides a rich source of cues about other people's goals and intentions. In the present research, we investigate how well people can distinguish between different social intentions on the basis of movement information. Participants observed a model reaching toward and grasping a wooden block with the intent to cooperate with a partner, compete against an opponent, or perform an individual action. In Experiment 1, a temporal occlusion procedure was used as to determine whether advance information gained during the viewing of the initial phase of an action allowed the observers to discriminate across movements performed with different intentions. In Experiment 2, we examined what kind of cues observers relied upon for the discrimination of intentions by masking selected spatial areas of the model (i.e., the arm or the face) maintaining the same temporal occlusion as for Experiment 1. Results revealed that observers could readily judge whether the object was grasped with the intent to cooperate, compete, or perform an individual action. Seeing the arm was better than seeing the face for discriminating individual movements performed at different speeds (natural-speed vs. fast-speed individual movements). By contrast, seeing the face was better than seeing the arm for discriminating social from individual movements performed at a comparable speed (cooperative vs. natural-speed individual movements, competitive vs. fast-speed individual movements). These results demonstrate that observers are attuned to advance movement information from different cues and that they can use such kind of information to anticipate the future course of an action. ?? 2011 Elsevier B.V.", "author" : [ { "dropping-particle" : "", "family" : "Sartori", "given" : "Luisa", "non-dropping-particle" : "", "parse-names" : false, "suffix" : "" }, { "dropping-particle" : "", "family" : "Becchio", "given" : "Cristina", "non-dropping-particle" : "", "parse-names" : false, "suffix" : "" }, { "dropping-particle" : "", "family" : "Castiello", "given" : "Umberto", "non-dropping-particle" : "", "parse-names" : false, "suffix" : "" } ], "container-title" : "Cognition", "id" : "ITEM-1", "issued" : { "date-parts" : [ [ "2011" ] ] }, "page" : "242-252", "title" : "Cues to intention: The role of movement information", "type" : "article-journal", "volume" : "119" }, "uris" : [ "http://www.mendeley.com/documents/?uuid=106df90c-dd87-4af2-8312-c8598d81706e" ] }, { "id" : "ITEM-2", "itemData" : { "DOI" : "10.1007/s00221-011-2649-4", "ISBN" : "00144819", "ISSN" : "00144819", "PMID" : "21465414", "abstract" : "Body movement provides a rich source of information about other people's goals and intentions. In the present study, we examined a particular aspect concerned with the interpretation of bodily movement--how well people can distinguish between different social intentions by observing a reach-to-grasp movement. To ascertain to what extent intention-from-motion judgements rely on visual kinematics, we compared prediction performance on a typical temporal-occlusion video task with prediction performance on a temporal-occlusion point-light task. In the video task, participants observed videos showing a model reaching towards and grasping a wooden block with different intents: to cooperate with a partner in building a tower, compete with an opponent to be the first to put the object in the middle of the working surface, or perform an individual action. In the point-light task, participants observed point-light displays of the same movements. Although predictions were more accurate for the video task, prediction performance was not disrupted for the point-light task, suggesting that essential kinematic information available in point-light displays was indeed sufficient for intention-from-motion judgement. Importantly, the same kinematic landmarks were used to discriminate between social intentions for the video and the point-light task. This suggests that observers not only have the ability to use kinematic information when no other information is available, but they use kinematic information to discriminate between intentions when watching the motion of others under full light conditions.", "author" : [ { "dropping-particle" : "", "family" : "Manera", "given" : "Valeria", "non-dropping-particle" : "", "parse-names" : false, "suffix" : "" }, { "dropping-particle" : "", "family" : "Becchio", "given" : "Cristina", "non-dropping-particle" : "", "parse-names" : false, "suffix" : "" }, { "dropping-particle" : "", "family" : "Cavallo", "given" : "Andrea", "non-dropping-particle" : "", "parse-names" : false, "suffix" : "" }, { "dropping-particle" : "", "family" : "Sartori", "given" : "Luisa", "non-dropping-particle" : "", "parse-names" : false, "suffix" : "" }, { "dropping-particle" : "", "family" : "Castiello", "given" : "Umberto", "non-dropping-particle" : "", "parse-names" : false, "suffix" : "" } ], "container-title" : "Experimental Brain Research", "id" : "ITEM-2", "issue" : "3-4", "issued" : { "date-parts" : [ [ "2011" ] ] }, "page" : "547-556", "title" : "Cooperation or competition? Discriminating between social intentions by observing prehensile movements", "type" : "article-journal", "volume" : "211" }, "uris" : [ "http://www.mendeley.com/documents/?uuid=358578a5-848b-4d2b-af33-1e5f78f97159", "http://www.mendeley.com/documents/?uuid=a5760f01-c892-47e0-9b50-157bca00984c" ] }, { "id" : "ITEM-3", "itemData" : { "DOI" : "10.1007/s00221-012-3367-2", "ISBN" : "0022101233", "ISSN" : "00144819", "PMID" : "23247469", "abstract" : "Recent evidence suggests that the mirror neuron system responds to the goals of actions, even when the end of the movement is hidden from view. To investigate whether this predictive ability might be based on the detection of early differences between actions with different outcomes, we used electromyography (EMG) and motion tracking to assess whether two actions with different goals (grasp to eat and grasp to place) differed from each other in their initial reaching phases. In a second experiment, we then tested whether observers could detect early differences and predict the outcome of these movements, based on seeing only part of the actions. Experiment 1 revealed early kinematic differences between the two movements, with grasp-to-eat movements characterised by an earlier peak acceleration, and different grasp position, compared to grasp-to-place movements. There were also significant differences in forearm muscle activity in the reaching phase of the two actions. The behavioural data arising from Experiments 2a and 2b indicated that observers are not able to predict whether an object is going to be brought to the mouth or placed until after the grasp has been completed. This suggests that the early kinematic differences are either not visible to observers, or that they are not used to predict the end-goals of actions. These data are discussed in the context of the mirror neuron system.", "author" : [ { "dropping-particle" : "", "family" : "Naish", "given" : "Katherine R.", "non-dropping-particle" : "", "parse-names" : false, "suffix" : "" }, { "dropping-particle" : "", "family" : "Reader", "given" : "Arran T.", "non-dropping-particle" : "", "parse-names" : false, "suffix" : "" }, { "dropping-particle" : "", "family" : "Houston-Price", "given" : "Carmel", "non-dropping-particle" : "", "parse-names" : false, "suffix" : "" }, { "dropping-particle" : "", "family" : "Bremner", "given" : "Andrew J.", "non-dropping-particle" : "", "parse-names" : false, "suffix" : "" }, { "dropping-particle" : "", "family" : "Holmes", "given" : "Nicholas P.", "non-dropping-particle" : "", "parse-names" : false, "suffix" : "" } ], "container-title" : "Experimental Brain Research", "id" : "ITEM-3", "issue" : "2", "issued" : { "date-parts" : [ [ "2013" ] ] }, "page" : "261-275", "title" : "To eat or not to eat? Kinematics and muscle activity of reach-to-grasp movements are influenced by the action goal, but observers do not detect these differences", "type" : "article-journal", "volume" : "225" }, "uris" : [ "http://www.mendeley.com/documents/?uuid=31d6ef3c-3aed-4482-9aa2-644ad289f28f", "http://www.mendeley.com/documents/?uuid=7b55fb42-efe2-4bac-bf10-cc372ad64a97" ] } ], "mendeley" : { "formattedCitation" : "(Manera et al., 2011; Naish et al., 2013; Sartori et al., 2011)", "manualFormatting" : "(e.g. Manera, Becchio, Cavallo, Sartori, &amp; Castiello, 2011; Sartori, Becchio, &amp; Castiello, 2011)", "plainTextFormattedCitation" : "(Manera et al., 2011; Naish et al., 2013; Sartori et al., 2011)", "previouslyFormattedCitation" : "(Manera et al., 2011; Naish et al., 2013; Sartori et al., 2011)" }, "properties" : {  }, "schema" : "https://github.com/citation-style-language/schema/raw/master/csl-citation.json" }</w:instrText>
      </w:r>
      <w:r w:rsidRPr="00E05AF6">
        <w:fldChar w:fldCharType="separate"/>
      </w:r>
      <w:r w:rsidRPr="00E05AF6">
        <w:rPr>
          <w:noProof/>
        </w:rPr>
        <w:t>(e.g. Manera, Becchio, Cavallo, Sartori, &amp; Castiello, 2011; Sartori, Becchio, &amp; Castiello, 2011)</w:t>
      </w:r>
      <w:r w:rsidRPr="00E05AF6">
        <w:fldChar w:fldCharType="end"/>
      </w:r>
      <w:r w:rsidRPr="00E05AF6">
        <w:t>. T</w:t>
      </w:r>
      <w:r w:rsidR="001A4DCE" w:rsidRPr="00E05AF6">
        <w:t xml:space="preserve">he </w:t>
      </w:r>
      <w:r w:rsidRPr="00E05AF6">
        <w:t xml:space="preserve">late </w:t>
      </w:r>
      <w:r w:rsidR="001A4DCE" w:rsidRPr="00E05AF6">
        <w:t>timing at which mentalizing was found to modulate MEP sizes provides evidence against th</w:t>
      </w:r>
      <w:r w:rsidR="00A0753D" w:rsidRPr="00E05AF6">
        <w:t>is idea</w:t>
      </w:r>
      <w:r w:rsidR="001A4DCE" w:rsidRPr="00E05AF6">
        <w:t xml:space="preserve"> </w:t>
      </w:r>
      <w:r w:rsidRPr="00E05AF6">
        <w:t xml:space="preserve">and suggests instead that </w:t>
      </w:r>
      <w:r w:rsidR="00AB7D8E">
        <w:t xml:space="preserve">the </w:t>
      </w:r>
      <w:r w:rsidR="00CE647E" w:rsidRPr="00E05AF6">
        <w:t>early information about an individual’s intentions</w:t>
      </w:r>
      <w:r w:rsidR="00AB7D8E">
        <w:t xml:space="preserve"> available from actions</w:t>
      </w:r>
      <w:r w:rsidR="00CE647E" w:rsidRPr="00E05AF6">
        <w:t xml:space="preserve"> </w:t>
      </w:r>
      <w:r w:rsidRPr="00E05AF6">
        <w:t>may be</w:t>
      </w:r>
      <w:r w:rsidR="001A4DCE" w:rsidRPr="00E05AF6">
        <w:t xml:space="preserve"> processed in </w:t>
      </w:r>
      <w:r w:rsidR="00E5233B" w:rsidRPr="00E05AF6">
        <w:t xml:space="preserve">an </w:t>
      </w:r>
      <w:r w:rsidR="00E5233B" w:rsidRPr="00E05AF6">
        <w:lastRenderedPageBreak/>
        <w:t>alternative</w:t>
      </w:r>
      <w:r w:rsidR="001A4DCE" w:rsidRPr="00E05AF6">
        <w:t xml:space="preserve"> system prior to </w:t>
      </w:r>
      <w:r w:rsidR="00FA51EA">
        <w:t>MS</w:t>
      </w:r>
      <w:r w:rsidR="001A4DCE" w:rsidRPr="00E05AF6">
        <w:t xml:space="preserve"> involvement</w:t>
      </w:r>
      <w:r w:rsidR="00AE3141" w:rsidRPr="00E05AF6">
        <w:t xml:space="preserve"> </w:t>
      </w:r>
      <w:r w:rsidR="00507D96" w:rsidRPr="00E05AF6">
        <w:t>(</w:t>
      </w:r>
      <w:proofErr w:type="spellStart"/>
      <w:r w:rsidR="00507D96" w:rsidRPr="00E05AF6">
        <w:t>Amoruso</w:t>
      </w:r>
      <w:proofErr w:type="spellEnd"/>
      <w:r w:rsidR="00507D96" w:rsidRPr="00E05AF6">
        <w:t xml:space="preserve"> et al . 2016)</w:t>
      </w:r>
      <w:r w:rsidR="001A4DCE" w:rsidRPr="00E05AF6">
        <w:t xml:space="preserve">. </w:t>
      </w:r>
      <w:r w:rsidR="00CE647E" w:rsidRPr="00E05AF6">
        <w:t>In a</w:t>
      </w:r>
      <w:r w:rsidR="001A4DCE" w:rsidRPr="00E05AF6">
        <w:t xml:space="preserve">ddition, </w:t>
      </w:r>
      <w:r w:rsidRPr="00E05AF6">
        <w:t xml:space="preserve">a motor-simulation account would predict that </w:t>
      </w:r>
      <w:r w:rsidR="00FA51EA">
        <w:t>MS</w:t>
      </w:r>
      <w:r w:rsidRPr="00E05AF6">
        <w:t xml:space="preserve"> activity determines behavioural performance; </w:t>
      </w:r>
      <w:r w:rsidR="00CE647E" w:rsidRPr="00E05AF6">
        <w:t>we did not see</w:t>
      </w:r>
      <w:r w:rsidR="001A4DCE" w:rsidRPr="00E05AF6">
        <w:t xml:space="preserve"> </w:t>
      </w:r>
      <w:r w:rsidR="00D32D57" w:rsidRPr="00E05AF6">
        <w:t xml:space="preserve">evidence for </w:t>
      </w:r>
      <w:r w:rsidR="001A4DCE" w:rsidRPr="00E05AF6">
        <w:t xml:space="preserve">a relationship between </w:t>
      </w:r>
      <w:r w:rsidR="00F532F5" w:rsidRPr="00E05AF6">
        <w:t xml:space="preserve">the degree of mentalizing-induced modulation of </w:t>
      </w:r>
      <w:r w:rsidR="00FA51EA">
        <w:t>MS</w:t>
      </w:r>
      <w:r w:rsidR="00F532F5" w:rsidRPr="00E05AF6">
        <w:t xml:space="preserve"> activity and </w:t>
      </w:r>
      <w:r w:rsidR="00CE647E" w:rsidRPr="00E05AF6">
        <w:t xml:space="preserve">ability </w:t>
      </w:r>
      <w:r w:rsidR="001A4DCE" w:rsidRPr="00E05AF6">
        <w:t>to infer the intentions of others in our study</w:t>
      </w:r>
      <w:r w:rsidRPr="00E05AF6">
        <w:t xml:space="preserve">. </w:t>
      </w:r>
      <w:r w:rsidR="00475D62" w:rsidRPr="00E05AF6">
        <w:t>Indeed,</w:t>
      </w:r>
      <w:r w:rsidR="00D32D57" w:rsidRPr="00E05AF6">
        <w:t xml:space="preserve"> Bayes factor of .38 indicated that there was more evidence for the null hypothesis: </w:t>
      </w:r>
      <w:r w:rsidR="00CE647E" w:rsidRPr="00E05AF6">
        <w:t>that the mentalizing induced signal we observe</w:t>
      </w:r>
      <w:r w:rsidR="00062395" w:rsidRPr="00E05AF6">
        <w:t>d</w:t>
      </w:r>
      <w:r w:rsidR="00CE647E" w:rsidRPr="00E05AF6">
        <w:t xml:space="preserve"> in the </w:t>
      </w:r>
      <w:r w:rsidR="00FA51EA">
        <w:t>MS</w:t>
      </w:r>
      <w:r w:rsidR="00CE647E" w:rsidRPr="00E05AF6">
        <w:t xml:space="preserve"> </w:t>
      </w:r>
      <w:r w:rsidR="00626E0F" w:rsidRPr="00E05AF6">
        <w:t xml:space="preserve">did </w:t>
      </w:r>
      <w:r w:rsidR="00CE647E" w:rsidRPr="00E05AF6">
        <w:t>not determine behavioural performance</w:t>
      </w:r>
      <w:r w:rsidR="001A4DCE" w:rsidRPr="00E05AF6">
        <w:t xml:space="preserve">. </w:t>
      </w:r>
      <w:r w:rsidRPr="00E05AF6">
        <w:t>Thus,</w:t>
      </w:r>
      <w:r w:rsidR="006B3598" w:rsidRPr="00E05AF6">
        <w:t xml:space="preserve"> our data </w:t>
      </w:r>
      <w:r w:rsidR="00AB7D8E">
        <w:t xml:space="preserve">are not consistent with </w:t>
      </w:r>
      <w:r w:rsidR="006B3598" w:rsidRPr="00E05AF6">
        <w:t xml:space="preserve">the </w:t>
      </w:r>
      <w:r w:rsidR="00FA51EA">
        <w:t>MS</w:t>
      </w:r>
      <w:r w:rsidR="006B3598" w:rsidRPr="00E05AF6">
        <w:t xml:space="preserve"> </w:t>
      </w:r>
      <w:r w:rsidR="00AB7D8E">
        <w:t>directly</w:t>
      </w:r>
      <w:r w:rsidR="006B3598" w:rsidRPr="00E05AF6">
        <w:t xml:space="preserve"> inferring intentions</w:t>
      </w:r>
      <w:r w:rsidR="00626E0F" w:rsidRPr="00E05AF6">
        <w:t xml:space="preserve"> </w:t>
      </w:r>
      <w:r w:rsidR="002169DC" w:rsidRPr="00E05AF6">
        <w:t xml:space="preserve">from </w:t>
      </w:r>
      <w:r w:rsidR="00E2459A" w:rsidRPr="00E05AF6">
        <w:t>observed</w:t>
      </w:r>
      <w:r w:rsidR="002169DC" w:rsidRPr="00E05AF6">
        <w:t xml:space="preserve"> actions</w:t>
      </w:r>
      <w:r w:rsidR="006B3598" w:rsidRPr="00E05AF6">
        <w:t xml:space="preserve">. </w:t>
      </w:r>
    </w:p>
    <w:p w14:paraId="78BD92B9" w14:textId="3853AEE7" w:rsidR="000B693B" w:rsidRPr="00E05AF6" w:rsidRDefault="001A4DCE" w:rsidP="001A4DCE">
      <w:pPr>
        <w:pStyle w:val="TextBody"/>
        <w:ind w:firstLine="720"/>
      </w:pPr>
      <w:r w:rsidRPr="00E05AF6">
        <w:t xml:space="preserve">The lack of a relationship between mentalizing performance and </w:t>
      </w:r>
      <w:r w:rsidR="00FA51EA">
        <w:t>MS</w:t>
      </w:r>
      <w:r w:rsidRPr="00E05AF6">
        <w:t xml:space="preserve"> activity </w:t>
      </w:r>
      <w:r w:rsidR="00EC3823" w:rsidRPr="00E05AF6">
        <w:t xml:space="preserve">potentially </w:t>
      </w:r>
      <w:r w:rsidRPr="00E05AF6">
        <w:t>supports th</w:t>
      </w:r>
      <w:r w:rsidR="00AB7D8E">
        <w:t>e dual-process hypothesis which suggests</w:t>
      </w:r>
      <w:r w:rsidRPr="00E05AF6">
        <w:t xml:space="preserve"> that </w:t>
      </w:r>
      <w:r w:rsidR="00626E0F" w:rsidRPr="00E05AF6">
        <w:t>subconscious</w:t>
      </w:r>
      <w:r w:rsidRPr="00E05AF6">
        <w:t xml:space="preserve"> processing of intentional information </w:t>
      </w:r>
      <w:r w:rsidR="006B3598" w:rsidRPr="00E05AF6">
        <w:t>available from</w:t>
      </w:r>
      <w:r w:rsidRPr="00E05AF6">
        <w:t xml:space="preserve"> action kinematics occurs in the </w:t>
      </w:r>
      <w:r w:rsidR="00FA51EA">
        <w:t>MS</w:t>
      </w:r>
      <w:r w:rsidRPr="00E05AF6">
        <w:t xml:space="preserve"> first before intentions are actively inferred in the mentalizing system</w:t>
      </w:r>
      <w:r w:rsidR="00917F05" w:rsidRPr="00E05AF6">
        <w:t xml:space="preserve"> </w:t>
      </w:r>
      <w:r w:rsidR="00F37D39" w:rsidRPr="00E05AF6">
        <w:fldChar w:fldCharType="begin" w:fldLock="1"/>
      </w:r>
      <w:r w:rsidR="00DA4B96">
        <w:instrText>ADDIN CSL_CITATION { "citationItems" : [ { "id" : "ITEM-1", "itemData" : { "DOI" : "10.1523/JNEUROSCI.5715-11.2012", "ISBN" : "1529-2401 (Electronic)\\r0270-6474 (Linking)", "ISSN" : "0270-6474", "PMID" : "22399779", "abstract" : "The neural basis of action understanding in humans remains disputed, with some research implicating the putative mirror neuron system (MNS) and some a mentalizing system (MZS) for inferring mental states. The basis for this dispute may be that action understanding is a heterogeneous construct: actions can be understood from sensory information about body movements or from language about action, and with the goal of understanding the implementation (\"how\") or motive (\"why\") of an action. Although extant research implicates the MNS in understanding implementation and the MZS in understanding motive, it remains unknown to what extent these systems subserve modality-specific or supramodal functions in action understanding. While undergoing fMRI, 21 volunteers considered the implementation (\"How is she doing it?\") and motive (\"Why is she doing it?\") for actions presented in video or text. Bilateral parietal and right frontal areas of the MNS showed a modality-specific association with perceiving actions in videos, while left-hemisphere MNS showed a supramodal association with understanding implementation. Largely left-hemisphere MZS showed a supramodal association with understanding motive; however, connectivity among the MZS and MNS during the inference of motive was modality specific, being significantly stronger when motive was understood from actions in videos compared to text. These results support a tripartite model of MNS and MZS contributions to action understanding, where distinct areas of the MNS contribute to action perception (\"perceiving what\") and the representation of action implementation (\"knowing how\"), while the MZS supports an abstract, modality-independent representation of the mental states that explain action performance (\"knowing why\").", "author" : [ { "dropping-particle" : "", "family" : "Spunt", "given" : "R. P.", "non-dropping-particle" : "", "parse-names" : false, "suffix" : "" }, { "dropping-particle" : "", "family" : "Lieberman", "given" : "M. D.", "non-dropping-particle" : "", "parse-names" : false, "suffix" : "" } ], "container-title" : "Journal of Neuroscience", "id" : "ITEM-1", "issue" : "10", "issued" : { "date-parts" : [ [ "2012" ] ] }, "page" : "3575-3583", "title" : "Dissociating Modality-Specific and Supramodal Neural Systems for Action Understanding", "type" : "article-journal", "volume" : "32" }, "uris" : [ "http://www.mendeley.com/documents/?uuid=643d7948-f834-4f88-9d19-5b7b6ef5d44a" ] }, { "id" : "ITEM-2", "itemData" : { "DOI" : "10.1016/j.cub.2008.02.057", "ISBN" : "0960-9822 (Print)\\r0960-9822 (Linking)", "ISSN" : "09609822", "PMID" : "18356050", "abstract" : "How humans understand the intention of others' actions remains controversial. Some authors have suggested that intentions are recognized by means of a motor simulation of the observed action with the mirror-neuron system [1-3]. Others emphasize that intention recognition is an inferential process, often called \"mentalizing\" or employing a \"theory of mind,\" which activates areas well outside the motor system [4-6]. Here, we assessed the contribution of brain regions involved in motor simulation and mentalizing for understanding action intentions via functional brain imaging. Results show that the inferior frontal gyrus (part of the mirror-neuron system) processes the intentionality of an observed action on the basis of the visual properties of the action, irrespective of whether the subject paid attention to the intention or not. Conversely, brain areas that are part of a \"mentalizing\" network become active when subjects reflect about the intentionality of an observed action, but they are largely insensitive to the visual properties of the observed action. This supports the hypothesis that motor simulation and mentalizing have distinct but complementary functions for the recognition of others' intentions. ?? 2008 Elsevier Ltd. All rights reserved.", "author" : [ { "dropping-particle" : "", "family" : "Lange", "given" : "Floris P.", "non-dropping-particle" : "de", "parse-names" : false, "suffix" : "" }, { "dropping-particle" : "", "family" : "Spronk", "given" : "Marjolein", "non-dropping-particle" : "", "parse-names" : false, "suffix" : "" }, { "dropping-particle" : "", "family" : "Willems", "given" : "Roel M.", "non-dropping-particle" : "", "parse-names" : false, "suffix" : "" }, { "dropping-particle" : "", "family" : "Toni", "given" : "Ivan", "non-dropping-particle" : "", "parse-names" : false, "suffix" : "" }, { "dropping-particle" : "", "family" : "Bekkering", "given" : "Harold", "non-dropping-particle" : "", "parse-names" : false, "suffix" : "" } ], "container-title" : "Current Biology", "id" : "ITEM-2", "issued" : { "date-parts" : [ [ "2008" ] ] }, "page" : "454-457", "title" : "Complementary Systems for Understanding Action Intentions", "type" : "article-journal", "volume" : "18" }, "uris" : [ "http://www.mendeley.com/documents/?uuid=712605e6-a8c8-4792-8dce-c330319c4149" ] } ], "mendeley" : { "formattedCitation" : "(de Lange et al., 2008; R. P. Spunt &amp; Lieberman, 2012)", "manualFormatting" : "(de Lange et al., 2008; Spunt &amp; Lieberman, 2012b)", "plainTextFormattedCitation" : "(de Lange et al., 2008; R. P. Spunt &amp; Lieberman, 2012)", "previouslyFormattedCitation" : "(de Lange et al., 2008; R. P. Spunt &amp; Lieberman, 2012)" }, "properties" : {  }, "schema" : "https://github.com/citation-style-language/schema/raw/master/csl-citation.json" }</w:instrText>
      </w:r>
      <w:r w:rsidR="00F37D39" w:rsidRPr="00E05AF6">
        <w:fldChar w:fldCharType="separate"/>
      </w:r>
      <w:r w:rsidR="00F37D39" w:rsidRPr="00E05AF6">
        <w:rPr>
          <w:noProof/>
        </w:rPr>
        <w:t xml:space="preserve">(de Lange et al., 2008; </w:t>
      </w:r>
      <w:r w:rsidR="006C17C0" w:rsidRPr="00E05AF6">
        <w:rPr>
          <w:noProof/>
        </w:rPr>
        <w:t>Spunt &amp; Lieberman, 2012b</w:t>
      </w:r>
      <w:r w:rsidR="00F37D39" w:rsidRPr="00E05AF6">
        <w:rPr>
          <w:noProof/>
        </w:rPr>
        <w:t>)</w:t>
      </w:r>
      <w:r w:rsidR="00F37D39" w:rsidRPr="00E05AF6">
        <w:fldChar w:fldCharType="end"/>
      </w:r>
      <w:r w:rsidR="00F37D39" w:rsidRPr="00E05AF6">
        <w:t>.</w:t>
      </w:r>
      <w:r w:rsidR="006C17C0" w:rsidRPr="00E05AF6">
        <w:t xml:space="preserve"> </w:t>
      </w:r>
      <w:r w:rsidRPr="00E05AF6">
        <w:t xml:space="preserve">This theory would not predict a </w:t>
      </w:r>
      <w:r w:rsidR="006460E3" w:rsidRPr="00E05AF6">
        <w:t xml:space="preserve">direct </w:t>
      </w:r>
      <w:r w:rsidRPr="00E05AF6">
        <w:t xml:space="preserve">relationship between </w:t>
      </w:r>
      <w:r w:rsidR="00FA51EA">
        <w:t>MS</w:t>
      </w:r>
      <w:r w:rsidRPr="00E05AF6">
        <w:t xml:space="preserve"> activity and mentalizing performance as it </w:t>
      </w:r>
      <w:r w:rsidR="006B3598" w:rsidRPr="00E05AF6">
        <w:t xml:space="preserve">argues </w:t>
      </w:r>
      <w:r w:rsidR="00B94312" w:rsidRPr="00E05AF6">
        <w:t xml:space="preserve">that </w:t>
      </w:r>
      <w:r w:rsidRPr="00E05AF6">
        <w:t xml:space="preserve">the </w:t>
      </w:r>
      <w:r w:rsidR="00FA51EA">
        <w:t>MS</w:t>
      </w:r>
      <w:r w:rsidRPr="00E05AF6">
        <w:t xml:space="preserve"> is not involved in actively inferring others’ intentions</w:t>
      </w:r>
      <w:r w:rsidR="00AB7D8E">
        <w:t xml:space="preserve"> (only passively)</w:t>
      </w:r>
      <w:r w:rsidRPr="00E05AF6">
        <w:t xml:space="preserve">. However, similar to the motor simulation theory, the dual-process hypothesis </w:t>
      </w:r>
      <w:r w:rsidR="00111544" w:rsidRPr="00E05AF6">
        <w:t xml:space="preserve">would </w:t>
      </w:r>
      <w:r w:rsidRPr="00E05AF6">
        <w:t xml:space="preserve">also predict early mentalizing-induced modulation of </w:t>
      </w:r>
      <w:r w:rsidR="00FA51EA">
        <w:t>MS</w:t>
      </w:r>
      <w:r w:rsidRPr="00E05AF6">
        <w:t xml:space="preserve"> activity, </w:t>
      </w:r>
      <w:r w:rsidR="00605D17" w:rsidRPr="00E05AF6">
        <w:t>in contrary to our observed results</w:t>
      </w:r>
      <w:r w:rsidRPr="00E05AF6">
        <w:t xml:space="preserve">. Instead, the timing of mentalizing-induced modulation of corticospinal activity identified in our study suggests that intentional information is </w:t>
      </w:r>
      <w:r w:rsidR="00EC3823" w:rsidRPr="00E05AF6">
        <w:t xml:space="preserve">probably </w:t>
      </w:r>
      <w:r w:rsidRPr="00E05AF6">
        <w:t xml:space="preserve">processed </w:t>
      </w:r>
      <w:r w:rsidR="00AB7D8E">
        <w:t>elsewhere</w:t>
      </w:r>
      <w:r w:rsidRPr="00E05AF6">
        <w:t xml:space="preserve"> before </w:t>
      </w:r>
      <w:r w:rsidR="00FA51EA">
        <w:t>MS</w:t>
      </w:r>
      <w:r w:rsidRPr="00E05AF6">
        <w:t xml:space="preserve"> involvement.</w:t>
      </w:r>
      <w:r w:rsidR="001F6DEB" w:rsidRPr="00E05AF6">
        <w:t xml:space="preserve"> </w:t>
      </w:r>
      <w:r w:rsidR="00EC3823" w:rsidRPr="00E05AF6">
        <w:t>P</w:t>
      </w:r>
      <w:r w:rsidR="00111544" w:rsidRPr="00E05AF6">
        <w:t>redictions about the intentions of unfolding actions</w:t>
      </w:r>
      <w:r w:rsidR="006B24B4" w:rsidRPr="00E05AF6">
        <w:t>,</w:t>
      </w:r>
      <w:r w:rsidR="00111544" w:rsidRPr="00E05AF6">
        <w:t xml:space="preserve"> based on prior expectations and action context</w:t>
      </w:r>
      <w:r w:rsidR="006B24B4" w:rsidRPr="00E05AF6">
        <w:t>,</w:t>
      </w:r>
      <w:r w:rsidR="00111544" w:rsidRPr="00E05AF6">
        <w:t xml:space="preserve"> </w:t>
      </w:r>
      <w:r w:rsidR="00EC3823" w:rsidRPr="00E05AF6">
        <w:t xml:space="preserve">may be </w:t>
      </w:r>
      <w:r w:rsidR="00111544" w:rsidRPr="00E05AF6">
        <w:t xml:space="preserve">formed in the </w:t>
      </w:r>
      <w:r w:rsidRPr="00E05AF6">
        <w:t>mentalizing system</w:t>
      </w:r>
      <w:r w:rsidR="00111544" w:rsidRPr="00E05AF6">
        <w:t xml:space="preserve"> prior to </w:t>
      </w:r>
      <w:r w:rsidR="006B24B4" w:rsidRPr="00E05AF6">
        <w:t xml:space="preserve">intentional inferences made based on kinematic information in the </w:t>
      </w:r>
      <w:r w:rsidR="00FA51EA">
        <w:t>MS</w:t>
      </w:r>
      <w:r w:rsidR="00111544" w:rsidRPr="00E05AF6">
        <w:t xml:space="preserve"> </w:t>
      </w:r>
      <w:r w:rsidR="006B24B4" w:rsidRPr="00E05AF6">
        <w:fldChar w:fldCharType="begin" w:fldLock="1"/>
      </w:r>
      <w:r w:rsidR="00DA4B96">
        <w:instrText>ADDIN CSL_CITATION { "citationItems" : [ { "id" : "ITEM-1", "itemData" : { "DOI" : "10.1038/nn.2921", "ISBN" : "1097-6256", "ISSN" : "1097-6256", "PMID" : "21926982", "abstract" : "The medial prefrontal cortex (mPFC) and especially anterior cingulate cortex (ACC) is central to higher cognitive function and numerous clinical disorders, yet its basic function remains in dispute. Various competing theories of mPFC have treated effects of errors, conflict, error likelihood, volatility, and reward, based on findings from neuroimaging and neurophysiology in humans and monkeys. To date, no single theory has been able to reconcile and account for the variety of findings. Here we show that a simple model based on standard learning rules can simulate and unify an unprecedented range of known effects in mPFC. The model reinterprets many known effects and suggests a new view of mPFC, as a region concerned with learning and predicting the likely outcomes of actions, whether good or bad. Cognitive control at the neural level is then seen as a result of evaluating the probable and actual outcomes of one's actions. The", "author" : [ { "dropping-particle" : "", "family" : "Alexander", "given" : "William H", "non-dropping-particle" : "", "parse-names" : false, "suffix" : "" }, { "dropping-particle" : "", "family" : "Brown", "given" : "Joshua W", "non-dropping-particle" : "", "parse-names" : false, "suffix" : "" } ], "container-title" : "Nature Neuroscience", "id" : "ITEM-1", "issued" : { "date-parts" : [ [ "2011" ] ] }, "title" : "Medial prefrontal cortex as an action-outcome predictor", "type" : "article-journal" }, "uris" : [ "http://www.mendeley.com/documents/?uuid=63dc7803-a451-371c-a657-e24cb98b1b97" ] }, { "id" : "ITEM-2", "itemData" : { "DOI" : "10.1007/s10339-007-0170-2", "ISBN" : "1612-4782 (Print)", "ISSN" : "16124782", "PMID" : "17429704", "abstract" : "Is it possible to understand the intentions of other people by simply observing their actions? Many believe that this ability is made possible by the brain's mirror neuron system through its direct link between action and observation. However, precisely how intentions can be inferred through action observation has provoked much debate. Here we suggest that the function of the mirror system can be understood within a predictive coding framework that appeals to the statistical approach known as empirical Bayes. Within this scheme the most likely cause of an observed action can be inferred by minimizing the prediction error at all levels of the cortical hierarchy that are engaged during action observation. This account identifies a precise role for the mirror system in our ability to infer intentions from actions and provides the outline of the underlying computational mechanisms.", "author" : [ { "dropping-particle" : "", "family" : "Kilner", "given" : "James M.", "non-dropping-particle" : "", "parse-names" : false, "suffix" : "" }, { "dropping-particle" : "", "family" : "Friston", "given" : "Karl J.", "non-dropping-particle" : "", "parse-names" : false, "suffix" : "" }, { "dropping-particle" : "", "family" : "Frith", "given" : "Chris D.", "non-dropping-particle" : "", "parse-names" : false, "suffix" : "" } ], "container-title" : "Cognitive Processing", "id" : "ITEM-2", "issued" : { "date-parts" : [ [ "2007" ] ] }, "page" : "159-166", "title" : "Predictive coding: An account of the mirror neuron system", "type" : "article", "volume" : "8" }, "uris" : [ "http://www.mendeley.com/documents/?uuid=a9ebf4e5-9809-472e-b781-44c8ba57e527" ] } ], "mendeley" : { "formattedCitation" : "(Alexander &amp; Brown, 2011b; James M. Kilner et al., 2007)", "manualFormatting" : "(Alexander &amp; Brown, 2011a; Kilner et al., 2007)", "plainTextFormattedCitation" : "(Alexander &amp; Brown, 2011b; James M. Kilner et al., 2007)", "previouslyFormattedCitation" : "(Alexander &amp; Brown, 2011b; James M. Kilner et al., 2007)" }, "properties" : {  }, "schema" : "https://github.com/citation-style-language/schema/raw/master/csl-citation.json" }</w:instrText>
      </w:r>
      <w:r w:rsidR="006B24B4" w:rsidRPr="00E05AF6">
        <w:fldChar w:fldCharType="separate"/>
      </w:r>
      <w:r w:rsidR="000B693B" w:rsidRPr="00E05AF6">
        <w:rPr>
          <w:noProof/>
        </w:rPr>
        <w:t>(Alexander &amp; Brown, 2011a; Kilner et al., 2007)</w:t>
      </w:r>
      <w:r w:rsidR="006B24B4" w:rsidRPr="00E05AF6">
        <w:fldChar w:fldCharType="end"/>
      </w:r>
      <w:r w:rsidR="006B24B4" w:rsidRPr="00E05AF6">
        <w:t xml:space="preserve">. </w:t>
      </w:r>
    </w:p>
    <w:p w14:paraId="350FFC2B" w14:textId="4D1511C4" w:rsidR="00960E9D" w:rsidRPr="00E05AF6" w:rsidRDefault="000B693B" w:rsidP="006C17C0">
      <w:pPr>
        <w:pStyle w:val="TextBody"/>
        <w:ind w:firstLine="720"/>
      </w:pPr>
      <w:r w:rsidRPr="00E05AF6">
        <w:t xml:space="preserve">The </w:t>
      </w:r>
      <w:r w:rsidR="006C17C0" w:rsidRPr="00E05AF6">
        <w:t xml:space="preserve">late timing of </w:t>
      </w:r>
      <w:r w:rsidR="00FA51EA">
        <w:t>MS</w:t>
      </w:r>
      <w:r w:rsidR="006C17C0" w:rsidRPr="00E05AF6">
        <w:t xml:space="preserve"> involvement observed in our study </w:t>
      </w:r>
      <w:r w:rsidR="00EC3823" w:rsidRPr="00E05AF6">
        <w:t xml:space="preserve">suggests </w:t>
      </w:r>
      <w:r w:rsidR="006C17C0" w:rsidRPr="00E05AF6">
        <w:t xml:space="preserve">that the interaction between the mentalizing system and the </w:t>
      </w:r>
      <w:r w:rsidR="00FA51EA">
        <w:t>MS</w:t>
      </w:r>
      <w:r w:rsidR="006C17C0" w:rsidRPr="00E05AF6">
        <w:t xml:space="preserve">, when inferring intentions from actions, might be best conceptualized within a predictive coding framework. The </w:t>
      </w:r>
      <w:r w:rsidRPr="00E05AF6">
        <w:t xml:space="preserve">predictive coding theory in combination with the predicted outcome response model of </w:t>
      </w:r>
      <w:proofErr w:type="spellStart"/>
      <w:r w:rsidRPr="00E05AF6">
        <w:t>mPFC</w:t>
      </w:r>
      <w:proofErr w:type="spellEnd"/>
      <w:r w:rsidRPr="00E05AF6">
        <w:t xml:space="preserve"> functioning would suggest that </w:t>
      </w:r>
      <w:r w:rsidR="00F37D39" w:rsidRPr="00E05AF6">
        <w:t>intentions</w:t>
      </w:r>
      <w:r w:rsidRPr="00E05AF6">
        <w:t xml:space="preserve"> are initially inferred based on contextual information in the </w:t>
      </w:r>
      <w:proofErr w:type="spellStart"/>
      <w:r w:rsidRPr="00E05AF6">
        <w:t>mPFC</w:t>
      </w:r>
      <w:proofErr w:type="spellEnd"/>
      <w:r w:rsidRPr="00E05AF6">
        <w:t xml:space="preserve"> before </w:t>
      </w:r>
      <w:r w:rsidR="00FA51EA">
        <w:t>MS</w:t>
      </w:r>
      <w:r w:rsidRPr="00E05AF6">
        <w:t xml:space="preserve"> involvement in processing </w:t>
      </w:r>
      <w:r w:rsidR="00F37D39" w:rsidRPr="00E05AF6">
        <w:t>intentions</w:t>
      </w:r>
      <w:r w:rsidRPr="00E05AF6">
        <w:t xml:space="preserve"> information.</w:t>
      </w:r>
      <w:r w:rsidR="005F358F" w:rsidRPr="00E05AF6">
        <w:t xml:space="preserve"> </w:t>
      </w:r>
      <w:r w:rsidR="00DE41B9" w:rsidRPr="00E05AF6">
        <w:t xml:space="preserve">This </w:t>
      </w:r>
      <w:r w:rsidR="00EC3823" w:rsidRPr="00E05AF6">
        <w:t>is supported by</w:t>
      </w:r>
      <w:r w:rsidR="00DE41B9" w:rsidRPr="00E05AF6">
        <w:t xml:space="preserve"> d</w:t>
      </w:r>
      <w:r w:rsidR="005F358F" w:rsidRPr="00E05AF6">
        <w:t xml:space="preserve">ata from neuroimaging studies </w:t>
      </w:r>
      <w:r w:rsidR="00DE41B9" w:rsidRPr="00E05AF6">
        <w:t>which have shown that</w:t>
      </w:r>
      <w:r w:rsidR="005F358F" w:rsidRPr="00E05AF6">
        <w:t xml:space="preserve"> </w:t>
      </w:r>
      <w:r w:rsidR="005F358F" w:rsidRPr="00E05AF6">
        <w:lastRenderedPageBreak/>
        <w:t xml:space="preserve">action context and prior expectations about an upcoming action modulate activity in the </w:t>
      </w:r>
      <w:proofErr w:type="spellStart"/>
      <w:r w:rsidR="005F358F" w:rsidRPr="00E05AF6">
        <w:t>mPFC</w:t>
      </w:r>
      <w:proofErr w:type="spellEnd"/>
      <w:r w:rsidR="005F358F" w:rsidRPr="00E05AF6">
        <w:t xml:space="preserve"> </w:t>
      </w:r>
      <w:r w:rsidR="005F358F" w:rsidRPr="00E05AF6">
        <w:fldChar w:fldCharType="begin" w:fldLock="1"/>
      </w:r>
      <w:r w:rsidR="00DA4B96">
        <w:instrText>ADDIN CSL_CITATION { "citationItems" : [ { "id" : "ITEM-1", "itemData" : { "DOI" : "10.1038/s41598-017-01414-y", "ISSN" : "2045-2322", "abstract" : "The ability to infer other people\u2019s intentions is crucial for successful human social interactions. Such inference relies on an adaptive interplay of sensory evidence and prior expectations. Crucially, this interplay would also depend on the type of intention inferred, i.e., on how abstract the intention is. However, what neural mechanisms adjust the interplay of prior and sensory evidence to the abstractness of the intention remains conjecture. We addressed this question in two separate fMRI experiments, which exploited action scenes depicting different types of intentions (Superordinate vs. Basic; Social vs. Non-social), and manipulated both prior and sensory evidence. We found that participants increasingly relied on priors as sensory evidence became scarcer. Activity in the medial prefrontal cortex (mPFC) reflected this interplay between the two sources of information. Moreover, the more abstract the intention to infer (Superordinate &gt; Basic, Social &gt; Non-Social), the greater the modulation of backward connectivity between the mPFC and the temporo-parietal junction (TPJ), resulting in an increased influence of priors over the intention inference. These results suggest a critical role for the fronto-parietal network in adjusting the relative weight of prior and sensory evidence during hierarchical intention inference.", "author" : [ { "dropping-particle" : "", "family" : "Chambon", "given" : "Valerian", "non-dropping-particle" : "", "parse-names" : false, "suffix" : "" }, { "dropping-particle" : "", "family" : "Domenech", "given" : "Philippe", "non-dropping-particle" : "", "parse-names" : false, "suffix" : "" }, { "dropping-particle" : "", "family" : "Jacquet", "given" : "Pierre O.", "non-dropping-particle" : "", "parse-names" : false, "suffix" : "" }, { "dropping-particle" : "", "family" : "Barbalat", "given" : "Guillaume", "non-dropping-particle" : "", "parse-names" : false, "suffix" : "" }, { "dropping-particle" : "", "family" : "Bouton", "given" : "Sophie", "non-dropping-particle" : "", "parse-names" : false, "suffix" : "" }, { "dropping-particle" : "", "family" : "Pacherie", "given" : "Elisabeth", "non-dropping-particle" : "", "parse-names" : false, "suffix" : "" }, { "dropping-particle" : "", "family" : "Koechlin", "given" : "Etienne", "non-dropping-particle" : "", "parse-names" : false, "suffix" : "" }, { "dropping-particle" : "", "family" : "Farrer", "given" : "Chl\u00f6\u00e9", "non-dropping-particle" : "", "parse-names" : false, "suffix" : "" } ], "container-title" : "Scientific Reports", "id" : "ITEM-1", "issue" : "1", "issued" : { "date-parts" : [ [ "2017" ] ] }, "page" : "1278", "title" : "Neural coding of prior expectations in hierarchical intention inference", "type" : "article-journal", "volume" : "7" }, "uris" : [ "http://www.mendeley.com/documents/?uuid=fa0c2090-8e7c-4745-9d33-2c40d80638e6" ] }, { "id" : "ITEM-2", "itemData" : { "DOI" : "10.1038/nn.2921", "ISBN" : "1097-6256", "ISSN" : "1097-6256", "PMID" : "21926982", "abstract" : "The medial prefrontal cortex (mPFC) and especially anterior cingulate cortex is central to higher cognitive function and many clinical disorders, yet its basic function remains in dispute. Various competing theories of mPFC have treated effects of errors, conflict, error likelihood, volatility and reward, using findings from neuroimaging and neurophysiology in humans and monkeys. No single theory has been able to reconcile and account for the variety of findings. Here we show that a simple model based on standard learning rules can simulate and unify an unprecedented range of known effects in mPFC. The model reinterprets many known effects and suggests a new view of mPFC, as a region concerned with learning and predicting the likely outcomes of actions, whether good or bad. Cognitive control at the neural level is then seen as a result of evaluating the probable and actual outcomes of one's actions.", "author" : [ { "dropping-particle" : "", "family" : "Alexander", "given" : "William H", "non-dropping-particle" : "", "parse-names" : false, "suffix" : "" }, { "dropping-particle" : "", "family" : "Brown", "given" : "Joshua W", "non-dropping-particle" : "", "parse-names" : false, "suffix" : "" } ], "container-title" : "Nature Neuroscience", "id" : "ITEM-2", "issued" : { "date-parts" : [ [ "2011" ] ] }, "page" : "1338-1344", "title" : "Medial prefrontal cortex as an action-outcome predictor", "type" : "article", "volume" : "14" }, "uris" : [ "http://www.mendeley.com/documents/?uuid=dbe78765-bb7a-40ba-92f6-a4166a231550" ] }, { "id" : "ITEM-3", "itemData" : { "DOI" : "10.1016/j.neuron.2010.06.030", "ISBN" : "1097-4199 (Electronic)\\n0896-6273 (Linking)", "ISSN" : "08966273", "PMID" : "20696386", "abstract" : "In social decision-making, people care both about others' outcomes and their intentions to help or harm. How the brain integrates representations of others' intentions with their outcomes, however, is unknown. In this study, participants inferred others' decisions in an economic game during functional magnetic resonance imaging. When the game was described in terms of donations, ventromedial prefrontal cortex (VMPFC) activation increased for inferring generous play and decreased for inferring selfish play. When the game was described in terms of individual savings, however, VMPFC activation did not distinguish between strategies. Distinct medial prefrontal regions also encoded consistency with situational norms. A separate network, including right temporoparietal junction and parahippocampal gyrus, was more activated for inferential errors in the donation than in the savings condition. These results demonstrate that neural responses to others' generosity or selfishness depend not only on their actions but also on their perceived intentions. \u00a9 2010 Elsevier Inc.", "author" : [ { "dropping-particle" : "", "family" : "Cooper", "given" : "Jeffrey C.", "non-dropping-particle" : "", "parse-names" : false, "suffix" : "" }, { "dropping-particle" : "", "family" : "Kreps", "given" : "Tamar A.", "non-dropping-particle" : "", "parse-names" : false, "suffix" : "" }, { "dropping-particle" : "", "family" : "Wiebe", "given" : "Taylor", "non-dropping-particle" : "", "parse-names" : false, "suffix" : "" }, { "dropping-particle" : "", "family" : "Pirkl", "given" : "Tristana", "non-dropping-particle" : "", "parse-names" : false, "suffix" : "" }, { "dropping-particle" : "", "family" : "Knutson", "given" : "Brian", "non-dropping-particle" : "", "parse-names" : false, "suffix" : "" } ], "container-title" : "Neuron", "id" : "ITEM-3", "issued" : { "date-parts" : [ [ "2010" ] ] }, "title" : "When Giving Is Good: Ventromedial Prefrontal Cortex Activation for Others' Intentions", "type" : "article-journal" }, "uris" : [ "http://www.mendeley.com/documents/?uuid=3b9fbae2-f643-313a-a3c9-dedf8b9865cd" ] }, { "id" : "ITEM-4", "itemData" : { "DOI" : "10.1016/j.neuroimage.2010.11.035", "ISBN" : "1095-9572 (Electronic)\\r1053-8119 (Linking)", "ISSN" : "10538119", "PMID" : "21094259", "abstract" : "The medial prefrontal cortex (mPFC) is active in conditions of performance monitoring including error commission and response conflict, but the mechanisms underlying these effects remain in dispute. Recent work suggests that mPFC learns to predict the value of actions, and that error effects represent a discrepancy between actual and expected outcomes of an action. In general, expectation signals regarding the outcome of an action may have a temporal structure, given that outcomes are expected at specific times. Nonetheless, it is unknown whether and how mPFC predicts the timing as well as the valence of expected action outcomes. Here we show with fMRI that otherwise correct feedback elicits apparent error-related activity in mPFC when delivered later than expected, suggesting that mPFC predicts not only the valence but also the timing of expected outcomes of an action. Results of a model-based analysis of fMRI data suggested that regions in the caudal cingulate zone, dorsal mPFC, and dorsal anterior cingulate cortex were jointly responsive to unexpectedly delayed feedback and negative feedback outcomes. These results suggest that regions in anterior cingulate and mPFC may be more broadly responsive to outcome prediction errors, signaling violations of both predicted outcome valence and predicted outcome timing, and the results further constrain theories of performance monitoring and cognitive control pertaining to these regions. ?? 2010 Elsevier Inc.", "author" : [ { "dropping-particle" : "", "family" : "Forster", "given" : "Sarah E.", "non-dropping-particle" : "", "parse-names" : false, "suffix" : "" }, { "dropping-particle" : "", "family" : "Brown", "given" : "Joshua W.", "non-dropping-particle" : "", "parse-names" : false, "suffix" : "" } ], "container-title" : "NeuroImage", "id" : "ITEM-4", "issue" : "1", "issued" : { "date-parts" : [ [ "2011" ] ] }, "page" : "253-265", "publisher" : "Elsevier Inc.", "title" : "Medial prefrontal cortex predicts and evaluates the timing of action outcomes", "type" : "article-journal", "volume" : "55" }, "uris" : [ "http://www.mendeley.com/documents/?uuid=96c95585-377c-4d25-90c2-60042d186c8b" ] }, { "id" : "ITEM-5", "itemData" : { "DOI" : "10.1093/brain/awp230", "ISBN" : "1460-2156 (Electronic)\\r0006-8950 (Linking)", "ISSN" : "00068950", "PMID" : "19713281", "abstract" : "We investigated the role of prefrontal cortex (PFC) in local contextual processing using a combined event-related potentials and lesion approach. Local context was defined as the occurrence of a short predictive series of visual stimuli occurring before delivery of a target event. Targets were preceded by either randomized sequences of standards or by sequences including a three-stimulus predictive sequence signalling the occurrence of a subsequent target event. PFC lesioned patients were impaired in their ability to use local contextual information. The response time for controls revealed a larger benefit for predictable targets than for random targets relative to PFC patients. PFC patients had reduced amplitude of a context-dependent positivity and failed to generate the expected P3b latency shift between predictive and non-predictive targets. These findings show that PFC patients are unable to utilize predictive local context to guide behaviour, providing evidence for a critical role of PFC in local contextual processing.", "author" : [ { "dropping-particle" : "", "family" : "Fogelson", "given" : "Noa", "non-dropping-particle" : "", "parse-names" : false, "suffix" : "" }, { "dropping-particle" : "", "family" : "Shah", "given" : "Mona", "non-dropping-particle" : "", "parse-names" : false, "suffix" : "" }, { "dropping-particle" : "", "family" : "Scabini", "given" : "Donatella", "non-dropping-particle" : "", "parse-names" : false, "suffix" : "" }, { "dropping-particle" : "", "family" : "Knight", "given" : "Robert T.", "non-dropping-particle" : "", "parse-names" : false, "suffix" : "" } ], "container-title" : "Brain", "id" : "ITEM-5", "issue" : "11", "issued" : { "date-parts" : [ [ "2009" ] ] }, "page" : "3002-3010", "title" : "Prefrontal cortex is critical for contextual processing: Evidence from brain lesions", "type" : "article-journal", "volume" : "132" }, "uris" : [ "http://www.mendeley.com/documents/?uuid=099f1073-a27a-4f08-9ea1-2f4976f86fc8" ] }, { "id" : "ITEM-6", "itemData" : { "DOI" : "10.1016/j.neuroimage.2012.03.013", "ISBN" : "1095-9572 (Electronic)\\r1053-8119 (Linking)", "ISSN" : "10538119", "PMID" : "22440652", "abstract" : "Because the way we grasp an object varies depending on the intention with which the object is grasped, monitoring the properties of prehensile movements may provide access to a person's intention. Here we investigate the role of visual kinematics in the implicit coding of intention, by using functional brain imaging while participants observed grasping movements performed with social versus individual intents. The results show that activation within the mirror system is stronger during the observation of socially intended movements relative to individual movements. Moreover, areas that form the mentalizing system are more active during social grasping movements. These findings demonstrate that, in the absence of context information, social information conveyed by action kinematics modulates intention processing, leading to a transition from mirroring to mentalizing. \u00a9 2012 Elsevier Inc.", "author" : [ { "dropping-particle" : "", "family" : "Becchio", "given" : "Cristina", "non-dropping-particle" : "", "parse-names" : false, "suffix" : "" }, { "dropping-particle" : "", "family" : "Cavallo", "given" : "Andrea", "non-dropping-particle" : "", "parse-names" : false, "suffix" : "" }, { "dropping-particle" : "", "family" : "Begliomini", "given" : "Chiara", "non-dropping-particle" : "", "parse-names" : false, "suffix" : "" }, { "dropping-particle" : "", "family" : "Sartori", "given" : "Luisa", "non-dropping-particle" : "", "parse-names" : false, "suffix" : "" }, { "dropping-particle" : "", "family" : "Feltrin", "given" : "Giampietro", "non-dropping-particle" : "", "parse-names" : false, "suffix" : "" }, { "dropping-particle" : "", "family" : "Castiello", "given" : "Umberto", "non-dropping-particle" : "", "parse-names" : false, "suffix" : "" } ], "container-title" : "NeuroImage", "id" : "ITEM-6", "issued" : { "date-parts" : [ [ "2012" ] ] }, "page" : "240-248", "title" : "Social grasping: From mirroring to mentalizing", "type" : "article-journal", "volume" : "61" }, "uris" : [ "http://www.mendeley.com/documents/?uuid=8cbf7df8-7754-404e-baf2-8862ddd51b30" ] }, { "id" : "ITEM-7", "itemData" : { "DOI" : "10.1038/srep05986", "ISBN" : "2045-2322 (Electronic) 2045-2322 (Linking)", "ISSN" : "2045-2322", "PMID" : "25100234", "abstract" : "Evaluating the positive and negative outcomes of our behaviour is important for action selection and learning. Such reinforcement learning has been shown to engage a specific neural circuitry including the mesencephalic dopamine system and its target areas, the striatum and medial frontal cortex, especially the anterior cingulate cortex (ACC). An intensively pursued debate regards the prevailing influence of feedback expectancy and feedback valence on the engagement of these two brain regions in reinforcement learning and their respective roles are far from being understood. To this end, we used a time estimation task with three different types of feedback that allows disentangling the effect of feedback valence and expectancy using functional magnetic resonance imaging (fMRI). Our results show greater ACC activation after unexpected positive and unexpected negative feedback than after expected feedback and by this sensitivity to unexpected events in general irrespective of their valence.", "author" : [ { "dropping-particle" : "", "family" : "Ferdinand", "given" : "Nicola K.", "non-dropping-particle" : "", "parse-names" : false, "suffix" : "" }, { "dropping-particle" : "", "family" : "Opitz", "given" : "Bertram", "non-dropping-particle" : "", "parse-names" : false, "suffix" : "" } ], "container-title" : "Scientific Reports", "id" : "ITEM-7", "issued" : { "date-parts" : [ [ "2014" ] ] }, "title" : "Different aspects of performance feedback engage different brain areas: Disentangling valence and expectancy in feedback processing", "type" : "article-journal" }, "uris" : [ "http://www.mendeley.com/documents/?uuid=13dd2bc6-34d3-3f80-ae9e-37148f142a36" ] }, { "id" : "ITEM-8", "itemData" : { "DOI" : "10.1016/j.neuroimage.2014.03.050", "ISBN" : "10538119 (ISSN)", "abstract" : "A number of theories have been proposed to account for the role of anterior cingulate cortex (ACC) and the broader medial prefrontal cortex (mPFC) in cognition. The recent Prediction of Response Outcome (PRO) computational model casts the mPFC in part as performing two theoretically distinct functions: learning to predict the various possible outcomes of actions, and then evaluating those predictions against the actual outcomes. Simulations have shown that this new model can account for an unprecedented range of known mPFC effects, but the central theory of distinct prediction and evaluation mechanisms within ACC remains untested. Using combined computational neural modeling and fMRI, we show here that prediction and evaluation signals are indeed each represented in the ACC, and furthermore, they are represented in distinct regions within ACC. Our task independently manipulated both the number of predicted outcomes and the degree to which outcomes violated expectancies, the former providing assessment of regions sensitive to prediction and the latter providing assessment of regions sensitive to evaluation. Using quantitative regressors derived from the PRO computational model, we show that prediction-based model signals load on a network including the posterior and perigenual ACC, but outcome evaluation model signals load on the mid-dorsal ACC. These findings are consistent with distinct prediction and evaluation signals as posited by the PRO model and provide new perspective on a large set of known effects within ACC. \u00a9 2014 Elsevier Inc.", "author" : [ { "dropping-particle" : "", "family" : "Jahn", "given" : "A", "non-dropping-particle" : "", "parse-names" : false, "suffix" : "" }, { "dropping-particle" : "", "family" : "Nee", "given" : "D E", "non-dropping-particle" : "", "parse-names" : false, "suffix" : "" }, { "dropping-particle" : "", "family" : "Alexander", "given" : "W H", "non-dropping-particle" : "", "parse-names" : false, "suffix" : "" }, { "dropping-particle" : "", "family" : "Brown", "given" : "J W", "non-dropping-particle" : "", "parse-names" : false, "suffix" : "" } ], "container-title" : "Neuroimage", "id" : "ITEM-8", "issued" : { "date-parts" : [ [ "2014" ] ] }, "title" : "Distinct regions of anterior cingulate cortex signal prediction and outcome evaluation", "type" : "article-journal" }, "uris" : [ "http://www.mendeley.com/documents/?uuid=c1ccedc3-a9b5-3337-a49b-7e3683f5a1e0" ] }, { "id" : "ITEM-9", "itemData" : { "DOI" : "10.1155/2015/726798", "ISBN" : "2314-6141 (Electronic)", "ISSN" : "23146141", "PMID" : "26783525", "abstract" : "Individuals typically evaluate whether their performance and the obtained feedback match. Previous research has shown that feedback negativity (FN) depends on outcome probability and feedback valence. It is, however, less clear to what extent previous effects of outcome probability on FN depend on self-evaluations of response correctness. Therefore, we investigated the effects of outcome probability on FN amplitude in a simple go/no-go task that allowed for the self-evaluation of response correctness. We also investigated effects of performance incompatibility and feedback valence. In a sample of N = 22 participants, outcome probability was manipulated by means of precues, feedback valence by means of monetary feedback, and performance incompatibility by means of feedback that induced a match versus mismatch with individuals' performance. We found that the 100% outcome probability condition induced a more negative FN following no-loss than the 50% outcome probability condition. The FN following loss was more negative in the 50% compared to the 100% outcome probability condition. Performance-incompatible loss resulted in a more negative FN than performance-compatible loss. Our results indicate that the self-evaluation of the correctness of responses should be taken into account when the effects of outcome probability and expectation mismatch on FN are investigated.", "author" : [ { "dropping-particle" : "", "family" : "Leue", "given" : "Anja", "non-dropping-particle" : "", "parse-names" : false, "suffix" : "" }, { "dropping-particle" : "", "family" : "Cano Rodilla", "given" : "Carmen", "non-dropping-particle" : "", "parse-names" : false, "suffix" : "" }, { "dropping-particle" : "", "family" : "Beauducel", "given" : "Andr\u00e9", "non-dropping-particle" : "", "parse-names" : false, "suffix" : "" } ], "container-title" : "BioMed Research International", "id" : "ITEM-9", "issued" : { "date-parts" : [ [ "2015" ] ] }, "title" : "The Context Matters: Outcome Probability and Expectation Mismatch Modulate the Feedback Negativity When Self-Evaluation of Response Correctness Is Possible", "type" : "article-journal" }, "uris" : [ "http://www.mendeley.com/documents/?uuid=8c6c0f1e-1a86-3502-aaad-ff6b5ffacda3" ] }, { "id" : "ITEM-10", "itemData" : { "DOI" : "10.1002/hbm.22277", "ISBN" : "1097-0193", "ISSN" : "10970193", "PMID" : "23670963", "abstract" : "Not only committing errors, but also observing errors has been shown to activate the dorsal medial prefrontal cortex, particularly BA 8 and adjacent rostral cingulate zone (RCZ). Currently, there is a debate on whether this activity reflects a response to the incorrectness of the committed action or to its unexpectedness. This article reports two studies investigating whether activity in BA 8/RCZ is due to the unexpectedness of observed errors or the incorrectness of the specific observed action. Both studies employed an action observation paradigm reliant on the observation of an actor tying sailing knots. The reported behavioral experiment delivered evidence that the paradigm successfully induced the expectation of incorrect actions as well as the expectation of correct actions. The functional magnetic resonance imaging study revealed that unexpectedly correct as well as unexpectedly incorrect actions activate the BA 8/RCZ. The same result was confirmed for a coordinate in the vicinity that has been previously reported to be activated in separate studies either by the error observation or by the unexpectedness of committed errors, and has been associated with the error-related negativity. The present results suggest that unexpectedness has an impact on the medial prefrontal correlate of observed errors. Hum Brain Mapp, 2013. \u00a9 2013 Wiley Periodicals, Inc.", "author" : [ { "dropping-particle" : "", "family" : "Schiffer", "given" : "Anne Marike", "non-dropping-particle" : "", "parse-names" : false, "suffix" : "" }, { "dropping-particle" : "", "family" : "Krause", "given" : "Kim H.", "non-dropping-particle" : "", "parse-names" : false, "suffix" : "" }, { "dropping-particle" : "", "family" : "Schubotz", "given" : "Ricarda I.", "non-dropping-particle" : "", "parse-names" : false, "suffix" : "" } ], "container-title" : "Human Brain Mapping", "id" : "ITEM-10", "issued" : { "date-parts" : [ [ "2014" ] ] }, "title" : "Surprisingly correct: Unexpectedness of observed actions activates the medial prefrontal cortex", "type" : "article-journal" }, "uris" : [ "http://www.mendeley.com/documents/?uuid=8e7ac116-4c45-347f-b81a-86cfa98bf44b" ] } ], "mendeley" : { "formattedCitation" : "(Alexander &amp; Brown, 2011a; Becchio et al., 2012; Chambon et al., 2017; J. C. Cooper et al., 2010; Ferdinand &amp; Opitz, 2014; Fogelson et al., 2009; Forster &amp; Brown, 2011; Jahn et al., 2014; Leue et al., 2015; Schiffer et al., 2014)", "manualFormatting" : "(Alexander &amp; Brown, 2011; Becchio et al., 2012; Chambon et al., 2017b; Cooper, Kreps, Wiebe, Pirkl, &amp; Knutson, 2010; Ferdinand &amp; Opitz, 2014; Fogelson, Shah, Scabini, &amp; Knight, 2009; Forster &amp; Brown, 2011; Jahn, Nee, Alexander, &amp; Brown, 2014; Leue, Cano Rodilla, &amp; Beauducel, 2015; Schiffer, Krause, &amp; Schubotz, 2014)", "plainTextFormattedCitation" : "(Alexander &amp; Brown, 2011a; Becchio et al., 2012; Chambon et al., 2017; J. C. Cooper et al., 2010; Ferdinand &amp; Opitz, 2014; Fogelson et al., 2009; Forster &amp; Brown, 2011; Jahn et al., 2014; Leue et al., 2015; Schiffer et al., 2014)", "previouslyFormattedCitation" : "(Alexander &amp; Brown, 2011a; Becchio et al., 2012; Chambon et al., 2017; J. C. Cooper et al., 2010; Ferdinand &amp; Opitz, 2014; Fogelson et al., 2009; Forster &amp; Brown, 2011; Jahn et al., 2014; Leue et al., 2015; Schiffer et al., 2014)" }, "properties" : {  }, "schema" : "https://github.com/citation-style-language/schema/raw/master/csl-citation.json" }</w:instrText>
      </w:r>
      <w:r w:rsidR="005F358F" w:rsidRPr="00E05AF6">
        <w:fldChar w:fldCharType="separate"/>
      </w:r>
      <w:r w:rsidR="005F358F" w:rsidRPr="00E05AF6">
        <w:rPr>
          <w:noProof/>
        </w:rPr>
        <w:t>(Alexander &amp; Brown, 2011; Becchio et al., 2012; Chambon et al., 2017b; Cooper, Kreps, Wiebe, Pirkl, &amp; Knutson, 2010; Ferdinand &amp; Opitz, 2014; Fogelson, Shah, Scabini, &amp; Knight, 2009; Forster &amp; Brown, 2011; Jahn, Nee, Alexander, &amp; Brown, 2014; Leue, Cano Rodilla, &amp; Beauducel, 2015; Schiffer, Krause, &amp; Schubotz, 2014)</w:t>
      </w:r>
      <w:r w:rsidR="005F358F" w:rsidRPr="00E05AF6">
        <w:fldChar w:fldCharType="end"/>
      </w:r>
      <w:r w:rsidR="00DE41B9" w:rsidRPr="00E05AF6">
        <w:t xml:space="preserve"> and</w:t>
      </w:r>
      <w:r w:rsidR="005F358F" w:rsidRPr="00E05AF6">
        <w:t xml:space="preserve"> functional connectivity between the </w:t>
      </w:r>
      <w:proofErr w:type="spellStart"/>
      <w:r w:rsidR="005F358F" w:rsidRPr="00E05AF6">
        <w:t>mPFC</w:t>
      </w:r>
      <w:proofErr w:type="spellEnd"/>
      <w:r w:rsidR="005F358F" w:rsidRPr="00E05AF6">
        <w:t xml:space="preserve"> and the </w:t>
      </w:r>
      <w:r w:rsidR="00FA51EA">
        <w:t>MS</w:t>
      </w:r>
      <w:r w:rsidR="005F358F" w:rsidRPr="00E05AF6">
        <w:t xml:space="preserve"> increases when inferring </w:t>
      </w:r>
      <w:r w:rsidR="00F37D39" w:rsidRPr="00E05AF6">
        <w:t>intentions</w:t>
      </w:r>
      <w:r w:rsidR="005F358F" w:rsidRPr="00E05AF6">
        <w:t xml:space="preserve"> from actions </w:t>
      </w:r>
      <w:r w:rsidR="005F358F" w:rsidRPr="00E05AF6">
        <w:fldChar w:fldCharType="begin" w:fldLock="1"/>
      </w:r>
      <w:r w:rsidR="00DA4B96">
        <w:instrText>ADDIN CSL_CITATION { "citationItems" : [ { "id" : "ITEM-1", "itemData" : { "DOI" : "10.1523/JNEUROSCI.5715-11.2012", "ISBN" : "1529-2401 (Electronic)\\r0270-6474 (Linking)", "ISSN" : "0270-6474", "PMID" : "22399779", "abstract" : "The neural basis of action understanding in humans remains disputed, with some research implicating the putative mirror neuron system (MNS) and some a mentalizing system (MZS) for inferring mental states. The basis for this dispute may be that action understanding is a heterogeneous construct: actions can be understood from sensory information about body movements or from language about action, and with the goal of understanding the implementation (\"how\") or motive (\"why\") of an action. Although extant research implicates the MNS in understanding implementation and the MZS in understanding motive, it remains unknown to what extent these systems subserve modality-specific or supramodal functions in action understanding. While undergoing fMRI, 21 volunteers considered the implementation (\"How is she doing it?\") and motive (\"Why is she doing it?\") for actions presented in video or text. Bilateral parietal and right frontal areas of the MNS showed a modality-specific association with perceiving actions in videos, while left-hemisphere MNS showed a supramodal association with understanding implementation. Largely left-hemisphere MZS showed a supramodal association with understanding motive; however, connectivity among the MZS and MNS during the inference of motive was modality specific, being significantly stronger when motive was understood from actions in videos compared to text. These results support a tripartite model of MNS and MZS contributions to action understanding, where distinct areas of the MNS contribute to action perception (\"perceiving what\") and the representation of action implementation (\"knowing how\"), while the MZS supports an abstract, modality-independent representation of the mental states that explain action performance (\"knowing why\").", "author" : [ { "dropping-particle" : "", "family" : "Spunt", "given" : "R. P.", "non-dropping-particle" : "", "parse-names" : false, "suffix" : "" }, { "dropping-particle" : "", "family" : "Lieberman", "given" : "M. D.", "non-dropping-particle" : "", "parse-names" : false, "suffix" : "" } ], "container-title" : "Journal of Neuroscience", "id" : "ITEM-1", "issue" : "10", "issued" : { "date-parts" : [ [ "2012" ] ] }, "page" : "3575-3583", "title" : "Dissociating Modality-Specific and Supramodal Neural Systems for Action Understanding", "type" : "article-journal", "volume" : "32" }, "uris" : [ "http://www.mendeley.com/documents/?uuid=643d7948-f834-4f88-9d19-5b7b6ef5d44a" ] }, { "id" : "ITEM-2", "itemData" : { "PMID" : "22019857", "abstract" : "Understanding others' emotions requires both the identification of overt behaviors (\"smiling\") and the attribution of behaviors to a cause (\"friendly disposition\"). Previous research suggests that whereas emotion identification depends on a cortical mirror system that enables the embodiment of observed motor behavior within one's own motor system, causal attribution for emotion depends on a separate cortical mentalizing system, so-named because its function is associated with mental state representation. We used fMRI to test an Identification-Attribution model of mirror and mentalizing system contributions to the comprehension of emotional behavior. Normal volunteers watched a set of ecologically valid videos of human emotional displays. During each viewing, volunteers either identified an emotion-relevant motor behavior (explicit identification) or inferred a plausible social cause (explicit attribution). These explicit identification and attribution goals strongly distinguished activity in the mirror and mentalizing systems, respectively. However, frontal mirror areas, though preferentially engaged by the identification goal, nevertheless exhibited activation when observers possessed the attribution goal. One of these areas-right posterior inferior frontal gyrus-demonstrated effective connectivity with areas of the mentalizing system during attributional processing. These results support an integrative model of the neural systems supporting the comprehension of emotional behavior, where the mirror system helps facilitate the rapid identification of emotional expressions that then serve as inputs to attributional processing in the mentalizing system. ?? 2011 Elsevier Inc.", "author" : [ { "dropping-particle" : "", "family" : "Spunt", "given" : "Robert P.", "non-dropping-particle" : "", "parse-names" : false, "suffix" : "" }, { "dropping-particle" : "", "family" : "Lieberman", "given" : "Matthew D.", "non-dropping-particle" : "", "parse-names" : false, "suffix" : "" } ], "container-title" : "NeuroImage", "id" : "ITEM-2", "issue" : "3", "issued" : { "date-parts" : [ [ "2012" ] ] }, "page" : "3050-3059", "title" : "An integrative model of the neural systems supporting the comprehension of observed emotional behavior", "type" : "article-journal", "volume" : "59" }, "uris" : [ "http://www.mendeley.com/documents/?uuid=45f749df-8d58-4784-8910-166178e09b3c" ] }, { "id" : "ITEM-3", "itemData" : { "DOI" : "10.1093/scan/nst062", "ISSN" : "17495024", "PMID" : "23620602", "abstract" : "Being able to comprehend communicative intentions and to recognize whether such intentions are directed toward us or not is extremely important in social interaction. Two brain systems, the mentalizing and the mirror neuron system, have been proposed to underlie intention recognition. However, little is still known about how the systems cooperate within the process of communicative intention understanding and to what degree they respond to self-directed and other-directed stimuli. To investigate the role of the mentalizing and the mirror neuron system, we used functional magnetic resonance imaging with four types of action sequence: communicative and private intentions as well as other-directed and self-directed intentions. Categorical and functional connectivity analyses showed that both systems contribute to the encoding of communicative intentions and that both systems are significantly stronger activated and more strongly coupled in self-directed communicative actions.", "author" : [ { "dropping-particle" : "", "family" : "Ciaramidaro", "given" : "Angela", "non-dropping-particle" : "", "parse-names" : false, "suffix" : "" }, { "dropping-particle" : "", "family" : "Becchio", "given" : "Cristina", "non-dropping-particle" : "", "parse-names" : false, "suffix" : "" }, { "dropping-particle" : "", "family" : "Colle", "given" : "Livia", "non-dropping-particle" : "", "parse-names" : false, "suffix" : "" }, { "dropping-particle" : "", "family" : "Bara", "given" : "Bruno G.", "non-dropping-particle" : "", "parse-names" : false, "suffix" : "" }, { "dropping-particle" : "", "family" : "Walter", "given" : "Henrik", "non-dropping-particle" : "", "parse-names" : false, "suffix" : "" } ], "container-title" : "Social Cognitive and Affective Neuroscience", "id" : "ITEM-3", "issued" : { "date-parts" : [ [ "2014" ] ] }, "page" : "909-916", "title" : "Do you mean me? Communicative intentions recruit the mirror and the mentalizing system", "type" : "article-journal", "volume" : "9" }, "uris" : [ "http://www.mendeley.com/documents/?uuid=7ed595de-2137-40eb-bc88-457a3f3475ac" ] } ], "mendeley" : { "formattedCitation" : "(Ciaramidaro et al., 2014; R. P. Spunt &amp; Lieberman, 2012; Robert P. Spunt &amp; Lieberman, 2012)", "manualFormatting" : "(Ciaramidaro et al., 2014; Cole, Barraclough &amp; Andrews, 2018; Spunt &amp; Lieberman, 2012a; 2012b)", "plainTextFormattedCitation" : "(Ciaramidaro et al., 2014; R. P. Spunt &amp; Lieberman, 2012; Robert P. Spunt &amp; Lieberman, 2012)", "previouslyFormattedCitation" : "(Ciaramidaro et al., 2014; R. P. Spunt &amp; Lieberman, 2012; Robert P. Spunt &amp; Lieberman, 2012)" }, "properties" : {  }, "schema" : "https://github.com/citation-style-language/schema/raw/master/csl-citation.json" }</w:instrText>
      </w:r>
      <w:r w:rsidR="005F358F" w:rsidRPr="00E05AF6">
        <w:fldChar w:fldCharType="separate"/>
      </w:r>
      <w:proofErr w:type="gramStart"/>
      <w:r w:rsidR="005F358F" w:rsidRPr="00E05AF6">
        <w:rPr>
          <w:noProof/>
        </w:rPr>
        <w:t xml:space="preserve">(Ciaramidaro et al., 2014; </w:t>
      </w:r>
      <w:r w:rsidR="004D02AC">
        <w:rPr>
          <w:noProof/>
        </w:rPr>
        <w:t xml:space="preserve">Cole, Barraclough &amp; Andrews, 2018; </w:t>
      </w:r>
      <w:r w:rsidR="005F358F" w:rsidRPr="00E05AF6">
        <w:rPr>
          <w:noProof/>
        </w:rPr>
        <w:t>Spunt &amp; Lieberman, 2012a; 2012b)</w:t>
      </w:r>
      <w:r w:rsidR="005F358F" w:rsidRPr="00E05AF6">
        <w:fldChar w:fldCharType="end"/>
      </w:r>
      <w:r w:rsidR="005F358F" w:rsidRPr="00E05AF6">
        <w:t>.</w:t>
      </w:r>
      <w:proofErr w:type="gramEnd"/>
      <w:r w:rsidR="005F358F" w:rsidRPr="00E05AF6">
        <w:t xml:space="preserve"> Action context has also been shown to modulate </w:t>
      </w:r>
      <w:r w:rsidR="00FA51EA">
        <w:t>MS</w:t>
      </w:r>
      <w:r w:rsidR="005F358F" w:rsidRPr="00E05AF6">
        <w:t xml:space="preserve"> activity </w:t>
      </w:r>
      <w:r w:rsidR="005F358F" w:rsidRPr="00E05AF6">
        <w:fldChar w:fldCharType="begin" w:fldLock="1"/>
      </w:r>
      <w:r w:rsidR="00DA4B96">
        <w:instrText>ADDIN CSL_CITATION { "citationItems" : [ { "id" : "ITEM-1", "itemData" : { "DOI" : "10.1371/journal.pbio.0030079", "ISBN" : "1545-7885 (Electronic)", "ISSN" : "15449173", "PMID" : "15736981", "abstract" : "Understanding the intentions of others while watching their actions is a fundamental building block of social behavior. The neural and functional mechanisms underlying this ability are still poorly understood. To investigate these mechanisms we used functional magnetic resonance imaging. Twenty-three subjects watched three kinds of stimuli: grasping hand actions without a context, context only (scenes containing objects), and grasping hand actions performed in two different contexts. In the latter condition the context suggested the intention associated with the grasping action (either drinking or cleaning). Actions embedded in contexts, compared with the other two conditions, yielded a significant signal increase in the posterior part of the inferior frontal gyrus and the adjacent sector of the ventral premotor cortex where hand actions are represented. Thus, premotor mirror neuron areas-areas active during the execution and the observation of an action-previously thought to be involved only in action recognition are actually also involved in understanding the intentions of others. To ascribe an intention is to infer a forthcoming new goal, and this is an operation that the motor system does automatically.", "author" : [ { "dropping-particle" : "", "family" : "Iacoboni", "given" : "Marco", "non-dropping-particle" : "", "parse-names" : false, "suffix" : "" }, { "dropping-particle" : "", "family" : "Molnar-Szakacs", "given" : "Istvan", "non-dropping-particle" : "", "parse-names" : false, "suffix" : "" }, { "dropping-particle" : "", "family" : "Gallese", "given" : "Vittorio", "non-dropping-particle" : "", "parse-names" : false, "suffix" : "" }, { "dropping-particle" : "", "family" : "Buccino", "given" : "Giovanni", "non-dropping-particle" : "", "parse-names" : false, "suffix" : "" }, { "dropping-particle" : "", "family" : "Mazziotta", "given" : "John C.", "non-dropping-particle" : "", "parse-names" : false, "suffix" : "" } ], "container-title" : "PLoS Biology", "id" : "ITEM-1", "issued" : { "date-parts" : [ [ "2005" ] ] }, "page" : "0529-0535", "title" : "Grasping the intentions of others with one's own mirror neuron system", "type" : "paper-conference", "volume" : "3" }, "uris" : [ "http://www.mendeley.com/documents/?uuid=31fc4433-d6dc-4dcd-a7c1-c171b428a40e" ] }, { "id" : "ITEM-2", "itemData" : { "DOI" : "10.1016/j.neuroimage.2016.03.060", "ISSN" : "10959572", "PMID" : "27039139", "abstract" : "Neuroimaging studies on action observation suggest that context plays a key role in coding high-level components of motor behavior, including the short-term and the end-goal of an action. However, little is known about the possible role of context in shaping lower-levels of action processing such as reading action kinematics and simulating muscular activity. Here, we combined single-pulse TMS and motor-evoked potentials (MEPs) recording to explore whether top-down contextual information is capable of modulating low-level motor representations. We recorded MEPs from FDI and FCR muscles while participants watched videos about everyday actions embedded in congruent, incongruent or ambiguous contexts. Videos were interrupted before action ending, and participants were requested to predict the course of the observed action. A contextual modulation of corticospinal excitability was observed only for the FDI muscle, which is specifically involved in the execution of reaching-to-grasping movements, and whose corticospinal pathway is influenced by the observation of the very same movements. This modulation was reflected in a selective decrease of corticospinal excitability during the observation of actions embedded in incongruent as compared to congruent and ambiguous contexts. These findings indicate that motor resonance is not an entirely automatic process, but it can be modulated by high-level contextual representations.", "author" : [ { "dropping-particle" : "", "family" : "Amoruso", "given" : "Lucia", "non-dropping-particle" : "", "parse-names" : false, "suffix" : "" }, { "dropping-particle" : "", "family" : "Urgesi", "given" : "Cosimo", "non-dropping-particle" : "", "parse-names" : false, "suffix" : "" } ], "container-title" : "NeuroImage", "id" : "ITEM-2", "issued" : { "date-parts" : [ [ "2016" ] ] }, "title" : "Contextual modulation of motor resonance during the observation of everyday actions", "type" : "article-journal" }, "uris" : [ "http://www.mendeley.com/documents/?uuid=3ff54ce2-e60d-3301-a37f-92bc8a26ab77" ] }, { "id" : "ITEM-3", "itemData" : { "DOI" : "10.1523/JNEUROSCI.4340-15.2016", "ISSN" : "0270-6474", "abstract" : "Context plays a key role in coding high-level components of others&amp;#039; behavior, including the goal and the intention of an observed action. However, little is known about its possible role in shaping lower levels of action processing, such as simulating action kinematics and muscular activity. Furthermore, there is no evidence regarding the time course and the neural mechanisms subserving this modulation. To address these issues, we combined single-pulse transcranial magnetic stimulation and motor-evoked potentials while healthy humans watched videos of everyday actions embedded in congruent, incongruent, or ambiguous contexts. Video endings were occluded from view and participants had to predict action unfolding. Transcranial magnetic stimulation was delivered at 80, 240, and 400 ms after action onset. An earlier selective facilitation of motor resonance occurring at 240 ms was observed for actions embedded in congruent contexts, compared with those occurring in incongruent and ambiguous ones. Later on, at 400 ms, a selective inhibition of motor resonance was found for actions embedded in incongruent contexts, compared with those taking place in congruent and ambiguous ones. No modulations were observed at 80 ms. Together, these findings indicate that motor resonance can be modulated by contextual information with different timings, depending on the (in)congruency between the different levels of action representation. Furthermore, the different time course of these effects suggests that they stem from partially independent mechanisms, with the early facilitation directly involving M1, and the later inhibition recruiting high-level structures outside the motor system.SIGNIFICANCE STATEMENT Previous studies indicate that, when we observe other people&amp;#039;s actions, the context in which actions take place influences intention understanding. However, little is known about the precise mechanisms involved in the contextual modulation of action representation (i.e., inhibition vs facilitation) and how they unfold in time. The present study sheds light on these aspects. Specifically, we show an early top-down facilitation (at \u223c240 ms) and a later inhibition (at \u223c400 ms) of motor resonance in response to actions observed in congruent and incongruent contexts, respectively.", "author" : [ { "dropping-particle" : "", "family" : "Amoruso", "given" : "Lucia", "non-dropping-particle" : "", "parse-names" : false, "suffix" : "" }, { "dropping-particle" : "", "family" : "Finisguerra", "given" : "Alessandra", "non-dropping-particle" : "", "parse-names" : false, "suffix" : "" }, { "dropping-particle" : "", "family" : "Urgesi", "given" : "Cosimo", "non-dropping-particle" : "", "parse-names" : false, "suffix" : "" } ], "container-title" : "Journal of Neuroscience", "id" : "ITEM-3", "issue" : "46", "issued" : { "date-parts" : [ [ "2016" ] ] }, "page" : "11590-11600", "title" : "Tracking the Time Course of Top-Down Contextual Effects on Motor Responses during Action Comprehension", "type" : "article-journal", "volume" : "36" }, "uris" : [ "http://www.mendeley.com/documents/?uuid=5070fbbb-0ad3-48be-b1a2-9ec592844215" ] } ], "mendeley" : { "formattedCitation" : "(Amoruso et al., 2016a; Amoruso &amp; Urgesi, 2016; Iacoboni et al., 2005)", "manualFormatting" : "(Amoruso, Finisguerra, &amp; Urgesi, 2016; Amoruso &amp; Urgesi, 2016; Iacoboni, Molnar-Szakacs, Gallese, Buccino, &amp; Mazziotta, 2005)", "plainTextFormattedCitation" : "(Amoruso et al., 2016a; Amoruso &amp; Urgesi, 2016; Iacoboni et al., 2005)", "previouslyFormattedCitation" : "(Amoruso et al., 2016a; Amoruso &amp; Urgesi, 2016; Iacoboni et al., 2005)" }, "properties" : {  }, "schema" : "https://github.com/citation-style-language/schema/raw/master/csl-citation.json" }</w:instrText>
      </w:r>
      <w:r w:rsidR="005F358F" w:rsidRPr="00E05AF6">
        <w:fldChar w:fldCharType="separate"/>
      </w:r>
      <w:r w:rsidR="005F358F" w:rsidRPr="00E05AF6">
        <w:rPr>
          <w:noProof/>
        </w:rPr>
        <w:t>(Amoruso, Finisguerra, &amp; Urgesi, 2016; Amoruso &amp; Urgesi, 2016; Iacoboni, Molnar-Szakacs, Gallese, Buccino, &amp; Mazziotta, 2005)</w:t>
      </w:r>
      <w:r w:rsidR="005F358F" w:rsidRPr="00E05AF6">
        <w:fldChar w:fldCharType="end"/>
      </w:r>
      <w:r w:rsidR="005F358F" w:rsidRPr="00E05AF6">
        <w:t xml:space="preserve">, in the later stages of action processing, </w:t>
      </w:r>
      <w:r w:rsidR="009148C3">
        <w:t>possibly via</w:t>
      </w:r>
      <w:r w:rsidR="005F358F" w:rsidRPr="00E05AF6">
        <w:t xml:space="preserve"> top-down connectivity from the mentalizing system to the </w:t>
      </w:r>
      <w:r w:rsidR="00FA51EA">
        <w:t>MS</w:t>
      </w:r>
      <w:r w:rsidR="005F358F" w:rsidRPr="00E05AF6">
        <w:t>.</w:t>
      </w:r>
      <w:r w:rsidR="006C17C0" w:rsidRPr="00E05AF6">
        <w:t xml:space="preserve"> </w:t>
      </w:r>
      <w:r w:rsidR="00157C01" w:rsidRPr="00E05AF6">
        <w:t xml:space="preserve">If </w:t>
      </w:r>
      <w:r w:rsidR="00DE41B9" w:rsidRPr="00E05AF6">
        <w:t xml:space="preserve">the interaction between the </w:t>
      </w:r>
      <w:r w:rsidR="00FA51EA">
        <w:t>MS</w:t>
      </w:r>
      <w:r w:rsidR="009148C3">
        <w:t xml:space="preserve"> and the mentalizing system is </w:t>
      </w:r>
      <w:r w:rsidR="00DE41B9" w:rsidRPr="00E05AF6">
        <w:t>conceptualised within a predictive coding framework, t</w:t>
      </w:r>
      <w:r w:rsidR="006B24B4" w:rsidRPr="00E05AF6">
        <w:t xml:space="preserve">he higher activation we found in the </w:t>
      </w:r>
      <w:r w:rsidR="00FA51EA">
        <w:t>MS</w:t>
      </w:r>
      <w:r w:rsidR="006B24B4" w:rsidRPr="00E05AF6">
        <w:t xml:space="preserve"> at the end o</w:t>
      </w:r>
      <w:r w:rsidR="00DE41B9" w:rsidRPr="00E05AF6">
        <w:t>f observed actions may</w:t>
      </w:r>
      <w:r w:rsidR="006C17C0" w:rsidRPr="00E05AF6">
        <w:t xml:space="preserve"> reflect the signalling of a ‘prediction error’ once</w:t>
      </w:r>
      <w:r w:rsidR="006B24B4" w:rsidRPr="00E05AF6">
        <w:t xml:space="preserve"> </w:t>
      </w:r>
      <w:r w:rsidR="006C17C0" w:rsidRPr="00E05AF6">
        <w:t>the</w:t>
      </w:r>
      <w:r w:rsidR="006B24B4" w:rsidRPr="00E05AF6">
        <w:t xml:space="preserve"> intention </w:t>
      </w:r>
      <w:r w:rsidR="006C17C0" w:rsidRPr="00E05AF6">
        <w:t xml:space="preserve">of an action has been </w:t>
      </w:r>
      <w:r w:rsidR="006B24B4" w:rsidRPr="00E05AF6">
        <w:t xml:space="preserve">revealed by </w:t>
      </w:r>
      <w:r w:rsidR="009148C3">
        <w:t>the outcome of the action; this prediction error would then be</w:t>
      </w:r>
      <w:r w:rsidR="00B56B6A" w:rsidRPr="00E05AF6">
        <w:t xml:space="preserve"> </w:t>
      </w:r>
      <w:r w:rsidR="00605D17" w:rsidRPr="00E05AF6">
        <w:t xml:space="preserve">used to </w:t>
      </w:r>
      <w:r w:rsidR="009148C3">
        <w:t xml:space="preserve">update </w:t>
      </w:r>
      <w:r w:rsidR="001A4DCE" w:rsidRPr="00E05AF6">
        <w:t xml:space="preserve">future predictions about others’ </w:t>
      </w:r>
      <w:r w:rsidR="00605D17" w:rsidRPr="00E05AF6">
        <w:t xml:space="preserve">intentions </w:t>
      </w:r>
      <w:r w:rsidR="00DB6414" w:rsidRPr="00E05AF6">
        <w:fldChar w:fldCharType="begin" w:fldLock="1"/>
      </w:r>
      <w:r w:rsidR="00DA4B96">
        <w:instrText>ADDIN CSL_CITATION { "citationItems" : [ { "id" : "ITEM-1", "itemData" : { "DOI" : "10.3389/fnhum.2012.00147", "ISBN" : "1662-5161", "ISSN" : "1662-5161", "PMID" : "22654749", "abstract" : "Research has shown that the brain is constantly making predictions about future events. Theories of prediction in perception, action and learning suggest that the brain serves to reduce the discrepancies between expectation and actual experience, i.e., by reducing the prediction error. Forward models of action and perception propose the generation of a predictive internal representation of the expected sensory outcome, which is matched to the actual sensory feedback. Shared neural representations have been found when experiencing one's own and observing other's actions, rewards, errors, and emotions such as fear and pain. These general principles of the \"predictive brain\" are well established and have already begun to be applied to social aspects of cognition. The application and relevance of these predictive principles to social cognition are discussed in this article. Evidence is presented to argue that simple non-social cognitive processes can be extended to explain complex cognitive processes required for social interaction, with common neural activity seen for both social and non-social cognitions. A number of studies are included which demonstrate that bottom-up sensory input and top-down expectancies can be modulated by social information. The concept of competing social forward models and a partially distinct category of social prediction errors are introduced. The evolutionary implications of a \"social predictive brain\" are also mentioned, along with the implications on psychopathology. The review presents a number of testable hypotheses and novel comparisons that aim to stimulate further discussion and integration between currently disparate fields of research, with regard to computational models, behavioral and neurophysiological data. This promotes a relatively new platform for inquiry in social neuroscience with implications in social learning, theory of mind, empathy, the evolution of the social brain, and potential strategies for treating social cognitive deficits.", "author" : [ { "dropping-particle" : "", "family" : "Brown", "given" : "Elliot C", "non-dropping-particle" : "", "parse-names" : false, "suffix" : "" }, { "dropping-particle" : "", "family" : "Br\u00fcne", "given" : "Martin", "non-dropping-particle" : "", "parse-names" : false, "suffix" : "" }, { "dropping-particle" : "", "family" : "Neuroscience", "given" : "Human", "non-dropping-particle" : "", "parse-names" : false, "suffix" : "" } ], "container-title" : "Frontiers in human neuroscience", "id" : "ITEM-1", "issued" : { "date-parts" : [ [ "2012" ] ] }, "title" : "The role of prediction in social neuroscience.", "type" : "article-journal" }, "uris" : [ "http://www.mendeley.com/documents/?uuid=e44b77e6-dddb-3ac7-bf3a-ce9ed7af1e9b" ] }, { "id" : "ITEM-2", "itemData" : { "DOI" : "10.1007/s10339-007-0170-2", "ISBN" : "1612-4782 (Print)", "ISSN" : "16124782", "PMID" : "17429704", "abstract" : "Is it possible to understand the intentions of other people by simply observing their actions? Many believe that this ability is made possible by the brain's mirror neuron system through its direct link between action and observation. However, precisely how intentions can be inferred through action observation has provoked much debate. Here we suggest that the function of the mirror system can be understood within a predictive coding framework that appeals to the statistical approach known as empirical Bayes. Within this scheme the most likely cause of an observed action can be inferred by minimizing the prediction error at all levels of the cortical hierarchy that are engaged during action observation. This account identifies a precise role for the mirror system in our ability to infer intentions from actions and provides the outline of the underlying computational mechanisms.", "author" : [ { "dropping-particle" : "", "family" : "Kilner", "given" : "James M.", "non-dropping-particle" : "", "parse-names" : false, "suffix" : "" }, { "dropping-particle" : "", "family" : "Friston", "given" : "Karl J.", "non-dropping-particle" : "", "parse-names" : false, "suffix" : "" }, { "dropping-particle" : "", "family" : "Frith", "given" : "Chris D.", "non-dropping-particle" : "", "parse-names" : false, "suffix" : "" } ], "container-title" : "Cognitive Processing", "id" : "ITEM-2", "issued" : { "date-parts" : [ [ "2007" ] ] }, "page" : "159-166", "title" : "Predictive coding: An account of the mirror neuron system", "type" : "article", "volume" : "8" }, "uris" : [ "http://www.mendeley.com/documents/?uuid=a9ebf4e5-9809-472e-b781-44c8ba57e527" ] }, { "id" : "ITEM-3", "itemData" : { "DOI" : "10.1016/j.cub.2007.11.008", "ISBN" : "0960-9822 (Print)", "ISSN" : "09609822", "PMID" : "18177711", "abstract" : "A recent study has shown, using fMRI, that the mirror neuron system does not mediate action understanding when the observed action is novel or when it is hard to understand. \u00a9 2008 Elsevier Ltd. All rights reserved.", "author" : [ { "dropping-particle" : "", "family" : "Kilner", "given" : "James M.", "non-dropping-particle" : "", "parse-names" : false, "suffix" : "" }, { "dropping-particle" : "", "family" : "Frith", "given" : "Chris\u00a0D", "non-dropping-particle" : "", "parse-names" : false, "suffix" : "" } ], "container-title" : "Current Biology", "id" : "ITEM-3", "issued" : { "date-parts" : [ [ "2008" ] ] }, "title" : "Action Observation: Inferring Intentions without Mirror Neurons", "type" : "article", "volume" : "18" }, "uris" : [ "http://www.mendeley.com/documents/?uuid=292ee739-51b2-4dc0-aea2-97d134c7e4d4" ] } ], "mendeley" : { "formattedCitation" : "(Elliot C Brown, Br\u00fcne, &amp; Neuroscience, 2012; James M. Kilner et al., 2007; James M. Kilner &amp; Frith, 2008)", "manualFormatting" : "(cf. Brown &amp; Br\u00fcne, 2012; Kilner, Friston, &amp; Frith, 2007; Kilner &amp; Frith, 2008)", "plainTextFormattedCitation" : "(Elliot C Brown, Br\u00fcne, &amp; Neuroscience, 2012; James M. Kilner et al., 2007; James M. Kilner &amp; Frith, 2008)", "previouslyFormattedCitation" : "(Elliot C Brown, Br\u00fcne, &amp; Neuroscience, 2012; James M. Kilner et al., 2007; James M. Kilner &amp; Frith, 2008)" }, "properties" : {  }, "schema" : "https://github.com/citation-style-language/schema/raw/master/csl-citation.json" }</w:instrText>
      </w:r>
      <w:r w:rsidR="00DB6414" w:rsidRPr="00E05AF6">
        <w:fldChar w:fldCharType="separate"/>
      </w:r>
      <w:r w:rsidR="00DB6414" w:rsidRPr="00E05AF6">
        <w:rPr>
          <w:noProof/>
        </w:rPr>
        <w:t>(</w:t>
      </w:r>
      <w:r w:rsidR="00605D17" w:rsidRPr="00E05AF6">
        <w:rPr>
          <w:noProof/>
        </w:rPr>
        <w:t xml:space="preserve">cf. </w:t>
      </w:r>
      <w:r w:rsidR="00BC79FF" w:rsidRPr="00E05AF6">
        <w:rPr>
          <w:noProof/>
        </w:rPr>
        <w:t>Brown &amp; Brüne,</w:t>
      </w:r>
      <w:r w:rsidR="00DB6414" w:rsidRPr="00E05AF6">
        <w:rPr>
          <w:noProof/>
        </w:rPr>
        <w:t xml:space="preserve"> 2012; Kilner, Friston, &amp; Frith, 2007; Kilner &amp; Frith, 2008)</w:t>
      </w:r>
      <w:r w:rsidR="00DB6414" w:rsidRPr="00E05AF6">
        <w:fldChar w:fldCharType="end"/>
      </w:r>
      <w:r w:rsidR="001A4DCE" w:rsidRPr="00E05AF6">
        <w:t>.</w:t>
      </w:r>
    </w:p>
    <w:p w14:paraId="3A83FF80" w14:textId="13AA9951" w:rsidR="001A4DCE" w:rsidRPr="00E05AF6" w:rsidRDefault="007A731C" w:rsidP="002B73FD">
      <w:pPr>
        <w:pStyle w:val="TextBody"/>
        <w:ind w:firstLine="720"/>
        <w:rPr>
          <w:noProof/>
        </w:rPr>
      </w:pPr>
      <w:r w:rsidRPr="00E05AF6">
        <w:t>Although</w:t>
      </w:r>
      <w:r w:rsidR="001A4DCE" w:rsidRPr="00E05AF6">
        <w:t xml:space="preserve"> mentalizing-specific </w:t>
      </w:r>
      <w:r w:rsidR="00FA51EA">
        <w:t>MS</w:t>
      </w:r>
      <w:r w:rsidR="001A4DCE" w:rsidRPr="00E05AF6">
        <w:t xml:space="preserve"> activity and </w:t>
      </w:r>
      <w:r w:rsidR="00032226" w:rsidRPr="00E05AF6">
        <w:t xml:space="preserve">behavioural </w:t>
      </w:r>
      <w:r w:rsidR="001A4DCE" w:rsidRPr="00E05AF6">
        <w:t>performance on the Mentalizing task</w:t>
      </w:r>
      <w:r w:rsidRPr="00E05AF6">
        <w:t xml:space="preserve"> were not correlated</w:t>
      </w:r>
      <w:r w:rsidR="003072BB" w:rsidRPr="00E05AF6">
        <w:t xml:space="preserve"> in our study</w:t>
      </w:r>
      <w:r w:rsidRPr="00E05AF6">
        <w:t>, we should be cautious</w:t>
      </w:r>
      <w:r w:rsidR="009148C3">
        <w:t xml:space="preserve"> as performances were </w:t>
      </w:r>
      <w:r w:rsidR="001A4DCE" w:rsidRPr="00E05AF6">
        <w:t>high (</w:t>
      </w:r>
      <w:r w:rsidR="00D520B2" w:rsidRPr="00E05AF6">
        <w:t xml:space="preserve">mean </w:t>
      </w:r>
      <w:r w:rsidR="00AD2403" w:rsidRPr="00E05AF6">
        <w:t xml:space="preserve">proportion </w:t>
      </w:r>
      <w:r w:rsidR="00D520B2" w:rsidRPr="00E05AF6">
        <w:t xml:space="preserve">of </w:t>
      </w:r>
      <w:r w:rsidR="00AD2403" w:rsidRPr="00E05AF6">
        <w:t>correct</w:t>
      </w:r>
      <w:r w:rsidR="00D520B2" w:rsidRPr="00E05AF6">
        <w:t xml:space="preserve"> responses</w:t>
      </w:r>
      <w:r w:rsidR="00AD2403" w:rsidRPr="00E05AF6">
        <w:t xml:space="preserve">: M=.94, SD=.10) </w:t>
      </w:r>
      <w:r w:rsidR="001A4DCE" w:rsidRPr="00E05AF6">
        <w:t xml:space="preserve">across participants. Potentially, behavioural performances were </w:t>
      </w:r>
      <w:r w:rsidRPr="00E05AF6">
        <w:t>near</w:t>
      </w:r>
      <w:r w:rsidR="001A4DCE" w:rsidRPr="00E05AF6">
        <w:t xml:space="preserve"> ceiling, </w:t>
      </w:r>
      <w:r w:rsidR="009148C3">
        <w:t>obscuring observation of any</w:t>
      </w:r>
      <w:r w:rsidR="001A4DCE" w:rsidRPr="00E05AF6">
        <w:t xml:space="preserve"> relationship between mentalizing performance and the degree of mentalizing-specific </w:t>
      </w:r>
      <w:r w:rsidR="00FA51EA">
        <w:t>MS</w:t>
      </w:r>
      <w:r w:rsidR="001A4DCE" w:rsidRPr="00E05AF6">
        <w:t xml:space="preserve"> activation to be found. If we had also recruited participants with a diagnosis of ASD, it is possible that these individuals would have displayed poorer performances and a wider range of behavioural performances </w:t>
      </w:r>
      <w:r w:rsidRPr="00E05AF6">
        <w:t xml:space="preserve">may have </w:t>
      </w:r>
      <w:r w:rsidR="001A4DCE" w:rsidRPr="00E05AF6">
        <w:t xml:space="preserve">allowed a relationship between mentalizing-induced modulation of </w:t>
      </w:r>
      <w:r w:rsidR="00FA51EA">
        <w:t>MS</w:t>
      </w:r>
      <w:r w:rsidR="001A4DCE" w:rsidRPr="00E05AF6">
        <w:t xml:space="preserve"> activity and behavioural performance to be identified. </w:t>
      </w:r>
      <w:r w:rsidRPr="00E05AF6">
        <w:t>In a</w:t>
      </w:r>
      <w:r w:rsidR="00395002" w:rsidRPr="00E05AF6">
        <w:t>ddition,</w:t>
      </w:r>
      <w:r w:rsidR="001A4DCE" w:rsidRPr="00E05AF6">
        <w:t xml:space="preserve"> </w:t>
      </w:r>
      <w:r w:rsidR="00395002" w:rsidRPr="00E05AF6">
        <w:t>recruitment of adults with</w:t>
      </w:r>
      <w:r w:rsidR="001A4DCE" w:rsidRPr="00E05AF6">
        <w:t xml:space="preserve"> ASD </w:t>
      </w:r>
      <w:r w:rsidR="00395002" w:rsidRPr="00E05AF6">
        <w:t xml:space="preserve">may have allowed a relationship to be identified </w:t>
      </w:r>
      <w:r w:rsidR="001A4DCE" w:rsidRPr="00E05AF6">
        <w:t>between autistic traits and mentalizing-induced modulation of corticospinal activity</w:t>
      </w:r>
      <w:r w:rsidRPr="00E05AF6">
        <w:t xml:space="preserve">. </w:t>
      </w:r>
      <w:r w:rsidR="00FA51EA">
        <w:t>MS</w:t>
      </w:r>
      <w:r w:rsidR="001A4DCE" w:rsidRPr="00E05AF6">
        <w:t xml:space="preserve"> functioning may be atypical in adults with ASD when inferring others’ intentions but reduced levels </w:t>
      </w:r>
      <w:r w:rsidR="001A4DCE" w:rsidRPr="00E05AF6">
        <w:lastRenderedPageBreak/>
        <w:t xml:space="preserve">of </w:t>
      </w:r>
      <w:r w:rsidR="00FA51EA">
        <w:t>MS</w:t>
      </w:r>
      <w:r w:rsidR="001A4DCE" w:rsidRPr="00E05AF6">
        <w:t xml:space="preserve"> activity </w:t>
      </w:r>
      <w:r w:rsidR="001946CB" w:rsidRPr="00E05AF6">
        <w:t>may</w:t>
      </w:r>
      <w:r w:rsidR="001A4DCE" w:rsidRPr="00E05AF6">
        <w:t xml:space="preserve"> only </w:t>
      </w:r>
      <w:r w:rsidRPr="00E05AF6">
        <w:t xml:space="preserve">be </w:t>
      </w:r>
      <w:r w:rsidR="001A4DCE" w:rsidRPr="00E05AF6">
        <w:t>seen in individuals with clin</w:t>
      </w:r>
      <w:r w:rsidR="009148C3">
        <w:t xml:space="preserve">ical levels of autistic traits </w:t>
      </w:r>
      <w:r w:rsidR="001A4DCE" w:rsidRPr="00E05AF6">
        <w:t>(</w:t>
      </w:r>
      <w:r w:rsidR="009148C3">
        <w:t xml:space="preserve">e.g. see </w:t>
      </w:r>
      <w:r w:rsidR="001A4DCE" w:rsidRPr="00E05AF6">
        <w:t xml:space="preserve">Holt et al., 2014). However, the lack of </w:t>
      </w:r>
      <w:r w:rsidR="007250F9" w:rsidRPr="00E05AF6">
        <w:t xml:space="preserve">evidence for </w:t>
      </w:r>
      <w:r w:rsidR="001A4DCE" w:rsidRPr="00E05AF6">
        <w:t xml:space="preserve">a relationship between autistic traits and modulation of corticospinal activity in our study supports some previous studies that found adults with ASD exhibited typical levels of </w:t>
      </w:r>
      <w:r w:rsidR="00FA51EA">
        <w:t>MS</w:t>
      </w:r>
      <w:r w:rsidR="001A4DCE" w:rsidRPr="00E05AF6">
        <w:t xml:space="preserve"> activation during mentalizing tasks </w:t>
      </w:r>
      <w:r w:rsidR="001A4DCE" w:rsidRPr="00E05AF6">
        <w:fldChar w:fldCharType="begin" w:fldLock="1"/>
      </w:r>
      <w:r w:rsidR="00DA4B96">
        <w:instrText>ADDIN CSL_CITATION { "citationItems" : [ { "id" : "ITEM-1", "itemData" : { "abstract" : "This study used fMRI to investigate the functioning of the Theory of Mind (ToM) cortical network in autism during the viewing of animations that in some conditions entailed the attribution of a mental state to animated geometric figures. At the cortical level, mentalizing (attribution of metal states) is underpinned by the coordination and integration of the components of the ToM network, which include the medial frontal gyrus, the anterior paracingulate, and the right temporoparietal junction. The pivotal new finding was a functional underconnectivity (a lower degree of synchronization) in autism, especially in the connections between frontal and posterior areas during the attribution of mental states. In addition, the frontal ToM regions activated less in participants with autism relative to control participants. In the autism group, an independent psychometric assessment of ToM ability and the activation in the right temporoparietal junction were reliably correlated. The results together provide new evidence for the biological basis of atypical processing of ToM in autism, implicating the underconnectivity between frontal regions and more posterior areas.", "author" : [ { "dropping-particle" : "", "family" : "Kana", "given" : "Rajesh K", "non-dropping-particle" : "", "parse-names" : false, "suffix" : "" }, { "dropping-particle" : "", "family" : "Keller", "given" : "Timothy A", "non-dropping-particle" : "", "parse-names" : false, "suffix" : "" }, { "dropping-particle" : "", "family" : "Cherkassky", "given" : "Vladimir L", "non-dropping-particle" : "", "parse-names" : false, "suffix" : "" }, { "dropping-particle" : "", "family" : "Minshew", "given" : "Nancy J", "non-dropping-particle" : "", "parse-names" : false, "suffix" : "" }, { "dropping-particle" : "", "family" : "Just", "given" : "Marcel Adam", "non-dropping-particle" : "", "parse-names" : false, "suffix" : "" } ], "container-title" : "Social neuroscience", "id" : "ITEM-1", "issue" : "2", "issued" : { "date-parts" : [ [ "2009" ] ] }, "page" : "135-152", "title" : "Atypical frontal-posterior synchronization of Theory of Mind regions in autism during mental state attribution.", "type" : "article-journal", "volume" : "4" }, "uris" : [ "http://www.mendeley.com/documents/?uuid=c35e593f-d8de-4826-ab7e-2d65f529ab75" ] }, { "id" : "ITEM-2", "itemData" : { "DOI" : "10.1007/s10803-015-2639-7", "ISBN" : "1573-3432(Electronic);0162-3257(Print)", "ISSN" : "15733432", "PMID" : "26520145", "abstract" : "The medial prefrontal cortex (mPFC) and the right temporo-parietal junction (rTPj) are highly involved in social understanding, a core area of impairment in autism spectrum disorder (ASD). We used fMRI to investigate sex differences in the neural correlates of social understanding in 27 high-functioning adults with ASD and 23 matched controls. There were no differences in neural activity in the mPFC or rTPj between groups during social processing. Whole brain analysis revealed decreased activity in the posterior superior temporal sulcus in males with ASD compared to control males while processing social information. This pattern was not observed in the female sub-sample. The current study indicates that sex mediates the neurobiology of ASD, particularly with respect to processing social information.", "author" : [ { "dropping-particle" : "", "family" : "Kirkovski", "given" : "Melissa", "non-dropping-particle" : "", "parse-names" : false, "suffix" : "" }, { "dropping-particle" : "", "family" : "Enticott", "given" : "Peter G.", "non-dropping-particle" : "", "parse-names" : false, "suffix" : "" }, { "dropping-particle" : "", "family" : "Hughes", "given" : "Matthew E.", "non-dropping-particle" : "", "parse-names" : false, "suffix" : "" }, { "dropping-particle" : "", "family" : "Rossell", "given" : "Susan L.", "non-dropping-particle" : "", "parse-names" : false, "suffix" : "" }, { "dropping-particle" : "", "family" : "Fitzgerald", "given" : "Paul B.", "non-dropping-particle" : "", "parse-names" : false, "suffix" : "" } ], "container-title" : "Journal of Autism and Developmental Disorders", "id" : "ITEM-2", "issue" : "3", "issued" : { "date-parts" : [ [ "2015" ] ] }, "page" : "954-963", "title" : "Atypical Neural Activity in Males But Not Females with Autism Spectrum Disorder", "type" : "article-journal", "volume" : "46" }, "uris" : [ "http://www.mendeley.com/documents/?uuid=0f41e25a-8e9d-4d3b-b554-13a89f238cd4" ] } ], "mendeley" : { "formattedCitation" : "(Kana, Keller, Cherkassky, Minshew, &amp; Just, 2009; Kirkovski, Enticott, Hughes, Rossell, &amp; Fitzgerald, 2015)", "manualFormatting" : "(e.g. Kana, Keller, Cherkassky, Minshew, &amp; Just, 2009; Kirkovski, Enticott, Hughes, Rossell, &amp; Fitzgerald, 2015)", "plainTextFormattedCitation" : "(Kana, Keller, Cherkassky, Minshew, &amp; Just, 2009; Kirkovski, Enticott, Hughes, Rossell, &amp; Fitzgerald, 2015)", "previouslyFormattedCitation" : "(Kana, Keller, Cherkassky, Minshew, &amp; Just, 2009; Kirkovski, Enticott, Hughes, Rossell, &amp; Fitzgerald, 2015)" }, "properties" : {  }, "schema" : "https://github.com/citation-style-language/schema/raw/master/csl-citation.json" }</w:instrText>
      </w:r>
      <w:r w:rsidR="001A4DCE" w:rsidRPr="00E05AF6">
        <w:fldChar w:fldCharType="separate"/>
      </w:r>
      <w:r w:rsidR="001A4DCE" w:rsidRPr="00E05AF6">
        <w:rPr>
          <w:noProof/>
        </w:rPr>
        <w:t>(</w:t>
      </w:r>
      <w:r w:rsidRPr="00E05AF6">
        <w:rPr>
          <w:noProof/>
        </w:rPr>
        <w:t xml:space="preserve">e.g. </w:t>
      </w:r>
      <w:r w:rsidR="001A4DCE" w:rsidRPr="00E05AF6">
        <w:rPr>
          <w:noProof/>
        </w:rPr>
        <w:t>Kana, Keller, Cherkassky, Minshew, &amp; Just, 2009; Kirkovski, Enticott, Hughes, Rossell, &amp; Fitzgerald, 2015)</w:t>
      </w:r>
      <w:r w:rsidR="001A4DCE" w:rsidRPr="00E05AF6">
        <w:fldChar w:fldCharType="end"/>
      </w:r>
      <w:r w:rsidR="001A4DCE" w:rsidRPr="00E05AF6">
        <w:t>.</w:t>
      </w:r>
      <w:r w:rsidR="00CF0A07" w:rsidRPr="00E05AF6">
        <w:t xml:space="preserve"> Therefore, it</w:t>
      </w:r>
      <w:r w:rsidR="001A4DCE" w:rsidRPr="00E05AF6">
        <w:t xml:space="preserve"> is possible that dysfunction in other brain systems (e.g. </w:t>
      </w:r>
      <w:r w:rsidRPr="00E05AF6">
        <w:t>the</w:t>
      </w:r>
      <w:r w:rsidR="001A4DCE" w:rsidRPr="00E05AF6">
        <w:t xml:space="preserve"> mentalizing system) </w:t>
      </w:r>
      <w:r w:rsidR="00CE699D" w:rsidRPr="00E05AF6">
        <w:t xml:space="preserve">or dysfunctional connectivity between the </w:t>
      </w:r>
      <w:r w:rsidR="00FA51EA">
        <w:t>MS</w:t>
      </w:r>
      <w:r w:rsidR="00CE699D" w:rsidRPr="00E05AF6">
        <w:t xml:space="preserve"> and the mentalizing system rather than atypical </w:t>
      </w:r>
      <w:r w:rsidR="00FA51EA">
        <w:t>MS</w:t>
      </w:r>
      <w:r w:rsidR="00CE699D" w:rsidRPr="00E05AF6">
        <w:t xml:space="preserve"> activity</w:t>
      </w:r>
      <w:r w:rsidR="001A4DCE" w:rsidRPr="00E05AF6">
        <w:t xml:space="preserve"> may underlie the mentalizing deficits that individuals with ASD experience </w:t>
      </w:r>
      <w:r w:rsidR="001A4DCE" w:rsidRPr="00E05AF6">
        <w:fldChar w:fldCharType="begin" w:fldLock="1"/>
      </w:r>
      <w:r w:rsidR="00DA4B96">
        <w:instrText>ADDIN CSL_CITATION { "citationItems" : [ { "id" : "ITEM-1", "itemData" : { "DOI" : "10.1016/S0028-3932(99)00053-6", "ISBN" : "0028-3932", "ISSN" : "00283932", "PMID" : "10617288", "abstract" : "Previous functional imaging studies have explored the brain regions activated by tasks requiring 'theory of mind' - the attribution of mental states. Tasks used have been primarily verbal, and it has been unclear to what extent different results have reflected different tasks, scanning techniques, or genuinely distinct regions of activation. Here we report results from a functional magnetic resonance imaging study (fMRI) involving two rather different tasks both designed to tap theory of mind. Brain activation during the theory of mind condition of a story task and a cartoon task showed considerable overlap, specifically in the medial prefrontal cortex (paracingulate cortex). These results are discussed in relation to the cognitive mechanisms underpinning our everyday ability to 'mind-read'.", "author" : [ { "dropping-particle" : "", "family" : "Gallagher", "given" : "H. L.", "non-dropping-particle" : "", "parse-names" : false, "suffix" : "" }, { "dropping-particle" : "", "family" : "Happ\u00e9", "given" : "F.", "non-dropping-particle" : "", "parse-names" : false, "suffix" : "" }, { "dropping-particle" : "", "family" : "Brunswick", "given" : "N.", "non-dropping-particle" : "", "parse-names" : false, "suffix" : "" }, { "dropping-particle" : "", "family" : "Fletcher", "given" : "P. C.", "non-dropping-particle" : "", "parse-names" : false, "suffix" : "" }, { "dropping-particle" : "", "family" : "Frith", "given" : "U.", "non-dropping-particle" : "", "parse-names" : false, "suffix" : "" }, { "dropping-particle" : "", "family" : "Frith", "given" : "C. D.", "non-dropping-particle" : "", "parse-names" : false, "suffix" : "" } ], "container-title" : "Neuropsychologia", "id" : "ITEM-1", "issue" : "1", "issued" : { "date-parts" : [ [ "2000" ] ] }, "page" : "11-21", "title" : "Reading the mind in cartoons and stories: An fMRI study of 'theory of mind' in verbal and nonverbal tasks", "type" : "article-journal", "volume" : "38" }, "uris" : [ "http://www.mendeley.com/documents/?uuid=87ca8997-eaba-4a73-ae34-ae8fa07e2121" ] }, { "id" : "ITEM-2", "itemData" : { "abstract" : "We meta-analyzed imaging studies on theory of mind and formed individual task groups based on stimuli and instructions. Overlap in brain activation between all task groups was found in the mPFC and in the bilateral posterior TPJ. This supports the idea of a core network for theory of mind that is activated whenever we are reasoning about mental states, irrespective of the task- and stimulus-formats (Mar, 2011). In addition, we found a number of task-related activation differences surrounding this core-network. ROI based analyses show that areas in the TPJ, the mPFC, the precuneus, the temporal lobes and the inferior frontal gyri have distinct profiles of task-related activation. Functional accounts of these areas are reviewed and discussed with respect to our findings. ?? 2014 The Authors.", "author" : [ { "dropping-particle" : "", "family" : "Schurz", "given" : "Matthias", "non-dropping-particle" : "", "parse-names" : false, "suffix" : "" }, { "dropping-particle" : "", "family" : "Radua", "given" : "Joaquim", "non-dropping-particle" : "", "parse-names" : false, "suffix" : "" }, { "dropping-particle" : "", "family" : "Aichhorn", "given" : "Markus", "non-dropping-particle" : "", "parse-names" : false, "suffix" : "" }, { "dropping-particle" : "", "family" : "Richlan", "given" : "Fabio", "non-dropping-particle" : "", "parse-names" : false, "suffix" : "" }, { "dropping-particle" : "", "family" : "Perner", "given" : "Josef", "non-dropping-particle" : "", "parse-names" : false, "suffix" : "" } ], "container-title" : "Neuroscience and Biobehavioral Reviews", "id" : "ITEM-2", "issued" : { "date-parts" : [ [ "2014" ] ] }, "page" : "9-34", "publisher" : "Elsevier Ltd", "title" : "Fractionating theory of mind: A meta-analysis of functional brain imaging studies", "type" : "article", "volume" : "42" }, "uris" : [ "http://www.mendeley.com/documents/?uuid=030db22f-11be-4f48-8ce7-35acfe2c8b14" ] }, { "id" : "ITEM-3", "itemData" : { "DOI" : "10.1162/jocn.2010.21446", "ISBN" : "0898-929X", "ISSN" : "0898-929X", "PMID" : "20146607", "abstract" : "Humans commonly understand the unobservable mental states of others by observing their actions. Embodied simulation theories suggest that this ability may be based in areas of the fronto-parietal mirror neuron system, yet neuroimaging studies that explicitly investigate the human ability to draw mental state inferences point to the involvement of a &amp;#x201C;mentalizing\" system consisting of regions that do not overlap with the mirror neuron system. For the present study, we developed a novel action identification paradigm that allowed us to explicitly investigate the neural bases of mentalizing observed actions. Across repeated viewings of a set of ecologically valid video clips of ordinary human actions, we manipulated the extent to which participants identified the unobservable mental states of the actor (mentalizing) or the observable mechanics of their behavior (mechanizing). Although areas of the mirror neuron system did show an enhanced response during action identification, its activity was not significantly modulated by the extent to which the observers identified mental states. Instead, several regions of the mentalizing system, including dorsal and ventral aspects of medial pFC, posterior cingulate cortex, and temporal poles, were associated with mentalizing actions, whereas a single region in left lateral occipito-temporal cortex was associated with mechanizing actions. These data suggest that embodied simulation is insufficient to account for the sophisticated mentalizing that human beings are capable of while observing another and that a different system along the cortical midline and in anterior temporal cortex is involved in mentalizing an observed action.", "author" : [ { "dropping-particle" : "", "family" : "Spunt", "given" : "Robert P", "non-dropping-particle" : "", "parse-names" : false, "suffix" : "" }, { "dropping-particle" : "", "family" : "Satpute", "given" : "Ajay B", "non-dropping-particle" : "", "parse-names" : false, "suffix" : "" }, { "dropping-particle" : "", "family" : "Lieberman", "given" : "Matthew D", "non-dropping-particle" : "", "parse-names" : false, "suffix" : "" } ], "container-title" : "Journal of cognitive neuroscience", "id" : "ITEM-3", "issue" : "1", "issued" : { "date-parts" : [ [ "2011" ] ] }, "page" : "63-74", "title" : "Identifying the what, why, and how of an observed action: an fMRI study of mentalizing and mechanizing during action observation.", "type" : "article-journal", "volume" : "23" }, "uris" : [ "http://www.mendeley.com/documents/?uuid=e0f699d5-9f40-4245-969b-9bbece936b75" ] }, { "id" : "ITEM-4", "itemData" : { "abstract" : "Experimental evidence shows that the inability to attribute mental states, such as desires and beliefs, to self and others (mentalizing) explains the social and communication impairments of individuals with autism. Brain imaging studies in normal volunteers highlight a circumscribed network that is active during mentalizing and links medial prefrontal regions with posterior superior temporal sulcus and temporal poles. The brain abnormality that results in mentalizing failure in autism may involve weak connections between components of this system.", "author" : [ { "dropping-particle" : "", "family" : "Frith", "given" : "Uta", "non-dropping-particle" : "", "parse-names" : false, "suffix" : "" } ], "container-title" : "Neuron", "id" : "ITEM-4", "issue" : "6", "issued" : { "date-parts" : [ [ "2001" ] ] }, "page" : "969-979", "title" : "Mind blindness and the brain in autism", "type" : "article", "volume" : "32" }, "uris" : [ "http://www.mendeley.com/documents/?uuid=ce24fb4a-2ca6-4763-bc4d-1c78ff4bbd49" ] }, { "id" : "ITEM-5", "itemData" : { "DOI" : "10.1016/j.neuroimage.2011.10.005", "ISSN" : "1053-8119", "abstract" : "Understanding others\u2019 emotions requires both the identification of overt behaviors (\u201csmiling\u201d) and the attribution of behaviors to a cause (\u201cfriendly disposition\u201d). Previous research suggests that whereas emotion identification depends on a cortical mirror system that enables the embodiment of observed motor behavior within one's own motor system, causal attribution for emotion depends on a separate cortical mentalizing system, so-named because its function is associated with mental state representation. We used fMRI to test an Identification\u2013Attribution model of mirror and mentalizing system contributions to the comprehension of emotional behavior. Normal volunteers watched a set of ecologically valid videos of human emotional displays. During each viewing, volunteers either identified an emotion-relevant motor behavior (explicit identification) or inferred a plausible social cause (explicit attribution). These explicit identification and attribution goals strongly distinguished activity in the mirror and mentalizing systems, respectively. However, frontal mirror areas, though preferentially engaged by the identification goal, nevertheless exhibited activation when observers possessed the attribution goal. One of these areas\u2014right posterior inferior frontal gyrus\u2014demonstrated effective connectivity with areas of the mentalizing system during attributional processing. These results support an integrative model of the neural systems supporting the comprehension of emotional behavior, where the mirror system helps facilitate the rapid identification of emotional expressions that then serve as inputs to attributional processing in the mentalizing system.", "author" : [ { "dropping-particle" : "", "family" : "Spunt", "given" : "RP", "non-dropping-particle" : "", "parse-names" : false, "suffix" : "" }, { "dropping-particle" : "", "family" : "Lieberman", "given" : "MD", "non-dropping-particle" : "", "parse-names" : false, "suffix" : "" } ], "container-title" : "Neuroimage", "id" : "ITEM-5", "issue" : "3", "issued" : { "date-parts" : [ [ "2012" ] ] }, "page" : "3050-3059", "title" : "An integrative model of the neural systems supporting the comprehension of observed emotional behavior", "type" : "article-journal", "volume" : "59" }, "uris" : [ "http://www.mendeley.com/documents/?uuid=e04d44dc-f579-4776-89a8-3e960370f7b4" ] } ], "mendeley" : { "formattedCitation" : "(Frith, 2001; Gallagher et al., 2000; Schurz, Radua, Aichhorn, Richlan, &amp; Perner, 2014; R. Spunt &amp; Lieberman, 2012; Robert P Spunt et al., 2011)", "manualFormatting" : "(Frith, 2001; Gallagher et al., 2000; Schurz, Radua, Aichhorn, Richlan, &amp; Perner, 2014; Spunt &amp; Lieberman, 2012b; Spunt et al., 2011)", "plainTextFormattedCitation" : "(Frith, 2001; Gallagher et al., 2000; Schurz, Radua, Aichhorn, Richlan, &amp; Perner, 2014; R. Spunt &amp; Lieberman, 2012; Robert P Spunt et al., 2011)", "previouslyFormattedCitation" : "(Frith, 2001; Gallagher et al., 2000; Schurz, Radua, Aichhorn, Richlan, &amp; Perner, 2014; R. Spunt &amp; Lieberman, 2012; Robert P Spunt et al., 2011)" }, "properties" : {  }, "schema" : "https://github.com/citation-style-language/schema/raw/master/csl-citation.json" }</w:instrText>
      </w:r>
      <w:r w:rsidR="001A4DCE" w:rsidRPr="00E05AF6">
        <w:fldChar w:fldCharType="separate"/>
      </w:r>
      <w:r w:rsidR="002B73FD" w:rsidRPr="00E05AF6">
        <w:rPr>
          <w:noProof/>
        </w:rPr>
        <w:t>(Frith, 2001; Gallagher et al., 2000; Schurz, Radua, Aichhorn, Richlan, &amp; Perner, 2014; Spunt &amp; Lieberman, 2012</w:t>
      </w:r>
      <w:r w:rsidR="005E4B36">
        <w:rPr>
          <w:noProof/>
        </w:rPr>
        <w:t>b</w:t>
      </w:r>
      <w:r w:rsidR="002B73FD" w:rsidRPr="00E05AF6">
        <w:rPr>
          <w:noProof/>
        </w:rPr>
        <w:t>; Spunt et al., 2011)</w:t>
      </w:r>
      <w:r w:rsidR="001A4DCE" w:rsidRPr="00E05AF6">
        <w:fldChar w:fldCharType="end"/>
      </w:r>
      <w:r w:rsidR="001A4DCE" w:rsidRPr="00E05AF6">
        <w:t xml:space="preserve">. </w:t>
      </w:r>
    </w:p>
    <w:p w14:paraId="0CA86F5D" w14:textId="7F6E94DD" w:rsidR="00652E11" w:rsidRDefault="00AD37AA" w:rsidP="008D609F">
      <w:pPr>
        <w:pStyle w:val="TextBody"/>
        <w:ind w:firstLine="720"/>
      </w:pPr>
      <w:r>
        <w:t>Other aspects of the different action stimuli may have influenced MS activity in response.</w:t>
      </w:r>
      <w:r w:rsidR="008F5490">
        <w:t xml:space="preserve"> </w:t>
      </w:r>
      <w:r>
        <w:t>First, a</w:t>
      </w:r>
      <w:r w:rsidR="008F5490">
        <w:t>ctions in both</w:t>
      </w:r>
      <w:r w:rsidR="008F5490" w:rsidRPr="00E05AF6">
        <w:t xml:space="preserve"> the Mentalizing and Either</w:t>
      </w:r>
      <w:r w:rsidR="008F5490">
        <w:t xml:space="preserve"> task were always unsuccessful, whilst t</w:t>
      </w:r>
      <w:r w:rsidR="008F5490" w:rsidRPr="00E05AF6">
        <w:t>he acti</w:t>
      </w:r>
      <w:r w:rsidR="008F5490">
        <w:t>ons</w:t>
      </w:r>
      <w:r w:rsidR="008F5490" w:rsidRPr="00E05AF6">
        <w:t xml:space="preserve"> in the Action task were always successful.</w:t>
      </w:r>
      <w:r w:rsidR="008F5490">
        <w:t xml:space="preserve"> </w:t>
      </w:r>
      <w:r w:rsidR="008D609F">
        <w:t xml:space="preserve"> Likely reward from actions has been shown to modulate MS activity, where activity is enhanced </w:t>
      </w:r>
      <w:r w:rsidR="008D609F" w:rsidRPr="00E05AF6">
        <w:t>during the observation of actions w</w:t>
      </w:r>
      <w:r w:rsidR="008D609F">
        <w:t>ith higher likely reward in</w:t>
      </w:r>
      <w:r w:rsidR="008D609F" w:rsidRPr="00E05AF6">
        <w:t xml:space="preserve"> monkeys </w:t>
      </w:r>
      <w:r w:rsidR="008D609F" w:rsidRPr="00E05AF6">
        <w:fldChar w:fldCharType="begin" w:fldLock="1"/>
      </w:r>
      <w:r w:rsidR="00DA4B96">
        <w:instrText>ADDIN CSL_CITATION { "citationItems" : [ { "id" : "ITEM-1", "itemData" : { "DOI" : "10.1126/science.1093223", "ISBN" : "1095-9203 (Electronic)\\r0036-8075 (Linking)", "ISSN" : "1095-9203", "PMID" : "15073380", "abstract" : "In several areas of the macaque brain, neurons fire during delayed-response tasks at a rate determined by the value of the reward expected at the end of the trial. The activity of these neurons might be related to the value of the expected reward or to the degree of motivation induced by expectation of the reward. We describe results indicating that the nature of reward-dependent activity varies across areas. Neuronal activity in orbitofrontal cortex represents the value of the expected reward, whereas neuronal activity in premotor cortex reflects the degree of motivation.", "author" : [ { "dropping-particle" : "", "family" : "Roesch", "given" : "Matthew R", "non-dropping-particle" : "", "parse-names" : false, "suffix" : "" }, { "dropping-particle" : "", "family" : "Olson", "given" : "Carl R", "non-dropping-particle" : "", "parse-names" : false, "suffix" : "" } ], "container-title" : "Science (New York, N.Y.)", "id" : "ITEM-1", "issue" : "5668", "issued" : { "date-parts" : [ [ "2004" ] ] }, "page" : "307-10", "title" : "Neuronal activity related to reward value and motivation in primate frontal cortex.", "type" : "article-journal", "volume" : "304" }, "uris" : [ "http://www.mendeley.com/documents/?uuid=06e2f269-c2aa-4b56-af55-23307b811c0a", "http://www.mendeley.com/documents/?uuid=b3b0def9-8fa8-4b75-9f91-684f15eb5b96" ] }, { "id" : "ITEM-2", "itemData" : { "DOI" : "10.1152/jn.00019.2003", "ISBN" : "0022-3077 (Print)", "ISSN" : "0022-3077", "PMID" : "12801905", "abstract" : "In several regions of the macaque brain, neurons fire during delayed response tasks at a rate determined by the value of the reward expected at the end of the trial. The activity of these neurons might be related either to the internal representation of the appetitive value of the expected reward or to motivation-dependent variations in the monkey's level of motor preparation or motor output. According to the first interpretation, reward-related activity should be most prominent in areas affiliated with the limbic system. According to the second interpretation, it should be most prominent in areas affiliated with the motor system. To distinguish between these alternatives, we carried out single-neuron recording while monkeys performed a memory-guided saccade task in which a visual cue presented early in each trial indicated whether the reward would be large or small. Neuronal activity accompanying task performance was monitored in the dorsolateral prefrontal cortex (PFC), the frontal eye field (FEF), a transitional zone caudal to the frontal eye field (FEF/PM), premotor cortex (PM), the supplementary eye field (SEF), and the rostral part of the supplementary motor area (SMAr). The tendency for neuronal activity to increase after cues that predicted a large reward became progressively stronger in progressively more posterior areas both in the lateral sector of the frontal lobe (PFC &lt; FEF &lt; FEF/PM &lt; PM) and in the medial sector (SEF &lt; SMAr). The very strong reward-related activity of premotor neurons was presumably attributable to the monkey's motivation-dependent level of motor preparation or motor output. This finding points to the need to determine whether reward-related activity in other nonlimbic brain areas, including dorsolateral prefrontal cortex and the dorsal striatum, genuinely represents the value of the expected reward or, alternatively, is related to motivational modulation of motor signals.", "author" : [ { "dropping-particle" : "", "family" : "Roesch", "given" : "Matthew R", "non-dropping-particle" : "", "parse-names" : false, "suffix" : "" }, { "dropping-particle" : "", "family" : "Olson", "given" : "Carl R", "non-dropping-particle" : "", "parse-names" : false, "suffix" : "" } ], "container-title" : "Journal of neurophysiology", "id" : "ITEM-2", "issue" : "3", "issued" : { "date-parts" : [ [ "2003" ] ] }, "page" : "1766-89", "title" : "Impact of expected reward on neuronal activity in prefrontal cortex, frontal and supplementary eye fields and premotor cortex.", "type" : "article-journal", "volume" : "90" }, "uris" : [ "http://www.mendeley.com/documents/?uuid=beffee4b-67f8-42ce-acf5-ef9bf19da618", "http://www.mendeley.com/documents/?uuid=518de73a-3111-4838-a644-c91b13b5e08a" ] }, { "id" : "ITEM-3", "itemData" : { "DOI" : "10.1073/pnas.1205553109", "ISBN" : "1091-6490 (Electronic)\\r0027-8424 (Linking)", "ISSN" : "0027-8424", "PMID" : "22753471", "abstract" : "Objects grasped by an agent have a value not only for the acting agent, but also for an individual observing the grasping act. The value that the observer attributes to the object that is grasped can be pivotal for selecting a possible behavioral response. Mirror neurons in area F5 of the monkey premotor cortex have been suggested to play a crucial role in the understanding of action goals. However, it has not been addressed if these neurons are also involved in representing the value of the grasped object. Here we report that observation-related neuronal responses of F5 mirror neurons are indeed modulated by the value that the monkey associates with the grasped object. These findings suggest that during action observation F5 mirror neurons have access to key information needed to shape the behavioral responses of the observer.", "author" : [ { "dropping-particle" : "", "family" : "Caggiano", "given" : "V.", "non-dropping-particle" : "", "parse-names" : false, "suffix" : "" }, { "dropping-particle" : "", "family" : "Fogassi", "given" : "L.", "non-dropping-particle" : "", "parse-names" : false, "suffix" : "" }, { "dropping-particle" : "", "family" : "Rizzolatti", "given" : "G.", "non-dropping-particle" : "", "parse-names" : false, "suffix" : "" }, { "dropping-particle" : "", "family" : "Casile", "given" : "A.", "non-dropping-particle" : "", "parse-names" : false, "suffix" : "" }, { "dropping-particle" : "", "family" : "Giese", "given" : "M. A.", "non-dropping-particle" : "", "parse-names" : false, "suffix" : "" }, { "dropping-particle" : "", "family" : "Thier", "given" : "P.", "non-dropping-particle" : "", "parse-names" : false, "suffix" : "" } ], "container-title" : "Proceedings of the National Academy of Sciences", "id" : "ITEM-3", "issue" : "29", "issued" : { "date-parts" : [ [ "2012" ] ] }, "page" : "11848-11853", "title" : "Mirror neurons encode the subjective value of an observed action", "type" : "article-journal", "volume" : "109" }, "uris" : [ "http://www.mendeley.com/documents/?uuid=39805d05-cf3e-471b-898b-eccde988374e", "http://www.mendeley.com/documents/?uuid=11f0b434-e53c-455d-97a6-f2a5bfc9702d" ] } ], "mendeley" : { "formattedCitation" : "(Caggiano et al., 2012; Roesch &amp; Olson, 2003, 2004)", "plainTextFormattedCitation" : "(Caggiano et al., 2012; Roesch &amp; Olson, 2003, 2004)", "previouslyFormattedCitation" : "(Caggiano et al., 2012; Roesch &amp; Olson, 2003, 2004)" }, "properties" : {  }, "schema" : "https://github.com/citation-style-language/schema/raw/master/csl-citation.json" }</w:instrText>
      </w:r>
      <w:r w:rsidR="008D609F" w:rsidRPr="00E05AF6">
        <w:fldChar w:fldCharType="separate"/>
      </w:r>
      <w:r w:rsidR="008D609F" w:rsidRPr="00E05AF6">
        <w:rPr>
          <w:noProof/>
        </w:rPr>
        <w:t>(Caggiano et al., 2012; Roesch &amp; Olson, 2003, 2004)</w:t>
      </w:r>
      <w:r w:rsidR="008D609F" w:rsidRPr="00E05AF6">
        <w:fldChar w:fldCharType="end"/>
      </w:r>
      <w:r w:rsidR="008D609F" w:rsidRPr="00E05AF6">
        <w:t xml:space="preserve"> and humans </w:t>
      </w:r>
      <w:r w:rsidR="008D609F" w:rsidRPr="00E05AF6">
        <w:fldChar w:fldCharType="begin" w:fldLock="1"/>
      </w:r>
      <w:r w:rsidR="00DA4B96">
        <w:instrText>ADDIN CSL_CITATION { "citationItems" : [ { "id" : "ITEM-1", "itemData" : { "DOI" : "10.1016/j.neuropsychologia.2015.02.033", "ISSN" : "18733514", "PMID" : "25744871", "abstract" : "Cortical motor simulation supports the understanding of others' actions and intentions. This mechanism is thought to rely on the mirror neuron system (MNS), a brain network that is active both during action execution and observation. Indirect evidence suggests that (alpha/beta) mu suppression, an electroencephalographic (EEG) index of MNS activity, is modulated by reward. In this study we aimed to test the plasticity of the MNS by directly investigating the link between (alpha/beta) mu suppression and reward. 40 individuals from a general population sample took part in an evaluative conditioning experiment, where different neutral faces were associated with high or low reward values. In the test phase, EEG was recorded while participants viewed videoclips of happy expressions made by the conditioned faces. Alpha/beta mu suppression (identified using event-related desynchronisation of specific independent components) in response to rewarding faces was found to be greater than for non-rewarding faces. This result provides a mechanistic insight into the plasticity of the MNS and, more generally, into the role of reward in modulating physiological responses linked to empathy.", "author" : [ { "dropping-particle" : "", "family" : "Trilla Gros", "given" : "Irene", "non-dropping-particle" : "", "parse-names" : false, "suffix" : "" }, { "dropping-particle" : "", "family" : "Panasiti", "given" : "Maria Serena", "non-dropping-particle" : "", "parse-names" : false, "suffix" : "" }, { "dropping-particle" : "", "family" : "Chakrabarti", "given" : "Bhismadev", "non-dropping-particle" : "", "parse-names" : false, "suffix" : "" } ], "container-title" : "Neuropsychologia", "id" : "ITEM-1", "issued" : { "date-parts" : [ [ "2015" ] ] }, "page" : "255-262", "title" : "The plasticity of the mirror system: How reward learning modulates cortical motor simulation of others", "type" : "article-journal", "volume" : "70" }, "uris" : [ "http://www.mendeley.com/documents/?uuid=0bac653e-6ad3-47d1-8f11-fecc02ed4d3c", "http://www.mendeley.com/documents/?uuid=7dd8330a-3c1d-4a32-b3af-6221829e5285" ] }, { "id" : "ITEM-2", "itemData" : { "DOI" : "10.1016/j.neuropsychologia.2012.11.005", "ISBN" : "1873-3514 (Electronic)\\r0028-3932 (Linking)", "ISSN" : "00283932", "PMID" : "23159701", "abstract" : "Interpreting others' actions is essential for understanding the intentions and goals in social interactions. Activity in the motor cortex is evoked when we see another person performing actions, which can also be influenced by the intentions and context of the observed action. No study has directly explored the influence of reward and punishment on motor cortex activity when observing others' actions, which is likely to have substantial relevance in different social contexts. In this experiment, EEG was recorded while participants watched movie clips of a person performing actions that led to a monetary reward, loss or no change for the observer. Using the EEG mu rhythm as an index of motor resonance, our results demonstrate that observation of rewarding actions produce significantly greater motor cortex activity than punishing or neutral actions, with punishing actions producing greater activity than neutral ones. In addition, the dynamic change in the mu rhythm over sensorimotor cortex is modulated by reward and punishment, with punishing actions producing a prolonged suppression. These findings demonstrate that the associated reward value of an observed action may be crucial in determining the strength of the representation of the action in the observer's brain. Consequently, reward and punishment is likely to drive observational learning through changes in the action observation network, and may also influence how we interpret, understand, engage in and empathize with others' actions in social interaction. \u00a9 2012 Elsevier Ltd.", "author" : [ { "dropping-particle" : "", "family" : "Brown", "given" : "E. C.", "non-dropping-particle" : "", "parse-names" : false, "suffix" : "" }, { "dropping-particle" : "", "family" : "Wiersema", "given" : "Jan Roelf", "non-dropping-particle" : "", "parse-names" : false, "suffix" : "" }, { "dropping-particle" : "", "family" : "Pourtois", "given" : "Gilles", "non-dropping-particle" : "", "parse-names" : false, "suffix" : "" }, { "dropping-particle" : "", "family" : "Br\u00fcne", "given" : "Martin", "non-dropping-particle" : "", "parse-names" : false, "suffix" : "" } ], "container-title" : "Neuropsychologia", "id" : "ITEM-2", "issue" : "1", "issued" : { "date-parts" : [ [ "2013" ] ] }, "page" : "52-58", "title" : "Modulation of motor cortex activity when observing rewarding and punishing actions", "type" : "article-journal", "volume" : "51" }, "uris" : [ "http://www.mendeley.com/documents/?uuid=b14254a2-6c3f-4ceb-9287-2ebd2aab8133", "http://www.mendeley.com/documents/?uuid=3aa731f2-5570-4710-a57b-83454f9bbf98" ] } ], "mendeley" : { "formattedCitation" : "(E. C. Brown, Wiersema, Pourtois, &amp; Br\u00fcne, 2013; Trilla Gros, Panasiti, &amp; Chakrabarti, 2015)", "manualFormatting" : "(Brown, Wiersema, Pourtois, &amp; Br\u00fcne, 2013; Trilla Gros, Panasiti, &amp; Chakrabarti, 2015)", "plainTextFormattedCitation" : "(E. C. Brown, Wiersema, Pourtois, &amp; Br\u00fcne, 2013; Trilla Gros, Panasiti, &amp; Chakrabarti, 2015)", "previouslyFormattedCitation" : "(E. C. Brown, Wiersema, Pourtois, &amp; Br\u00fcne, 2013; Trilla Gros, Panasiti, &amp; Chakrabarti, 2015)" }, "properties" : {  }, "schema" : "https://github.com/citation-style-language/schema/raw/master/csl-citation.json" }</w:instrText>
      </w:r>
      <w:r w:rsidR="008D609F" w:rsidRPr="00E05AF6">
        <w:fldChar w:fldCharType="separate"/>
      </w:r>
      <w:r w:rsidR="008D609F" w:rsidRPr="00E05AF6">
        <w:rPr>
          <w:noProof/>
        </w:rPr>
        <w:t>(Brown, Wiersema, Pourtois, &amp; Brüne, 2013; Trilla Gros, Panasiti, &amp; Chakrabarti, 2015)</w:t>
      </w:r>
      <w:r w:rsidR="008D609F" w:rsidRPr="00E05AF6">
        <w:fldChar w:fldCharType="end"/>
      </w:r>
      <w:r w:rsidR="008D609F" w:rsidRPr="00E05AF6">
        <w:t>.</w:t>
      </w:r>
      <w:r>
        <w:t xml:space="preserve"> For both Mentalizing and Either tasks reward was reduced (no poker chips were passed) and thus we might have expected reduced MS activity if reward was the important factor. Instead we observe enhanced MS activity during the Mentalizing task (but not the </w:t>
      </w:r>
      <w:proofErr w:type="gramStart"/>
      <w:r>
        <w:t>Either</w:t>
      </w:r>
      <w:proofErr w:type="gramEnd"/>
      <w:r>
        <w:t xml:space="preserve"> task). Second,</w:t>
      </w:r>
      <w:r w:rsidR="008D609F">
        <w:t xml:space="preserve"> the presence of action errors can also enhance </w:t>
      </w:r>
      <w:r w:rsidR="008F5490">
        <w:t xml:space="preserve">MS </w:t>
      </w:r>
      <w:r w:rsidR="008D609F">
        <w:t>activity</w:t>
      </w:r>
      <w:r w:rsidR="004D02AC">
        <w:t xml:space="preserve"> </w:t>
      </w:r>
      <w:r w:rsidR="004D02AC">
        <w:fldChar w:fldCharType="begin" w:fldLock="1"/>
      </w:r>
      <w:r w:rsidR="00DA4B96">
        <w:instrText>ADDIN CSL_CITATION { "citationItems" : [ { "id" : "ITEM-1", "itemData" : { "DOI" : "10.1038/nn.2182", "ISBN" : "1097-6256, 1097-6256", "ISSN" : "10976256", "PMID" : "19160510", "abstract" : "We combined psychophysical and transcranial magnetic stimulation studies to investigate the dynamics of action anticipation and its underlying neural correlates in professional basketball players. Athletes predicted the success of free shots at a basket earlier and more accurately than did individuals with comparable visual experience (coaches or sports journalists) and novices. Moreover, performance between athletes and the other groups differed before the ball was seen to leave the model's hands, suggesting that athletes predicted the basket shot's fate by reading the body kinematics. Both visuo-motor and visual experts showed a selective increase of motor-evoked potentials during observation of basket shots. However, only athletes showed a time-specific motor activation during observation of erroneous basket throws. Results suggest that achieving excellence in sports may be related to the fine-tuning of specific anticipatory 'resonance' mechanisms that endow elite athletes' brains with the ability to predict others' actions ahead of their realization. Although behavioral studies indicate that professional athletes have better sensory and motor skills than novices 1\u20135 , little is known about the neural underpinnings of these superior perceptuo-motor abilities. Moreover, elite sports performance not only involves the ability to execute complex actions such as shooting a ball into a basket, but also the ability to predict and anticipate the behavior of other players. This makes sport practice an excellent opportunity for training the ability to understand the behavior of other individuals. Insights into the neural mechanisms of action understanding come from the discovery of neurons activated during the execution and observation of a given action (the so-called mirror neurons) in the monkey premotor and parietal cortex 6\u201310 . Neurophysiological 11 and neuroimaging 12\u201316 studies hint at the existence of motor mirror systems and resonant mechanisms for action also in humans. Transcranial magnetic stimula-tion (TMS) studies, for example, show that the mere observation of an action induces a selective increase of motor-evoked potentials (MEPs) from the muscles that would be active if the observed actions were performed 17,18 . Moreover, mirror motor activation is greater for 'famil-iar' than 'unfamiliar' actions 19,20 . In a similar vein, neuroimaging studies show that motor expertise modulates the activation of the human mirror system during the observatio\u2026", "author" : [ { "dropping-particle" : "", "family" : "Aglioti", "given" : "Salvatore M.", "non-dropping-particle" : "", "parse-names" : false, "suffix" : "" }, { "dropping-particle" : "", "family" : "Cesari", "given" : "Paola", "non-dropping-particle" : "", "parse-names" : false, "suffix" : "" }, { "dropping-particle" : "", "family" : "Romani", "given" : "Michela", "non-dropping-particle" : "", "parse-names" : false, "suffix" : "" }, { "dropping-particle" : "", "family" : "Urgesi", "given" : "Cosimo", "non-dropping-particle" : "", "parse-names" : false, "suffix" : "" } ], "container-title" : "Nature Neuroscience", "id" : "ITEM-1", "issue" : "9", "issued" : { "date-parts" : [ [ "2008" ] ] }, "page" : "1109-1116", "title" : "Action anticipation and motor resonance in elite basketball players", "type" : "article-journal", "volume" : "11" }, "uris" : [ "http://www.mendeley.com/documents/?uuid=dd750785-0ee9-470e-bff8-5cac4ed6cb49" ] } ], "mendeley" : { "formattedCitation" : "(Aglioti, Cesari, Romani, &amp; Urgesi, 2008)", "plainTextFormattedCitation" : "(Aglioti, Cesari, Romani, &amp; Urgesi, 2008)", "previouslyFormattedCitation" : "(Aglioti, Cesari, Romani, &amp; Urgesi, 2008)" }, "properties" : {  }, "schema" : "https://github.com/citation-style-language/schema/raw/master/csl-citation.json" }</w:instrText>
      </w:r>
      <w:r w:rsidR="004D02AC">
        <w:fldChar w:fldCharType="separate"/>
      </w:r>
      <w:r w:rsidR="004D02AC" w:rsidRPr="004D02AC">
        <w:rPr>
          <w:noProof/>
        </w:rPr>
        <w:t>(Aglioti, Cesari, Romani, &amp; Urgesi, 2008)</w:t>
      </w:r>
      <w:r w:rsidR="004D02AC">
        <w:fldChar w:fldCharType="end"/>
      </w:r>
      <w:r w:rsidR="004D02AC">
        <w:t xml:space="preserve">. </w:t>
      </w:r>
      <w:r w:rsidR="0014541A">
        <w:t>All actions presented during</w:t>
      </w:r>
      <w:r w:rsidR="00652E11">
        <w:t xml:space="preserve"> </w:t>
      </w:r>
      <w:r w:rsidR="0014541A">
        <w:t xml:space="preserve">the </w:t>
      </w:r>
      <w:proofErr w:type="gramStart"/>
      <w:r w:rsidR="00652E11">
        <w:t>Either</w:t>
      </w:r>
      <w:proofErr w:type="gramEnd"/>
      <w:r w:rsidR="00652E11">
        <w:t xml:space="preserve"> task </w:t>
      </w:r>
      <w:r w:rsidR="0014541A">
        <w:t>showed an actor making</w:t>
      </w:r>
      <w:r w:rsidR="00652E11">
        <w:t xml:space="preserve"> an error (they tried to pass the poker chip but clumsily failed)</w:t>
      </w:r>
      <w:r>
        <w:t>;</w:t>
      </w:r>
      <w:r w:rsidR="00652E11">
        <w:t xml:space="preserve"> during the Mentalizing task</w:t>
      </w:r>
      <w:r w:rsidR="0014541A">
        <w:t>,</w:t>
      </w:r>
      <w:r w:rsidR="00652E11">
        <w:t xml:space="preserve"> </w:t>
      </w:r>
      <w:r w:rsidR="0014541A">
        <w:t xml:space="preserve">half the actions involved an error but the other half showed an actor </w:t>
      </w:r>
      <w:r w:rsidR="00652E11">
        <w:t>deliber</w:t>
      </w:r>
      <w:r w:rsidR="0014541A">
        <w:t>ately failing to pass a</w:t>
      </w:r>
      <w:r w:rsidR="00652E11">
        <w:t xml:space="preserve"> poker chip</w:t>
      </w:r>
      <w:r w:rsidR="0014541A">
        <w:t>, rather than committing an error</w:t>
      </w:r>
      <w:r w:rsidR="00652E11">
        <w:t xml:space="preserve">. If detection of errors was a dominating factor, then we would have </w:t>
      </w:r>
      <w:r w:rsidR="00CF7638">
        <w:t>observed highest</w:t>
      </w:r>
      <w:r w:rsidR="00652E11">
        <w:t xml:space="preserve"> MS activity in the </w:t>
      </w:r>
      <w:proofErr w:type="gramStart"/>
      <w:r w:rsidR="00652E11">
        <w:t>Either</w:t>
      </w:r>
      <w:proofErr w:type="gramEnd"/>
      <w:r w:rsidR="00652E11">
        <w:t xml:space="preserve"> task</w:t>
      </w:r>
      <w:r w:rsidR="00CF7638">
        <w:t xml:space="preserve"> (where both actions contained errors), and a relatively smaller enhancement in MS activity in the Mentalizing </w:t>
      </w:r>
      <w:r w:rsidR="00CF7638" w:rsidRPr="00F07C31">
        <w:t>task (where only one action contained an error)</w:t>
      </w:r>
      <w:r w:rsidR="004F022D" w:rsidRPr="00F07C31">
        <w:t xml:space="preserve">; </w:t>
      </w:r>
      <w:r w:rsidR="00975DFD" w:rsidRPr="00F07C31">
        <w:t>however,</w:t>
      </w:r>
      <w:r w:rsidR="004F022D" w:rsidRPr="00F07C31">
        <w:t xml:space="preserve"> this is the opposite of what </w:t>
      </w:r>
      <w:r w:rsidR="00CA7BF6" w:rsidRPr="00F07C31">
        <w:t>we observed here.</w:t>
      </w:r>
      <w:r w:rsidR="00975DFD" w:rsidRPr="00F07C31">
        <w:t xml:space="preserve"> </w:t>
      </w:r>
      <w:r w:rsidR="00F07C31" w:rsidRPr="00F07C31">
        <w:t xml:space="preserve">Third, it </w:t>
      </w:r>
      <w:r w:rsidR="00F07C31" w:rsidRPr="00F07C31">
        <w:lastRenderedPageBreak/>
        <w:t xml:space="preserve">is possible that the Either and Action conditions did not require any action processing (only identification of poker chip quantities) and therefore, the higher MS activity found during the Mentalizing task reflects action processing during the Mentalizing task and not the control tasks. However, if action processing occurred during the Mentalizing task and not the control tasks, it would be expected that MS activation would be significantly higher throughout the Mentalizing task. Instead, the significantly higher MS activity only at the end of the observed actions suggests that action processing occurred during all tasks but MS involvement in the later stages of intention processing resulted in significantly higher MEP sizes at the end of observed actions. This argument is supported by previous studies which have shown passively observed actions are processed in the MS </w:t>
      </w:r>
      <w:r w:rsidR="00F07C31" w:rsidRPr="00F07C31">
        <w:fldChar w:fldCharType="begin" w:fldLock="1"/>
      </w:r>
      <w:r w:rsidR="00F07C31" w:rsidRPr="00F07C31">
        <w:instrText>ADDIN CSL_CITATION { "citationItems" : [ { "id" : "ITEM-1", "itemData" : { "DOI" : "10.1016/j.cub.2008.08.068", "ISBN" : "0960-9822 (Print)", "ISSN" : "09609822", "PMID" : "18948009", "abstract" : "Mirror neurons, as originally described in the macaque, have two defining properties [1, 2]: They respond specifically to a particular action (e.g., bringing an object to the mouth), and they produce their action-specific responses independent of whether the monkey executes the action or passively observes a conspecific performing the same action. In humans, action observation and action execution engage a network of frontal, parietal, and temporal areas. However, it is unclear whether these responses reflect the activity of a single population that represents both observed and executed actions in a common neural code or the activity of distinct but overlapping populations of exclusively perceptual and motor neurons [3]. Here, we used fMRI adaptation to show that the right inferior parietal lobe (IPL) responds independently to specific actions regardless of whether they are observed or executed. Specifically, responses in the right IPL were attenuated when participants observed a recently executed action relative to one that had not previously been performed. This adaptation across action and perception demonstrates that the right IPL responds selectively to the motoric and perceptual representations of actions and is the first evidence for a neural response in humans that shows both defining properties of mirror neurons. \u00a9 2008 Elsevier Ltd. All rights reserved.", "author" : [ { "dropping-particle" : "", "family" : "Chong", "given" : "Trevor T J", "non-dropping-particle" : "", "parse-names" : false, "suffix" : "" }, { "dropping-particle" : "", "family" : "Cunnington", "given" : "Ross", "non-dropping-particle" : "", "parse-names" : false, "suffix" : "" }, { "dropping-particle" : "", "family" : "Williams", "given" : "Mark A.", "non-dropping-particle" : "", "parse-names" : false, "suffix" : "" }, { "dropping-particle" : "", "family" : "Kanwisher", "given" : "Nancy", "non-dropping-particle" : "", "parse-names" : false, "suffix" : "" }, { "dropping-particle" : "", "family" : "Mattingley", "given" : "Jason B.", "non-dropping-particle" : "", "parse-names" : false, "suffix" : "" } ], "container-title" : "Current Biology", "id" : "ITEM-1", "issue" : "20", "issued" : { "date-parts" : [ [ "2008" ] ] }, "page" : "1576-1580", "title" : "fMRI Adaptation Reveals Mirror Neurons in Human Inferior Parietal Cortex", "type" : "article-journal", "volume" : "18" }, "uris" : [ "http://www.mendeley.com/documents/?uuid=e5c9b834-ccd7-43f5-96d0-df66282186b7" ] }, { "id" : "ITEM-2", "itemData" : { "DOI" : "10.1016/S0093-934X(03)00356-0", "ISBN" : "0093-934X", "ISSN" : "0093934X", "PMID" : "15068920", "abstract" : "Mirror neurons, first described in the rostral part of monkey ventral premotor cortex (area F5), discharge both when the animal performs a goal-directed hand action and when it observes another individual performing the same or a similar action. More recently, in the same area mirror neurons responding to the observation of mouth actions have been also found. In humans, through an fMRI study, it has been shown that the observation of actions performed with the hand, the mouth and the foot leads to the activation of different sectors of Broca's area and premotor cortex, according to the effector involved in the observed action, following a somatotopic pattern which resembles the classical motor cortex homunculus. These results strongly support the existence of an execution-observation matching system (mirror neuron system). It has been proposed that this system is involved in action recognition. Experimental evidence in favor of this hypothesis both in the monkey and humans are shortly reviewed. \u00a9 2003 Elsevier Inc. All rights reserved.", "author" : [ { "dropping-particle" : "", "family" : "Buccino", "given" : "Giovanni", "non-dropping-particle" : "", "parse-names" : false, "suffix" : "" }, { "dropping-particle" : "", "family" : "Binkofski", "given" : "Ferdinand", "non-dropping-particle" : "", "parse-names" : false, "suffix" : "" }, { "dropping-particle" : "", "family" : "Riggio", "given" : "Lucia", "non-dropping-particle" : "", "parse-names" : false, "suffix" : "" } ], "container-title" : "Brain and Language", "id" : "ITEM-2", "issue" : "2", "issued" : { "date-parts" : [ [ "2004" ] ] }, "page" : "370-376", "title" : "The mirror neuron system and action recognition", "type" : "article", "volume" : "89" }, "uris" : [ "http://www.mendeley.com/documents/?uuid=76bf3e96-3249-4691-bf32-08b7e241f268", "http://www.mendeley.com/documents/?uuid=d4f0115d-1fa6-441b-9b0e-be2badb35b92" ] }, { "id" : "ITEM-3", "itemData" : { "DOI" : "10.1007/s00221-002-1037-5", "ISBN" : "0022100210", "ISSN" : "0014-4819", "PMID" : "11976767", "abstract" : "Action observation facilitates corticospinal excitability. This is presumably due to a premotor neural system that is active when we perform actions and when we observe actions performed by others. It has been speculated that this neural system is a precursor of neural systems subserving language. If this theory is true, we may expect hemispheric differences in the motor facilitation produced by action observation, with the language-dominant left hemisphere showing stronger facilitation than the right hemisphere. Furthermore, it has been suggested that body parts are recognized via cortical regions controlling sensory and motor processing associated with that body part. If this is true, then corticospinal facilitation during action observation should be modulated by the laterality of the observed body part. The present study addressed these two issues using TMS for each motor cortex separately as participants observed actions being performed by a left hand, a right hand, or a control stimulus on the computer screen. We found no overall difference between the right and left hemisphere for motor-evoked potential (MEP) size during action observation. However, when TMS was applied to the left motor cortex, MEPs were larger while observing right hand actions. Likewise, when TMS was applied to the right motor cortex, MEPs were larger while observing left hand actions. Our data do not suggest left hemisphere superiority in the facilitating effects of action observation on the motor system. However, they do support the notion of a sensory-motor loop according to which sensory stimulus properties (for example, the image of a left hand or a right hand) directly affect motor cortex activity, even when no motor output is required. The pattern of this effect is congruent with the pattern of motor representation in each hemisphere.", "author" : [ { "dropping-particle" : "", "family" : "Aziz-Zadeh", "given" : "Lisa", "non-dropping-particle" : "", "parse-names" : false, "suffix" : "" }, { "dropping-particle" : "", "family" : "Maeda", "given" : "Fumiko", "non-dropping-particle" : "", "parse-names" : false, "suffix" : "" }, { "dropping-particle" : "", "family" : "Zaidel", "given" : "Eran", "non-dropping-particle" : "", "parse-names" : false, "suffix" : "" }, { "dropping-particle" : "", "family" : "Mazziotta", "given" : "John", "non-dropping-particle" : "", "parse-names" : false, "suffix" : "" }, { "dropping-particle" : "", "family" : "Iacoboni", "given" : "Marco", "non-dropping-particle" : "", "parse-names" : false, "suffix" : "" } ], "container-title" : "Experimental brain research. Experimentelle Hirnforschung. Experimentation cerebrale", "id" : "ITEM-3", "issue" : "1", "issued" : { "date-parts" : [ [ "2002" ] ] }, "page" : "127-131", "title" : "Lateralization in motor facilitation during action observation: a TMS study.", "type" : "article-journal", "volume" : "144" }, "uris" : [ "http://www.mendeley.com/documents/?uuid=fa3913b8-eeb8-42bf-b058-94a400d53a64" ] }, { "id" : "ITEM-4", "itemData" : { "DOI" : "10.1016/j.conb.2005.03.013", "ISBN" : "0959-4388", "ISSN" : "09594388", "PMID" : "15831405", "abstract" : "Neuroscience research during the past ten years has fundamentally changed the traditional view of the motor system. In monkeys, the finding that premotor neurons also discharge during visual stimulation (visuomotor neurons) raises new hypotheses about the putative role played by motor representations in perceptual functions. Among visuomotor neurons, mirror neurons might be involved in understanding the actions of others and might, therefore, be crucial in interindividual communication. Functional brain imaging studies enabled us to localize the human mirror system, but the demonstration that the motor cortex dynamically replicates the observed actions, as if they were executed by the observer, can only be given by fast and focal measurements of cortical activity. Transcranial magnetic stimulation enables us to instantaneously estimate corticospinal excitability, and has been used to study the human mirror system at work during the perception of actions performed by other individuals. In the past ten years several TMS experiments have been performed investigating the involvement of motor system during others' action observation. Results suggest that when we observe another individual acting we strongly 'resonate' with his or her action. In other words, our motor system simulates underthreshold the observed action in a strictly congruent fashion. The involved muscles are the same as those used in the observed action and their activation is temporally strictly coupled with the dynamics of the observed action. ?? 2005 Elsevier Ltd. All rights reserved.", "author" : [ { "dropping-particle" : "", "family" : "Fadiga", "given" : "Luciano", "non-dropping-particle" : "", "parse-names" : false, "suffix" : "" }, { "dropping-particle" : "", "family" : "Craighero", "given" : "Laila", "non-dropping-particle" : "", "parse-names" : false, "suffix" : "" }, { "dropping-particle" : "", "family" : "Olivier", "given" : "Etienne", "non-dropping-particle" : "", "parse-names" : false, "suffix" : "" } ], "container-title" : "Current Opinion in Neurobiology", "id" : "ITEM-4", "issued" : { "date-parts" : [ [ "2005" ] ] }, "page" : "213-218", "title" : "Human motor cortex excitability during the perception of others' action", "type" : "article", "volume" : "15" }, "uris" : [ "http://www.mendeley.com/documents/?uuid=5955a913-4f97-4813-bc66-e5df25999be0" ] } ], "mendeley" : { "formattedCitation" : "(Aziz-Zadeh, Maeda, Zaidel, Mazziotta, &amp; Iacoboni, 2002; Buccino, Binkofski, &amp; Riggio, 2004; Chong, Cunnington, Williams, Kanwisher, &amp; Mattingley, 2008; Luciano Fadiga, Craighero, &amp; Olivier, 2005a)", "manualFormatting" : "(Aziz-Zadeh, Maeda, Zaidel, Mazziotta, &amp; Iacoboni, 2002; Buccino, Binkofski, &amp; Riggio, 2004; Chong, Cunnington, Williams, Kanwisher, &amp; Mattingley, 2008; Luciano Fadiga, Craighero, &amp; Olivier, 2005)", "plainTextFormattedCitation" : "(Aziz-Zadeh, Maeda, Zaidel, Mazziotta, &amp; Iacoboni, 2002; Buccino, Binkofski, &amp; Riggio, 2004; Chong, Cunnington, Williams, Kanwisher, &amp; Mattingley, 2008; Luciano Fadiga, Craighero, &amp; Olivier, 2005a)", "previouslyFormattedCitation" : "(Aziz-Zadeh, Maeda, Zaidel, Mazziotta, &amp; Iacoboni, 2002; Buccino, Binkofski, &amp; Riggio, 2004; Chong, Cunnington, Williams, Kanwisher, &amp; Mattingley, 2008; Luciano Fadiga, Craighero, &amp; Olivier, 2005a)" }, "properties" : {  }, "schema" : "https://github.com/citation-style-language/schema/raw/master/csl-citation.json" }</w:instrText>
      </w:r>
      <w:r w:rsidR="00F07C31" w:rsidRPr="00F07C31">
        <w:fldChar w:fldCharType="separate"/>
      </w:r>
      <w:r w:rsidR="00F07C31" w:rsidRPr="00F07C31">
        <w:rPr>
          <w:noProof/>
        </w:rPr>
        <w:t>(Aziz-Zadeh, Maeda, Zaidel, Mazziotta, &amp; Iacoboni, 2002; Buccino, Binkofski, &amp; Riggio, 2004; Chong, Cunnington, Williams, Kanwisher, &amp; Mattingley, 2008; Luciano Fadiga, Craighero, &amp; Olivier, 2005)</w:t>
      </w:r>
      <w:r w:rsidR="00F07C31" w:rsidRPr="00F07C31">
        <w:fldChar w:fldCharType="end"/>
      </w:r>
      <w:r w:rsidR="000B307D" w:rsidRPr="00F07C31">
        <w:t>.</w:t>
      </w:r>
      <w:r w:rsidR="00564426" w:rsidRPr="00F07C31">
        <w:t xml:space="preserve"> </w:t>
      </w:r>
      <w:r w:rsidRPr="00F07C31">
        <w:t>Finally, although the hand actions shown in the Mentalizing and Action</w:t>
      </w:r>
      <w:r w:rsidRPr="00E05AF6">
        <w:t xml:space="preserve"> tasks had very similar kinematics at the time in which the task-related difference in corticospinal excitability was found, they were not identical (see Figure 1). </w:t>
      </w:r>
      <w:r>
        <w:t>However</w:t>
      </w:r>
      <w:r w:rsidRPr="00E05AF6">
        <w:t xml:space="preserve">, in all actions, the poker chip had been released at this time point, and the FDI and OP muscles in the actors’ hands were no longer contracted. Previous studies have shown that increased MEP sizes during action observation are often specific to the muscles involved in the observed actions </w:t>
      </w:r>
      <w:r w:rsidRPr="00E05AF6">
        <w:fldChar w:fldCharType="begin" w:fldLock="1"/>
      </w:r>
      <w:r w:rsidR="00DA4B96">
        <w:instrText>ADDIN CSL_CITATION { "citationItems" : [ { "id" : "ITEM-1", "itemData" : { "DOI" : "10.1016/j.conb.2005.03.013", "ISBN" : "0959-4388", "ISSN" : "09594388", "PMID" : "15831405", "abstract" : "Neuroscience research during the past ten years has fundamentally changed the traditional view of the motor system. In monkeys, the finding that premotor neurons also discharge during visual stimulation (visuomotor neurons) raises new hypotheses about the putative role played by motor representations in perceptual functions. Among visuomotor neurons, mirror neurons might be involved in understanding the actions of others and might, therefore, be crucial in interindividual communication. Functional brain imaging studies enabled us to localize the human mirror system, but the demonstration that the motor cortex dynamically replicates the observed actions, as if they were executed by the observer, can only be given by fast and focal measurements of cortical activity. Transcranial magnetic stimulation enables us to instantaneously estimate corticospinal excitability, and has been used to study the human mirror system at work during the perception of actions performed by other individuals. In the past ten years several TMS experiments have been performed investigating the involvement of motor system during others' action observation. Results suggest that when we observe another individual acting we strongly 'resonate' with his or her action. In other words, our motor system simulates underthreshold the observed action in a strictly congruent fashion. The involved muscles are the same as those used in the observed action and their activation is temporally strictly coupled with the dynamics of the observed action.", "author" : [ { "dropping-particle" : "", "family" : "Fadiga", "given" : "Luciano", "non-dropping-particle" : "", "parse-names" : false, "suffix" : "" }, { "dropping-particle" : "", "family" : "Craighero", "given" : "Laila", "non-dropping-particle" : "", "parse-names" : false, "suffix" : "" }, { "dropping-particle" : "", "family" : "Olivier", "given" : "Etienne", "non-dropping-particle" : "", "parse-names" : false, "suffix" : "" } ], "container-title" : "Curr. Opin. Neurobiol.", "id" : "ITEM-1", "issued" : { "date-parts" : [ [ "2005" ] ] }, "title" : "Human motor cortex excitability during the perception of others' action", "type" : "article-journal" }, "uris" : [ "http://www.mendeley.com/documents/?uuid=9a858cb6-af21-3b6c-be14-114e8407f271" ] }, { "id" : "ITEM-2", "itemData" : { "abstract" : "1. We stimulated the motor cortex of normal subjects (transcranial magnetic stimulation) while they 1) observed an experimenter grasping 3D-objects, 2) looked at the same 3D-objects, 3) observed an experimenter tracing geometrical figures in the air with his arm, and 4) detected the dimming of a light. Motor evoked potentials (MEPs) were recorded from hand muscles. 2. We found that MEPs significantly increased during the conditions in which subjects observed movements. The MEP pattern reflected the pattern of muscle activity recorded when the subjects executed the observed actions. 3. We conclude that in humans there is a system matching action observation and execution. This system resembles the one recently described in the monkey.", "author" : [ { "dropping-particle" : "", "family" : "Fadiga", "given" : "L", "non-dropping-particle" : "", "parse-names" : false, "suffix" : "" }, { "dropping-particle" : "", "family" : "Fogassi", "given" : "L", "non-dropping-particle" : "", "parse-names" : false, "suffix" : "" }, { "dropping-particle" : "", "family" : "Pavesi", "given" : "G", "non-dropping-particle" : "", "parse-names" : false, "suffix" : "" }, { "dropping-particle" : "", "family" : "Rizzolatti", "given" : "G", "non-dropping-particle" : "", "parse-names" : false, "suffix" : "" } ], "container-title" : "Journal of neurophysiology", "id" : "ITEM-2", "issue" : "6", "issued" : { "date-parts" : [ [ "1995" ] ] }, "page" : "2608-2611", "title" : "Motor facilitation during action observation: a magnetic stimulation study.", "type" : "article-journal", "volume" : "73" }, "uris" : [ "http://www.mendeley.com/documents/?uuid=3a79849f-4f40-4d25-9568-f99a4f8b0726" ] }, { "id" : "ITEM-3", "itemData" : { "DOI" : "10.1111/j.1460-9568.2006.04772.x", "ISBN" : "0953-816X", "ISSN" : "0953816X", "PMID" : "16706859", "abstract" : "Transcranial magnetic stimulation (TMS) studies report that viewing a given action performed by a model activates the neural representation of the onlooker's muscles that are activated during the actual execution of the observed action. Here we sought to determine whether this mirror observation-execution facilitation reflects only muscular specificity or whether it is also influenced by postural congruency between onlooker/model body parts. We recorded motor potentials evoked by single-pulse TMS from the first dorsal interosseous (FDI) and abductor digiti minimi (ADM) muscles during observation of the right index and little finger abduction/adduction movements of models who kept their hands in a palm-down or palm-up position. Moreover, in different experiments observers kept their right hand palm down or palm up. Selective motor facilitation was observed during observation of movements that map the motor function of the targeted muscles, regardless of the posture of the observed hand. Modulation of FDI, however, was obtained only when participants kept their hand palm down; by contrast, modulation of ADM was obtained only when participants kept their hand palm up. Interestingly, electromyographic recordings showed that FDI is mostly active when index abduction/adduction movements are performed in the palm-down position, whereas ADM is mostly active when little finger abduction/adduction movements are performed in the palm-up position. Results show that the influence of the onlooker's hand posture is comparable in action execution and observation, thus indicating a fine-grain functional correspondence between these two processes.", "author" : [ { "dropping-particle" : "", "family" : "Urgesi", "given" : "Cosimo", "non-dropping-particle" : "", "parse-names" : false, "suffix" : "" }, { "dropping-particle" : "", "family" : "Candidi", "given" : "Matteo", "non-dropping-particle" : "", "parse-names" : false, "suffix" : "" }, { "dropping-particle" : "", "family" : "Fabbro", "given" : "Franco", "non-dropping-particle" : "", "parse-names" : false, "suffix" : "" }, { "dropping-particle" : "", "family" : "Romani", "given" : "Michela", "non-dropping-particle" : "", "parse-names" : false, "suffix" : "" }, { "dropping-particle" : "", "family" : "Aglioti", "given" : "Salvatore M.", "non-dropping-particle" : "", "parse-names" : false, "suffix" : "" } ], "container-title" : "European Journal of Neuroscience", "id" : "ITEM-3", "issue" : "9", "issued" : { "date-parts" : [ [ "2006" ] ] }, "page" : "2522-2530", "title" : "Motor facilitation during action observation: Topographic mapping of the target muscle and influence of the onlooker's posture", "type" : "article-journal", "volume" : "23" }, "uris" : [ "http://www.mendeley.com/documents/?uuid=2b24d465-1bcc-4983-b2eb-1e6c3f4ccce5" ] } ], "mendeley" : { "formattedCitation" : "(L Fadiga, Fogassi, Pavesi, &amp; Rizzolatti, 1995; Luciano Fadiga, Craighero, &amp; Olivier, 2005b; Urgesi, Candidi, Fabbro, Romani, &amp; Aglioti, 2006)", "manualFormatting" : "(Fadiga, Fogassi, Pavesi, &amp; Rizzolatti, 1995; Fadiga, Craighero, &amp; Olivier, 2005; Urgesi, Candidi, Fabbro, Romani, &amp; Aglioti, 2006)", "plainTextFormattedCitation" : "(L Fadiga, Fogassi, Pavesi, &amp; Rizzolatti, 1995; Luciano Fadiga, Craighero, &amp; Olivier, 2005b; Urgesi, Candidi, Fabbro, Romani, &amp; Aglioti, 2006)", "previouslyFormattedCitation" : "(L Fadiga, Fogassi, Pavesi, &amp; Rizzolatti, 1995; Luciano Fadiga, Craighero, &amp; Olivier, 2005b; Urgesi, Candidi, Fabbro, Romani, &amp; Aglioti, 2006)" }, "properties" : {  }, "schema" : "https://github.com/citation-style-language/schema/raw/master/csl-citation.json" }</w:instrText>
      </w:r>
      <w:r w:rsidRPr="00E05AF6">
        <w:fldChar w:fldCharType="separate"/>
      </w:r>
      <w:r w:rsidRPr="00E05AF6">
        <w:rPr>
          <w:noProof/>
        </w:rPr>
        <w:t>(Fadiga, Fogassi, Pavesi, &amp; Rizzolatti, 1995; Fadiga, Craighero, &amp; Olivier, 2005; Urgesi, Candidi, Fabbro, Romani, &amp; Aglioti, 2006)</w:t>
      </w:r>
      <w:r w:rsidRPr="00E05AF6">
        <w:fldChar w:fldCharType="end"/>
      </w:r>
      <w:r w:rsidRPr="00E05AF6">
        <w:t xml:space="preserve">. Therefore, if MEP sizes were solely dependent upon the </w:t>
      </w:r>
      <w:r w:rsidR="00B217BE">
        <w:t xml:space="preserve">simple </w:t>
      </w:r>
      <w:r w:rsidRPr="00E05AF6">
        <w:t>kinematics of the observed actions, MEPs would be expected to be small in both tasks at this time point (</w:t>
      </w:r>
      <w:proofErr w:type="spellStart"/>
      <w:r w:rsidRPr="00E05AF6">
        <w:t>Fadiga</w:t>
      </w:r>
      <w:proofErr w:type="spellEnd"/>
      <w:r w:rsidRPr="00E05AF6">
        <w:t xml:space="preserve"> et al., 2005; </w:t>
      </w:r>
      <w:proofErr w:type="spellStart"/>
      <w:r w:rsidRPr="00E05AF6">
        <w:t>Fadiga</w:t>
      </w:r>
      <w:proofErr w:type="spellEnd"/>
      <w:r w:rsidRPr="00E05AF6">
        <w:t xml:space="preserve"> et a</w:t>
      </w:r>
      <w:r w:rsidR="00B217BE">
        <w:t xml:space="preserve">l., 1995; </w:t>
      </w:r>
      <w:proofErr w:type="spellStart"/>
      <w:r w:rsidR="00B217BE">
        <w:t>Urgesi</w:t>
      </w:r>
      <w:proofErr w:type="spellEnd"/>
      <w:r w:rsidR="00B217BE">
        <w:t xml:space="preserve"> et al., 2006); again, this is not what we observed where the MS activity during the Mentalizing task at the end of the action was considerably enhanced. </w:t>
      </w:r>
      <w:r w:rsidR="00975DFD">
        <w:t xml:space="preserve">So, although the effects of action </w:t>
      </w:r>
      <w:proofErr w:type="gramStart"/>
      <w:r w:rsidR="00975DFD">
        <w:t>error,</w:t>
      </w:r>
      <w:proofErr w:type="gramEnd"/>
      <w:r w:rsidR="00975DFD">
        <w:t xml:space="preserve"> and the potential likelihood of action reward, </w:t>
      </w:r>
      <w:r w:rsidR="00B217BE">
        <w:t xml:space="preserve">and simple action kinematics </w:t>
      </w:r>
      <w:r w:rsidR="00975DFD">
        <w:t>may have potentially influenced MS activity to some extent, these factors cannot explain the effects we observe here. Instead the dominating influence appears to be the impact of the task that the participants were engaged in.</w:t>
      </w:r>
      <w:r w:rsidR="00564426">
        <w:t xml:space="preserve"> </w:t>
      </w:r>
    </w:p>
    <w:p w14:paraId="6E43E62F" w14:textId="5051E1AA" w:rsidR="001A4DCE" w:rsidRPr="00E05AF6" w:rsidRDefault="00EA2E70" w:rsidP="001A4DCE">
      <w:pPr>
        <w:pStyle w:val="TextBody"/>
        <w:ind w:firstLine="720"/>
      </w:pPr>
      <w:r w:rsidRPr="00E05AF6">
        <w:lastRenderedPageBreak/>
        <w:t>I</w:t>
      </w:r>
      <w:r w:rsidR="001A4DCE" w:rsidRPr="00E05AF6">
        <w:t>n the current study, participants observed right-handed actions and MEPs were recorded from the muscles in their left hands. It has been previously shown that MEPs are smaller when they are measured from the hand which is contralateral to the observed hand executing the action compared to when recordings are made from the observer’s hand which is ipsilateral to that of the actin</w:t>
      </w:r>
      <w:r w:rsidR="00B82A97" w:rsidRPr="00E05AF6">
        <w:t xml:space="preserve">g hand </w:t>
      </w:r>
      <w:r w:rsidR="00B82A97" w:rsidRPr="00E05AF6">
        <w:fldChar w:fldCharType="begin" w:fldLock="1"/>
      </w:r>
      <w:r w:rsidR="00DA4B96">
        <w:instrText>ADDIN CSL_CITATION { "citationItems" : [ { "id" : "ITEM-1", "itemData" : { "DOI" : "10.1007/s00221-002-1037-5", "ISBN" : "0022100210", "ISSN" : "0014-4819", "PMID" : "11976767", "abstract" : "Action observation facilitates corticospinal excitability. This is presumably due to a premotor neural system that is active when we perform actions and when we observe actions performed by others. It has been speculated that this neural system is a precursor of neural systems subserving language. If this theory is true, we may expect hemispheric differences in the motor facilitation produced by action observation, with the language-dominant left hemisphere showing stronger facilitation than the right hemisphere. Furthermore, it has been suggested that body parts are recognized via cortical regions controlling sensory and motor processing associated with that body part. If this is true, then corticospinal facilitation during action observation should be modulated by the laterality of the observed body part. The present study addressed these two issues using TMS for each motor cortex separately as participants observed actions being performed by a left hand, a right hand, or a control stimulus on the computer screen. We found no overall difference between the right and left hemisphere for motor-evoked potential (MEP) size during action observation. However, when TMS was applied to the left motor cortex, MEPs were larger while observing right hand actions. Likewise, when TMS was applied to the right motor cortex, MEPs were larger while observing left hand actions. Our data do not suggest left hemisphere superiority in the facilitating effects of action observation on the motor system. However, they do support the notion of a sensory-motor loop according to which sensory stimulus properties (for example, the image of a left hand or a right hand) directly affect motor cortex activity, even when no motor output is required. The pattern of this effect is congruent with the pattern of motor representation in each hemisphere.", "author" : [ { "dropping-particle" : "", "family" : "Aziz-Zadeh", "given" : "Lisa", "non-dropping-particle" : "", "parse-names" : false, "suffix" : "" }, { "dropping-particle" : "", "family" : "Maeda", "given" : "Fumiko", "non-dropping-particle" : "", "parse-names" : false, "suffix" : "" }, { "dropping-particle" : "", "family" : "Zaidel", "given" : "Eran", "non-dropping-particle" : "", "parse-names" : false, "suffix" : "" }, { "dropping-particle" : "", "family" : "Mazziotta", "given" : "John", "non-dropping-particle" : "", "parse-names" : false, "suffix" : "" }, { "dropping-particle" : "", "family" : "Iacoboni", "given" : "Marco", "non-dropping-particle" : "", "parse-names" : false, "suffix" : "" } ], "container-title" : "Experimental brain research. Experimentelle Hirnforschung. Experimentation cerebrale", "id" : "ITEM-1", "issue" : "1", "issued" : { "date-parts" : [ [ "2002" ] ] }, "page" : "127-131", "title" : "Lateralization in motor facilitation during action observation: a TMS study.", "type" : "article-journal", "volume" : "144" }, "uris" : [ "http://www.mendeley.com/documents/?uuid=fa3913b8-eeb8-42bf-b058-94a400d53a64" ] } ], "mendeley" : { "formattedCitation" : "(Aziz-Zadeh et al., 2002)", "plainTextFormattedCitation" : "(Aziz-Zadeh et al., 2002)", "previouslyFormattedCitation" : "(Aziz-Zadeh et al., 2002)" }, "properties" : {  }, "schema" : "https://github.com/citation-style-language/schema/raw/master/csl-citation.json" }</w:instrText>
      </w:r>
      <w:r w:rsidR="00B82A97" w:rsidRPr="00E05AF6">
        <w:fldChar w:fldCharType="separate"/>
      </w:r>
      <w:r w:rsidR="00FE6962" w:rsidRPr="00FE6962">
        <w:rPr>
          <w:noProof/>
        </w:rPr>
        <w:t>(Aziz-Zadeh et al., 2002)</w:t>
      </w:r>
      <w:r w:rsidR="00B82A97" w:rsidRPr="00E05AF6">
        <w:fldChar w:fldCharType="end"/>
      </w:r>
      <w:r w:rsidR="001A4DCE" w:rsidRPr="00E05AF6">
        <w:t xml:space="preserve">. In principal, we may have measured larger MEPs if we had applied TMS to the left hemisphere in our study.  </w:t>
      </w:r>
      <w:r w:rsidRPr="00E05AF6">
        <w:t xml:space="preserve">However, </w:t>
      </w:r>
      <w:r w:rsidR="00FA51EA">
        <w:t>MS</w:t>
      </w:r>
      <w:r w:rsidR="001A4DCE" w:rsidRPr="00E05AF6">
        <w:t xml:space="preserve"> activation</w:t>
      </w:r>
      <w:r w:rsidRPr="00E05AF6">
        <w:t xml:space="preserve"> </w:t>
      </w:r>
      <w:r w:rsidR="001A4DCE" w:rsidRPr="00E05AF6">
        <w:t>is bilateral during the observation and imitation of right-hande</w:t>
      </w:r>
      <w:r w:rsidR="0055384F" w:rsidRPr="00E05AF6">
        <w:t xml:space="preserve">d actions </w:t>
      </w:r>
      <w:r w:rsidR="0055384F" w:rsidRPr="00E05AF6">
        <w:fldChar w:fldCharType="begin" w:fldLock="1"/>
      </w:r>
      <w:r w:rsidR="00DA4B96">
        <w:instrText>ADDIN CSL_CITATION { "citationItems" : [ { "id" : "ITEM-1", "itemData" : { "DOI" : "10.1016/j.neuroimage.2009.12.112", "ISBN" : "1095-9572 (Electronic)\\n1053-8119 (Linking)", "ISSN" : "10538119", "PMID" : "20056149", "abstract" : "Over the last decade, many neuroimaging studies have assessed the human brain networks underlying action observation and imitation using a variety of tasks and paradigms. Nevertheless, questions concerning which areas consistently contribute to these networks irrespective of the particular experimental design and how such processing may be lateralized remain unresolved. The current study aimed at identifying cortical areas consistently involved in action observation and imitation by combining activation likelihood estimation (ALE) meta-analysis with probabilistic cytoarchitectonic maps. Meta-analysis of 139 functional magnetic resonance and positron emission tomography experiments revealed a bilateral network for both action observation and imitation. Additional subanalyses for different effectors within each network revealed highly comparable activation patterns to the overall analyses on observation and imitation, respectively, indicating an independence of these findings from potential confounds. Conjunction analysis of action observation and imitation meta-analyses revealed a bilateral network within frontal premotor, parietal, and temporo-occipital cortex. The most consistently rostral inferior parietal area was PFt, providing evidence for a possible homology of this region to macaque area PF. The observation and imitation networks differed particularly with respect to the involvement of Broca's area: whereas both networks involved a caudo-dorsal part of BA 44, activation during observation was most consistent in a more rostro-dorsal location, i.e., dorsal BA 45, while activation during imitation was most consistent in a more ventro-caudal aspect, i.e., caudal BA 44. The present meta-analysis thus summarizes and amends previous descriptions of the human brain networks related to action observation and imitation. ?? 2009 Elsevier Inc. All rights reserved.", "author" : [ { "dropping-particle" : "", "family" : "Caspers", "given" : "Svenja", "non-dropping-particle" : "", "parse-names" : false, "suffix" : "" }, { "dropping-particle" : "", "family" : "Zilles", "given" : "Karl", "non-dropping-particle" : "", "parse-names" : false, "suffix" : "" }, { "dropping-particle" : "", "family" : "Laird", "given" : "Angela R.", "non-dropping-particle" : "", "parse-names" : false, "suffix" : "" }, { "dropping-particle" : "", "family" : "Eickhoff", "given" : "Simon B.", "non-dropping-particle" : "", "parse-names" : false, "suffix" : "" } ], "container-title" : "NeuroImage", "id" : "ITEM-1", "issue" : "3", "issued" : { "date-parts" : [ [ "2010" ] ] }, "page" : "1148-1167", "title" : "ALE meta-analysis of action observation and imitation in the human brain", "type" : "article-journal", "volume" : "50" }, "uris" : [ "http://www.mendeley.com/documents/?uuid=3a26bd35-b6a9-4cd3-90fc-b952bc9a4fe3" ] } ], "mendeley" : { "formattedCitation" : "(Caspers, Zilles, Laird, &amp; Eickhoff, 2010)", "plainTextFormattedCitation" : "(Caspers, Zilles, Laird, &amp; Eickhoff, 2010)", "previouslyFormattedCitation" : "(Caspers, Zilles, Laird, &amp; Eickhoff, 2010)" }, "properties" : {  }, "schema" : "https://github.com/citation-style-language/schema/raw/master/csl-citation.json" }</w:instrText>
      </w:r>
      <w:r w:rsidR="0055384F" w:rsidRPr="00E05AF6">
        <w:fldChar w:fldCharType="separate"/>
      </w:r>
      <w:r w:rsidR="0055384F" w:rsidRPr="00E05AF6">
        <w:rPr>
          <w:noProof/>
        </w:rPr>
        <w:t>(Caspers, Zilles, Laird, &amp; Eickhoff, 2010)</w:t>
      </w:r>
      <w:r w:rsidR="0055384F" w:rsidRPr="00E05AF6">
        <w:fldChar w:fldCharType="end"/>
      </w:r>
      <w:r w:rsidR="001A4DCE" w:rsidRPr="00E05AF6">
        <w:t xml:space="preserve">. </w:t>
      </w:r>
      <w:r w:rsidRPr="00E05AF6">
        <w:t>In a</w:t>
      </w:r>
      <w:r w:rsidR="001A4DCE" w:rsidRPr="00E05AF6">
        <w:t xml:space="preserve">ddition, a previous fMRI study showed bilateral </w:t>
      </w:r>
      <w:r w:rsidR="00FA51EA">
        <w:t>MS</w:t>
      </w:r>
      <w:r w:rsidR="001A4DCE" w:rsidRPr="00E05AF6">
        <w:t xml:space="preserve"> activation during the observation of right-handed actions but a greater degree of activation in rig</w:t>
      </w:r>
      <w:r w:rsidR="00B82A97" w:rsidRPr="00E05AF6">
        <w:t xml:space="preserve">ht </w:t>
      </w:r>
      <w:r w:rsidR="00FA51EA">
        <w:t>MS</w:t>
      </w:r>
      <w:r w:rsidR="00B82A97" w:rsidRPr="00E05AF6">
        <w:t xml:space="preserve"> </w:t>
      </w:r>
      <w:r w:rsidR="00B82A97" w:rsidRPr="00E05AF6">
        <w:fldChar w:fldCharType="begin" w:fldLock="1"/>
      </w:r>
      <w:r w:rsidR="00DA4B96">
        <w:instrText>ADDIN CSL_CITATION { "citationItems" : [ { "id" : "ITEM-1", "itemData" : { "DOI" : "doi:10.1111/j.0953-816X.2004.03348.x", "ISBN" : "0953816X", "ISSN" : "0953-816X", "PMID" : "15128415", "abstract" : "Previous studies indicate that the motor areas of both hemispheres are active when observing actions. Here we explored how the motor areas of each hemisphere respond to the sounds associated with actions. We used transcranial magnetic stimulation (TMS) to measure motor corticospinal excitability of hand muscles while listening to sounds. Sounds associated with bimanual actions produced greater motor corticospinal excitability than sounds associated with leg movements or control sounds. This facilitation was exclusively lateralized to the left hemisphere, the dominant hemisphere for language. These results are consistent with the hypothesis that action coding may be a precursor of language.", "author" : [ { "dropping-particle" : "", "family" : "Aziz-Zadeh", "given" : "Lisa", "non-dropping-particle" : "", "parse-names" : false, "suffix" : "" }, { "dropping-particle" : "", "family" : "Iacoboni", "given" : "Marco", "non-dropping-particle" : "", "parse-names" : false, "suffix" : "" }, { "dropping-particle" : "", "family" : "Zaidel", "given" : "Eran", "non-dropping-particle" : "", "parse-names" : false, "suffix" : "" }, { "dropping-particle" : "", "family" : "Wilson", "given" : "Stephen", "non-dropping-particle" : "", "parse-names" : false, "suffix" : "" }, { "dropping-particle" : "", "family" : "Mazziotta", "given" : "John", "non-dropping-particle" : "", "parse-names" : false, "suffix" : "" } ], "container-title" : "The European journal of neuroscience", "id" : "ITEM-1", "issued" : { "date-parts" : [ [ "2004" ] ] }, "page" : "2609-2612", "title" : "Left hemisphere motor facilitation in response to manual action sounds.", "type" : "article-journal", "volume" : "19" }, "uris" : [ "http://www.mendeley.com/documents/?uuid=a39d015f-40f0-4df5-90c0-2acfd77d1cb1" ] } ], "mendeley" : { "formattedCitation" : "(Aziz-Zadeh, Iacoboni, Zaidel, Wilson, &amp; Mazziotta, 2004)", "plainTextFormattedCitation" : "(Aziz-Zadeh, Iacoboni, Zaidel, Wilson, &amp; Mazziotta, 2004)", "previouslyFormattedCitation" : "(Aziz-Zadeh, Iacoboni, Zaidel, Wilson, &amp; Mazziotta, 2004)" }, "properties" : {  }, "schema" : "https://github.com/citation-style-language/schema/raw/master/csl-citation.json" }</w:instrText>
      </w:r>
      <w:r w:rsidR="00B82A97" w:rsidRPr="00E05AF6">
        <w:fldChar w:fldCharType="separate"/>
      </w:r>
      <w:r w:rsidR="00B82A97" w:rsidRPr="00E05AF6">
        <w:rPr>
          <w:noProof/>
        </w:rPr>
        <w:t>(Aziz-Zadeh, Iacoboni, Zaidel, Wilson, &amp; Mazziotta, 2004)</w:t>
      </w:r>
      <w:r w:rsidR="00B82A97" w:rsidRPr="00E05AF6">
        <w:fldChar w:fldCharType="end"/>
      </w:r>
      <w:r w:rsidR="001A4DCE" w:rsidRPr="00E05AF6">
        <w:t xml:space="preserve">. Higher levels of activity have also been shown in the right </w:t>
      </w:r>
      <w:r w:rsidR="00FA51EA">
        <w:t>MS</w:t>
      </w:r>
      <w:r w:rsidR="001A4DCE" w:rsidRPr="00E05AF6">
        <w:t xml:space="preserve"> when actions are shown in </w:t>
      </w:r>
      <w:r w:rsidRPr="00E05AF6">
        <w:t xml:space="preserve">a </w:t>
      </w:r>
      <w:r w:rsidR="001A4DCE" w:rsidRPr="00E05AF6">
        <w:t>context that reflect the goals of the actions compared to actions shown without c</w:t>
      </w:r>
      <w:r w:rsidR="000158C1" w:rsidRPr="00E05AF6">
        <w:t xml:space="preserve">ontext </w:t>
      </w:r>
      <w:r w:rsidR="000158C1" w:rsidRPr="00E05AF6">
        <w:fldChar w:fldCharType="begin" w:fldLock="1"/>
      </w:r>
      <w:r w:rsidR="00DA4B96">
        <w:instrText>ADDIN CSL_CITATION { "citationItems" : [ { "id" : "ITEM-1", "itemData" : { "DOI" : "10.1080/17470910600985605", "ISBN" : "1747-0927 (Electronic)\\r1747-0919 (Linking)", "ISSN" : "1747-0919", "PMID" : "18633786", "abstract" : "We have previously shown that a right inferior frontal mirror neuron area for grasping responds differently to observed grasping actions embedded in contexts that suggest different intentions, such as drinking and cleaning (Iacoboni, Molnar-Szakacs, Gallese, Buccino, Mazziotta, &amp; Rizzolatti, 2005). Information about intentions, however, may be conveyed also by the grasping action itself: for instance, people typically drink by grasping the handle of a cup with a precision grip. In this fMRI experiment, subjects watched precision grips and whole-hand prehensions embedded in a drinking or an eating context. Indeed, in the right inferior frontal mirror neuron area there was higher activity for observed precision grips in the drinking context. Signal changes in the right inferior frontal mirror neuron area were also significantly correlated with scores on Empathic Concern subscale of the Interpersonal Reactivity Index, a measure of emotional empathy. These data suggest that human mirror neuron areas use both contextual and grasping type information to predict the intentions of others. They also suggest that mirror neuron activity is strongly linked to social competence.", "author" : [ { "dropping-particle" : "", "family" : "Kaplan", "given" : "Jonas T.", "non-dropping-particle" : "", "parse-names" : false, "suffix" : "" }, { "dropping-particle" : "", "family" : "Iacoboni", "given" : "Marco", "non-dropping-particle" : "", "parse-names" : false, "suffix" : "" } ], "container-title" : "Social Neuroscience", "id" : "ITEM-1", "issue" : "3-4", "issued" : { "date-parts" : [ [ "2006" ] ] }, "page" : "175-183", "title" : "Getting a grip on other minds: Mirror neurons, intention understanding, and cognitive empathy", "type" : "article-journal", "volume" : "1" }, "uris" : [ "http://www.mendeley.com/documents/?uuid=0c6d7e17-e658-4fb7-b64a-20302c8f3c50" ] } ], "mendeley" : { "formattedCitation" : "(Kaplan &amp; Iacoboni, 2006)", "plainTextFormattedCitation" : "(Kaplan &amp; Iacoboni, 2006)", "previouslyFormattedCitation" : "(Kaplan &amp; Iacoboni, 2006)" }, "properties" : {  }, "schema" : "https://github.com/citation-style-language/schema/raw/master/csl-citation.json" }</w:instrText>
      </w:r>
      <w:r w:rsidR="000158C1" w:rsidRPr="00E05AF6">
        <w:fldChar w:fldCharType="separate"/>
      </w:r>
      <w:r w:rsidR="000158C1" w:rsidRPr="00E05AF6">
        <w:rPr>
          <w:noProof/>
        </w:rPr>
        <w:t>(Kaplan &amp; Iacoboni, 2006)</w:t>
      </w:r>
      <w:r w:rsidR="000158C1" w:rsidRPr="00E05AF6">
        <w:fldChar w:fldCharType="end"/>
      </w:r>
      <w:r w:rsidR="001A4DCE" w:rsidRPr="00E05AF6">
        <w:t>. Higher levels of right IFG activity have also been found when inferring the goals of actions compared to processing action kinematics (</w:t>
      </w:r>
      <w:proofErr w:type="spellStart"/>
      <w:r w:rsidR="001A4DCE" w:rsidRPr="00E05AF6">
        <w:t>Spunt</w:t>
      </w:r>
      <w:proofErr w:type="spellEnd"/>
      <w:r w:rsidR="001A4DCE" w:rsidRPr="00E05AF6">
        <w:t xml:space="preserve"> &amp; Lieberman, 2011). Finally, reduced activation in right IFG and bilateral IPL in adults with ASD has also previously been associated with poorer abilities to infer the intentions of others (Kana et al., 2014). Collectively, these data suggest that </w:t>
      </w:r>
      <w:r w:rsidR="00FA51EA">
        <w:t>MS</w:t>
      </w:r>
      <w:r w:rsidR="001A4DCE" w:rsidRPr="00E05AF6">
        <w:t xml:space="preserve"> activation is often bilateral when observing others’ actions and suggest possible right-hemisphere dominance for </w:t>
      </w:r>
      <w:r w:rsidR="00FA51EA">
        <w:t>MS</w:t>
      </w:r>
      <w:r w:rsidR="001A4DCE" w:rsidRPr="00E05AF6">
        <w:t xml:space="preserve"> activity when inferring others’ intentions.</w:t>
      </w:r>
    </w:p>
    <w:p w14:paraId="191A234E" w14:textId="0CE100EC" w:rsidR="00C54ADF" w:rsidRPr="00E05AF6" w:rsidRDefault="00EA2E70" w:rsidP="00C54ADF">
      <w:pPr>
        <w:pStyle w:val="TextBody"/>
        <w:ind w:firstLine="720"/>
        <w:sectPr w:rsidR="00C54ADF" w:rsidRPr="00E05AF6" w:rsidSect="00C15AF5">
          <w:headerReference w:type="default" r:id="rId10"/>
          <w:footerReference w:type="even" r:id="rId11"/>
          <w:footerReference w:type="default" r:id="rId12"/>
          <w:pgSz w:w="11906" w:h="16838" w:code="9"/>
          <w:pgMar w:top="1440" w:right="1440" w:bottom="1440" w:left="1440" w:header="709" w:footer="709" w:gutter="0"/>
          <w:cols w:space="708"/>
          <w:docGrid w:linePitch="360"/>
        </w:sectPr>
      </w:pPr>
      <w:r w:rsidRPr="00E05AF6">
        <w:t>In conclusion</w:t>
      </w:r>
      <w:r w:rsidR="001A4DCE" w:rsidRPr="00E05AF6">
        <w:t xml:space="preserve"> our data add to the current knowledge of </w:t>
      </w:r>
      <w:r w:rsidR="00FA51EA">
        <w:t>MS</w:t>
      </w:r>
      <w:r w:rsidR="001A4DCE" w:rsidRPr="00E05AF6">
        <w:t xml:space="preserve"> involvement in mentalizing by identifying the timing in which </w:t>
      </w:r>
      <w:r w:rsidR="00FA51EA">
        <w:t>MS</w:t>
      </w:r>
      <w:r w:rsidR="001A4DCE" w:rsidRPr="00E05AF6">
        <w:t xml:space="preserve"> activity is modulated by mentalizing. These data allow </w:t>
      </w:r>
      <w:r w:rsidR="002C4806" w:rsidRPr="00E05AF6">
        <w:t>us to start to</w:t>
      </w:r>
      <w:r w:rsidR="001A4DCE" w:rsidRPr="00E05AF6">
        <w:t xml:space="preserve"> </w:t>
      </w:r>
      <w:r w:rsidRPr="00E05AF6">
        <w:t xml:space="preserve">delineate </w:t>
      </w:r>
      <w:r w:rsidR="001A4DCE" w:rsidRPr="00E05AF6">
        <w:t xml:space="preserve">between </w:t>
      </w:r>
      <w:r w:rsidRPr="00E05AF6">
        <w:t xml:space="preserve">the </w:t>
      </w:r>
      <w:r w:rsidR="001A4DCE" w:rsidRPr="00E05AF6">
        <w:t xml:space="preserve">different models of </w:t>
      </w:r>
      <w:r w:rsidR="00FA51EA">
        <w:t>MS</w:t>
      </w:r>
      <w:r w:rsidR="001A4DCE" w:rsidRPr="00E05AF6">
        <w:t xml:space="preserve"> involvement in inferring others’ intentions. The late timing in which </w:t>
      </w:r>
      <w:r w:rsidR="00FA51EA">
        <w:t>MS</w:t>
      </w:r>
      <w:r w:rsidR="001A4DCE" w:rsidRPr="00E05AF6">
        <w:t xml:space="preserve"> activity was found to be modulated by mentalizing suggests that the </w:t>
      </w:r>
      <w:r w:rsidR="00FA51EA">
        <w:t>MS</w:t>
      </w:r>
      <w:r w:rsidR="001A4DCE" w:rsidRPr="00E05AF6">
        <w:t xml:space="preserve"> </w:t>
      </w:r>
      <w:r w:rsidRPr="00E05AF6">
        <w:t>plays a role</w:t>
      </w:r>
      <w:r w:rsidR="001A4DCE" w:rsidRPr="00E05AF6">
        <w:t xml:space="preserve"> in processing others’ intentions but only once they have been clearly revealed</w:t>
      </w:r>
      <w:r w:rsidRPr="00E05AF6">
        <w:t xml:space="preserve">. </w:t>
      </w:r>
      <w:proofErr w:type="gramStart"/>
      <w:r w:rsidR="008344B3" w:rsidRPr="00E05AF6">
        <w:t>This points</w:t>
      </w:r>
      <w:proofErr w:type="gramEnd"/>
      <w:r w:rsidR="008344B3" w:rsidRPr="00E05AF6">
        <w:t xml:space="preserve"> towards the involvement of</w:t>
      </w:r>
      <w:r w:rsidR="002B73FD" w:rsidRPr="00E05AF6">
        <w:t xml:space="preserve"> another cortical system</w:t>
      </w:r>
      <w:r w:rsidR="006C17C0" w:rsidRPr="00E05AF6">
        <w:t xml:space="preserve"> in making early inferences</w:t>
      </w:r>
      <w:r w:rsidR="002B73FD" w:rsidRPr="00E05AF6">
        <w:t xml:space="preserve"> about the intentions of observed actions.</w:t>
      </w:r>
      <w:r w:rsidR="00751DB9" w:rsidRPr="00E05AF6">
        <w:t xml:space="preserve"> </w:t>
      </w:r>
      <w:r w:rsidR="00FA51EA">
        <w:t>MS</w:t>
      </w:r>
      <w:r w:rsidR="00751DB9" w:rsidRPr="00E05AF6">
        <w:t xml:space="preserve"> activity wa</w:t>
      </w:r>
      <w:r w:rsidRPr="00E05AF6">
        <w:t>s</w:t>
      </w:r>
      <w:r w:rsidR="00751DB9" w:rsidRPr="00E05AF6">
        <w:t xml:space="preserve"> also found to be</w:t>
      </w:r>
      <w:r w:rsidRPr="00E05AF6">
        <w:t xml:space="preserve"> independent of behavioural performance and </w:t>
      </w:r>
      <w:r w:rsidR="001A42B4" w:rsidRPr="00E05AF6">
        <w:t xml:space="preserve">the level of autistic traits displayed by the participants, suggesting that the </w:t>
      </w:r>
      <w:r w:rsidR="00FA51EA">
        <w:t>MS</w:t>
      </w:r>
      <w:r w:rsidR="001A42B4" w:rsidRPr="00E05AF6">
        <w:t xml:space="preserve"> play a more </w:t>
      </w:r>
      <w:r w:rsidR="00D14C43" w:rsidRPr="00E05AF6">
        <w:t>subconscious role</w:t>
      </w:r>
      <w:r w:rsidR="001A42B4" w:rsidRPr="00E05AF6">
        <w:t xml:space="preserve"> in processing </w:t>
      </w:r>
      <w:r w:rsidR="001A4DCE" w:rsidRPr="00E05AF6">
        <w:t>the intentions of others’ actions</w:t>
      </w:r>
      <w:r w:rsidR="002C4806" w:rsidRPr="00E05AF6">
        <w:t>,</w:t>
      </w:r>
      <w:r w:rsidR="001A42B4" w:rsidRPr="00E05AF6">
        <w:t xml:space="preserve"> irrespective of </w:t>
      </w:r>
      <w:r w:rsidR="00EF43C7" w:rsidRPr="00E05AF6">
        <w:t>mentalizing</w:t>
      </w:r>
      <w:r w:rsidR="001A42B4" w:rsidRPr="00E05AF6">
        <w:t xml:space="preserve"> abili</w:t>
      </w:r>
      <w:r w:rsidR="00C30D5A" w:rsidRPr="00E05AF6">
        <w:t>ty</w:t>
      </w:r>
      <w:r w:rsidR="00D14C43">
        <w:t>.</w:t>
      </w:r>
    </w:p>
    <w:p w14:paraId="471B14AD" w14:textId="0A0569D0" w:rsidR="0055384F" w:rsidRPr="00D14C43" w:rsidRDefault="0055384F" w:rsidP="00D14C43">
      <w:pPr>
        <w:pStyle w:val="Heading2"/>
        <w:rPr>
          <w:noProof/>
        </w:rPr>
      </w:pPr>
      <w:r w:rsidRPr="00E05AF6">
        <w:rPr>
          <w:noProof/>
        </w:rPr>
        <w:lastRenderedPageBreak/>
        <w:t>References</w:t>
      </w:r>
    </w:p>
    <w:p w14:paraId="6882182A" w14:textId="444C82A0" w:rsidR="00DA4B96" w:rsidRPr="00DA4B96" w:rsidRDefault="0055384F" w:rsidP="00DA4B96">
      <w:pPr>
        <w:widowControl w:val="0"/>
        <w:autoSpaceDE w:val="0"/>
        <w:autoSpaceDN w:val="0"/>
        <w:adjustRightInd w:val="0"/>
        <w:spacing w:after="140" w:line="480" w:lineRule="auto"/>
        <w:ind w:left="480" w:hanging="480"/>
        <w:rPr>
          <w:rFonts w:ascii="Times New Roman" w:hAnsi="Times New Roman"/>
          <w:noProof/>
        </w:rPr>
      </w:pPr>
      <w:r w:rsidRPr="00E05AF6">
        <w:rPr>
          <w:rFonts w:ascii="Times New Roman" w:hAnsi="Times New Roman"/>
        </w:rPr>
        <w:fldChar w:fldCharType="begin" w:fldLock="1"/>
      </w:r>
      <w:r w:rsidRPr="00E05AF6">
        <w:rPr>
          <w:rFonts w:ascii="Times New Roman" w:hAnsi="Times New Roman"/>
        </w:rPr>
        <w:instrText xml:space="preserve">ADDIN Mendeley Bibliography CSL_BIBLIOGRAPHY </w:instrText>
      </w:r>
      <w:r w:rsidRPr="00E05AF6">
        <w:rPr>
          <w:rFonts w:ascii="Times New Roman" w:hAnsi="Times New Roman"/>
        </w:rPr>
        <w:fldChar w:fldCharType="separate"/>
      </w:r>
      <w:r w:rsidR="00DA4B96" w:rsidRPr="00DA4B96">
        <w:rPr>
          <w:rFonts w:ascii="Times New Roman" w:hAnsi="Times New Roman"/>
          <w:noProof/>
        </w:rPr>
        <w:t xml:space="preserve">Aglioti, S. M., Cesari, P., Romani, M., &amp; Urgesi, C. (2008). Action anticipation and motor resonance in elite basketball players. </w:t>
      </w:r>
      <w:r w:rsidR="00DA4B96" w:rsidRPr="00DA4B96">
        <w:rPr>
          <w:rFonts w:ascii="Times New Roman" w:hAnsi="Times New Roman"/>
          <w:i/>
          <w:iCs/>
          <w:noProof/>
        </w:rPr>
        <w:t>Nature Neuroscience</w:t>
      </w:r>
      <w:r w:rsidR="00DA4B96" w:rsidRPr="00DA4B96">
        <w:rPr>
          <w:rFonts w:ascii="Times New Roman" w:hAnsi="Times New Roman"/>
          <w:noProof/>
        </w:rPr>
        <w:t xml:space="preserve">, </w:t>
      </w:r>
      <w:r w:rsidR="00DA4B96" w:rsidRPr="00DA4B96">
        <w:rPr>
          <w:rFonts w:ascii="Times New Roman" w:hAnsi="Times New Roman"/>
          <w:i/>
          <w:iCs/>
          <w:noProof/>
        </w:rPr>
        <w:t>11</w:t>
      </w:r>
      <w:r w:rsidR="00DA4B96" w:rsidRPr="00DA4B96">
        <w:rPr>
          <w:rFonts w:ascii="Times New Roman" w:hAnsi="Times New Roman"/>
          <w:noProof/>
        </w:rPr>
        <w:t>(9), 1109–1116. https://doi.org/10.1038/nn.2182</w:t>
      </w:r>
    </w:p>
    <w:p w14:paraId="61E5F260"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Alaerts, K., de Beukelaar, T. T., Swinnen, S. P., &amp; Wenderoth, N. (2012). Observing how others lift light or heavy objects: Time-dependent encoding of grip force in the primary motor cortex. </w:t>
      </w:r>
      <w:r w:rsidRPr="00DA4B96">
        <w:rPr>
          <w:rFonts w:ascii="Times New Roman" w:hAnsi="Times New Roman"/>
          <w:i/>
          <w:iCs/>
          <w:noProof/>
        </w:rPr>
        <w:t>Psychological Research</w:t>
      </w:r>
      <w:r w:rsidRPr="00DA4B96">
        <w:rPr>
          <w:rFonts w:ascii="Times New Roman" w:hAnsi="Times New Roman"/>
          <w:noProof/>
        </w:rPr>
        <w:t xml:space="preserve">, </w:t>
      </w:r>
      <w:r w:rsidRPr="00DA4B96">
        <w:rPr>
          <w:rFonts w:ascii="Times New Roman" w:hAnsi="Times New Roman"/>
          <w:i/>
          <w:iCs/>
          <w:noProof/>
        </w:rPr>
        <w:t>76</w:t>
      </w:r>
      <w:r w:rsidRPr="00DA4B96">
        <w:rPr>
          <w:rFonts w:ascii="Times New Roman" w:hAnsi="Times New Roman"/>
          <w:noProof/>
        </w:rPr>
        <w:t>(4), 503–513. https://doi.org/10.1007/s00426-011-0380-1</w:t>
      </w:r>
    </w:p>
    <w:p w14:paraId="4D903506"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Alexander, W. H., &amp; Brown, J. W. (2011a). Medial prefrontal cortex as an action-outcome predictor. </w:t>
      </w:r>
      <w:r w:rsidRPr="00DA4B96">
        <w:rPr>
          <w:rFonts w:ascii="Times New Roman" w:hAnsi="Times New Roman"/>
          <w:i/>
          <w:iCs/>
          <w:noProof/>
        </w:rPr>
        <w:t>Nature Neuroscience</w:t>
      </w:r>
      <w:r w:rsidRPr="00DA4B96">
        <w:rPr>
          <w:rFonts w:ascii="Times New Roman" w:hAnsi="Times New Roman"/>
          <w:noProof/>
        </w:rPr>
        <w:t>. https://doi.org/10.1038/nn.2921</w:t>
      </w:r>
    </w:p>
    <w:p w14:paraId="304F1374"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Alexander, W. H., &amp; Brown, J. W. (2011b). Medial prefrontal cortex as an action-outcome predictor. </w:t>
      </w:r>
      <w:r w:rsidRPr="00DA4B96">
        <w:rPr>
          <w:rFonts w:ascii="Times New Roman" w:hAnsi="Times New Roman"/>
          <w:i/>
          <w:iCs/>
          <w:noProof/>
        </w:rPr>
        <w:t>Nature Neuroscience</w:t>
      </w:r>
      <w:r w:rsidRPr="00DA4B96">
        <w:rPr>
          <w:rFonts w:ascii="Times New Roman" w:hAnsi="Times New Roman"/>
          <w:noProof/>
        </w:rPr>
        <w:t>. https://doi.org/10.1038/nn.2921</w:t>
      </w:r>
    </w:p>
    <w:p w14:paraId="64AA0EAC"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Amoruso, L., Finisguerra, A., &amp; Urgesi, C. (2016a). Tracking the Time Course of Top-Down Contextual Effects on Motor Responses during Action Comprehension. </w:t>
      </w:r>
      <w:r w:rsidRPr="00DA4B96">
        <w:rPr>
          <w:rFonts w:ascii="Times New Roman" w:hAnsi="Times New Roman"/>
          <w:i/>
          <w:iCs/>
          <w:noProof/>
        </w:rPr>
        <w:t>Journal of Neuroscience</w:t>
      </w:r>
      <w:r w:rsidRPr="00DA4B96">
        <w:rPr>
          <w:rFonts w:ascii="Times New Roman" w:hAnsi="Times New Roman"/>
          <w:noProof/>
        </w:rPr>
        <w:t xml:space="preserve">, </w:t>
      </w:r>
      <w:r w:rsidRPr="00DA4B96">
        <w:rPr>
          <w:rFonts w:ascii="Times New Roman" w:hAnsi="Times New Roman"/>
          <w:i/>
          <w:iCs/>
          <w:noProof/>
        </w:rPr>
        <w:t>36</w:t>
      </w:r>
      <w:r w:rsidRPr="00DA4B96">
        <w:rPr>
          <w:rFonts w:ascii="Times New Roman" w:hAnsi="Times New Roman"/>
          <w:noProof/>
        </w:rPr>
        <w:t>(46), 11590–11600. https://doi.org/10.1523/JNEUROSCI.4340-15.2016</w:t>
      </w:r>
    </w:p>
    <w:p w14:paraId="6B01CBE7"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Amoruso, L., Finisguerra, A., &amp; Urgesi, C. (2016b). Tracking the Time Course of Top-Down Contextual Effects on Motor Responses during Action Comprehension. </w:t>
      </w:r>
      <w:r w:rsidRPr="00DA4B96">
        <w:rPr>
          <w:rFonts w:ascii="Times New Roman" w:hAnsi="Times New Roman"/>
          <w:i/>
          <w:iCs/>
          <w:noProof/>
        </w:rPr>
        <w:t>Journal of Neuroscience</w:t>
      </w:r>
      <w:r w:rsidRPr="00DA4B96">
        <w:rPr>
          <w:rFonts w:ascii="Times New Roman" w:hAnsi="Times New Roman"/>
          <w:noProof/>
        </w:rPr>
        <w:t>. https://doi.org/10.1523/JNEUROSCI.4340-15.2016</w:t>
      </w:r>
    </w:p>
    <w:p w14:paraId="3EF83A94"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Amoruso, L., &amp; Urgesi, C. (2016). Contextual modulation of motor resonance during the observation of everyday actions. </w:t>
      </w:r>
      <w:r w:rsidRPr="00DA4B96">
        <w:rPr>
          <w:rFonts w:ascii="Times New Roman" w:hAnsi="Times New Roman"/>
          <w:i/>
          <w:iCs/>
          <w:noProof/>
        </w:rPr>
        <w:t>NeuroImage</w:t>
      </w:r>
      <w:r w:rsidRPr="00DA4B96">
        <w:rPr>
          <w:rFonts w:ascii="Times New Roman" w:hAnsi="Times New Roman"/>
          <w:noProof/>
        </w:rPr>
        <w:t>. https://doi.org/10.1016/j.neuroimage.2016.03.060</w:t>
      </w:r>
    </w:p>
    <w:p w14:paraId="53EC1BB4"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Aziz-Zadeh, L., Iacoboni, M., Zaidel, E., Wilson, S., &amp; Mazziotta, J. (2004). Left hemisphere motor facilitation in response to manual action sounds. </w:t>
      </w:r>
      <w:r w:rsidRPr="00DA4B96">
        <w:rPr>
          <w:rFonts w:ascii="Times New Roman" w:hAnsi="Times New Roman"/>
          <w:i/>
          <w:iCs/>
          <w:noProof/>
        </w:rPr>
        <w:t>The European Journal of Neuroscience</w:t>
      </w:r>
      <w:r w:rsidRPr="00DA4B96">
        <w:rPr>
          <w:rFonts w:ascii="Times New Roman" w:hAnsi="Times New Roman"/>
          <w:noProof/>
        </w:rPr>
        <w:t xml:space="preserve">, </w:t>
      </w:r>
      <w:r w:rsidRPr="00DA4B96">
        <w:rPr>
          <w:rFonts w:ascii="Times New Roman" w:hAnsi="Times New Roman"/>
          <w:i/>
          <w:iCs/>
          <w:noProof/>
        </w:rPr>
        <w:t>19</w:t>
      </w:r>
      <w:r w:rsidRPr="00DA4B96">
        <w:rPr>
          <w:rFonts w:ascii="Times New Roman" w:hAnsi="Times New Roman"/>
          <w:noProof/>
        </w:rPr>
        <w:t>, 2609–2612. https://doi.org/doi:10.1111/j.0953-816X.2004.03348.x</w:t>
      </w:r>
    </w:p>
    <w:p w14:paraId="23EF9D5D"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Aziz-Zadeh, L., Maeda, F., Zaidel, E., Mazziotta, J., &amp; Iacoboni, M. (2002). Lateralization in motor facilitation during action observation: a TMS study. </w:t>
      </w:r>
      <w:r w:rsidRPr="00DA4B96">
        <w:rPr>
          <w:rFonts w:ascii="Times New Roman" w:hAnsi="Times New Roman"/>
          <w:i/>
          <w:iCs/>
          <w:noProof/>
        </w:rPr>
        <w:t xml:space="preserve">Experimental Brain Research. </w:t>
      </w:r>
      <w:r w:rsidRPr="00DA4B96">
        <w:rPr>
          <w:rFonts w:ascii="Times New Roman" w:hAnsi="Times New Roman"/>
          <w:i/>
          <w:iCs/>
          <w:noProof/>
        </w:rPr>
        <w:lastRenderedPageBreak/>
        <w:t>Experimentelle Hirnforschung. Experimentation Cerebrale</w:t>
      </w:r>
      <w:r w:rsidRPr="00DA4B96">
        <w:rPr>
          <w:rFonts w:ascii="Times New Roman" w:hAnsi="Times New Roman"/>
          <w:noProof/>
        </w:rPr>
        <w:t xml:space="preserve">, </w:t>
      </w:r>
      <w:r w:rsidRPr="00DA4B96">
        <w:rPr>
          <w:rFonts w:ascii="Times New Roman" w:hAnsi="Times New Roman"/>
          <w:i/>
          <w:iCs/>
          <w:noProof/>
        </w:rPr>
        <w:t>144</w:t>
      </w:r>
      <w:r w:rsidRPr="00DA4B96">
        <w:rPr>
          <w:rFonts w:ascii="Times New Roman" w:hAnsi="Times New Roman"/>
          <w:noProof/>
        </w:rPr>
        <w:t>(1), 127–131. https://doi.org/10.1007/s00221-002-1037-5</w:t>
      </w:r>
    </w:p>
    <w:p w14:paraId="3A74AB83"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Barchiesi, G., &amp; Cattaneo, L. (2013). Early and late motor responses to action observation. </w:t>
      </w:r>
      <w:r w:rsidRPr="00DA4B96">
        <w:rPr>
          <w:rFonts w:ascii="Times New Roman" w:hAnsi="Times New Roman"/>
          <w:i/>
          <w:iCs/>
          <w:noProof/>
        </w:rPr>
        <w:t>Social Cognitive and Affective Neuroscience</w:t>
      </w:r>
      <w:r w:rsidRPr="00DA4B96">
        <w:rPr>
          <w:rFonts w:ascii="Times New Roman" w:hAnsi="Times New Roman"/>
          <w:noProof/>
        </w:rPr>
        <w:t xml:space="preserve">, </w:t>
      </w:r>
      <w:r w:rsidRPr="00DA4B96">
        <w:rPr>
          <w:rFonts w:ascii="Times New Roman" w:hAnsi="Times New Roman"/>
          <w:i/>
          <w:iCs/>
          <w:noProof/>
        </w:rPr>
        <w:t>8</w:t>
      </w:r>
      <w:r w:rsidRPr="00DA4B96">
        <w:rPr>
          <w:rFonts w:ascii="Times New Roman" w:hAnsi="Times New Roman"/>
          <w:noProof/>
        </w:rPr>
        <w:t>(6), 711–719. https://doi.org/10.1093/scan/nss049</w:t>
      </w:r>
    </w:p>
    <w:p w14:paraId="28E4994F"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Bardi, L., Schiff, S., Basso, D., &amp; Mapelli, D. (2015). A transcranial magnetic stimulation study on response activation and selection in spatial conflict. </w:t>
      </w:r>
      <w:r w:rsidRPr="00DA4B96">
        <w:rPr>
          <w:rFonts w:ascii="Times New Roman" w:hAnsi="Times New Roman"/>
          <w:i/>
          <w:iCs/>
          <w:noProof/>
        </w:rPr>
        <w:t>European Journal of Neuroscience</w:t>
      </w:r>
      <w:r w:rsidRPr="00DA4B96">
        <w:rPr>
          <w:rFonts w:ascii="Times New Roman" w:hAnsi="Times New Roman"/>
          <w:noProof/>
        </w:rPr>
        <w:t xml:space="preserve">, </w:t>
      </w:r>
      <w:r w:rsidRPr="00DA4B96">
        <w:rPr>
          <w:rFonts w:ascii="Times New Roman" w:hAnsi="Times New Roman"/>
          <w:i/>
          <w:iCs/>
          <w:noProof/>
        </w:rPr>
        <w:t>41</w:t>
      </w:r>
      <w:r w:rsidRPr="00DA4B96">
        <w:rPr>
          <w:rFonts w:ascii="Times New Roman" w:hAnsi="Times New Roman"/>
          <w:noProof/>
        </w:rPr>
        <w:t>(4), 487–491. https://doi.org/10.1111/ejn.12803</w:t>
      </w:r>
    </w:p>
    <w:p w14:paraId="64DA2192"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Baron-Cohen, S., Wheelwright, S., Hill, J., Raste, Y., &amp; Plumb, I. (2001). The “Reading the Mind in the Eyes” Test revised version: a study with normal adults, and adults with Asperger syndrome or high-functioning autism. </w:t>
      </w:r>
      <w:r w:rsidRPr="00DA4B96">
        <w:rPr>
          <w:rFonts w:ascii="Times New Roman" w:hAnsi="Times New Roman"/>
          <w:i/>
          <w:iCs/>
          <w:noProof/>
        </w:rPr>
        <w:t>Journal of Child Psychology and Psychiatry, and Allied Disciplines</w:t>
      </w:r>
      <w:r w:rsidRPr="00DA4B96">
        <w:rPr>
          <w:rFonts w:ascii="Times New Roman" w:hAnsi="Times New Roman"/>
          <w:noProof/>
        </w:rPr>
        <w:t xml:space="preserve">, </w:t>
      </w:r>
      <w:r w:rsidRPr="00DA4B96">
        <w:rPr>
          <w:rFonts w:ascii="Times New Roman" w:hAnsi="Times New Roman"/>
          <w:i/>
          <w:iCs/>
          <w:noProof/>
        </w:rPr>
        <w:t>42</w:t>
      </w:r>
      <w:r w:rsidRPr="00DA4B96">
        <w:rPr>
          <w:rFonts w:ascii="Times New Roman" w:hAnsi="Times New Roman"/>
          <w:noProof/>
        </w:rPr>
        <w:t>(2), 241–251.</w:t>
      </w:r>
    </w:p>
    <w:p w14:paraId="1F46CEE2"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Becchio, C., Cavallo, A., Begliomini, C., Sartori, L., Feltrin, G., &amp; Castiello, U. (2012). Social grasping: From mirroring to mentalizing. </w:t>
      </w:r>
      <w:r w:rsidRPr="00DA4B96">
        <w:rPr>
          <w:rFonts w:ascii="Times New Roman" w:hAnsi="Times New Roman"/>
          <w:i/>
          <w:iCs/>
          <w:noProof/>
        </w:rPr>
        <w:t>NeuroImage</w:t>
      </w:r>
      <w:r w:rsidRPr="00DA4B96">
        <w:rPr>
          <w:rFonts w:ascii="Times New Roman" w:hAnsi="Times New Roman"/>
          <w:noProof/>
        </w:rPr>
        <w:t xml:space="preserve">, </w:t>
      </w:r>
      <w:r w:rsidRPr="00DA4B96">
        <w:rPr>
          <w:rFonts w:ascii="Times New Roman" w:hAnsi="Times New Roman"/>
          <w:i/>
          <w:iCs/>
          <w:noProof/>
        </w:rPr>
        <w:t>61</w:t>
      </w:r>
      <w:r w:rsidRPr="00DA4B96">
        <w:rPr>
          <w:rFonts w:ascii="Times New Roman" w:hAnsi="Times New Roman"/>
          <w:noProof/>
        </w:rPr>
        <w:t>, 240–248. https://doi.org/10.1016/j.neuroimage.2012.03.013</w:t>
      </w:r>
    </w:p>
    <w:p w14:paraId="7A7B7CB4"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Brown, E. C., Brüne, M., &amp; Neuroscience, H. (2012). The role of prediction in social neuroscience. </w:t>
      </w:r>
      <w:r w:rsidRPr="00DA4B96">
        <w:rPr>
          <w:rFonts w:ascii="Times New Roman" w:hAnsi="Times New Roman"/>
          <w:i/>
          <w:iCs/>
          <w:noProof/>
        </w:rPr>
        <w:t>Frontiers in Human Neuroscience</w:t>
      </w:r>
      <w:r w:rsidRPr="00DA4B96">
        <w:rPr>
          <w:rFonts w:ascii="Times New Roman" w:hAnsi="Times New Roman"/>
          <w:noProof/>
        </w:rPr>
        <w:t>. https://doi.org/10.3389/fnhum.2012.00147</w:t>
      </w:r>
    </w:p>
    <w:p w14:paraId="6E6C05F7"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Brown, E. C., Wiersema, J. R., Pourtois, G., &amp; Brüne, M. (2013). Modulation of motor cortex activity when observing rewarding and punishing actions. </w:t>
      </w:r>
      <w:r w:rsidRPr="00DA4B96">
        <w:rPr>
          <w:rFonts w:ascii="Times New Roman" w:hAnsi="Times New Roman"/>
          <w:i/>
          <w:iCs/>
          <w:noProof/>
        </w:rPr>
        <w:t>Neuropsychologia</w:t>
      </w:r>
      <w:r w:rsidRPr="00DA4B96">
        <w:rPr>
          <w:rFonts w:ascii="Times New Roman" w:hAnsi="Times New Roman"/>
          <w:noProof/>
        </w:rPr>
        <w:t xml:space="preserve">, </w:t>
      </w:r>
      <w:r w:rsidRPr="00DA4B96">
        <w:rPr>
          <w:rFonts w:ascii="Times New Roman" w:hAnsi="Times New Roman"/>
          <w:i/>
          <w:iCs/>
          <w:noProof/>
        </w:rPr>
        <w:t>51</w:t>
      </w:r>
      <w:r w:rsidRPr="00DA4B96">
        <w:rPr>
          <w:rFonts w:ascii="Times New Roman" w:hAnsi="Times New Roman"/>
          <w:noProof/>
        </w:rPr>
        <w:t>(1), 52–58. https://doi.org/10.1016/j.neuropsychologia.2012.11.005</w:t>
      </w:r>
    </w:p>
    <w:p w14:paraId="412DC93F"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Brunet, E., Sarfati, Y., Hardy-Baylé, M. C., &amp; Decety, J. (2000). A PET investigation of the attribution of intentions with a nonverbal task. </w:t>
      </w:r>
      <w:r w:rsidRPr="00DA4B96">
        <w:rPr>
          <w:rFonts w:ascii="Times New Roman" w:hAnsi="Times New Roman"/>
          <w:i/>
          <w:iCs/>
          <w:noProof/>
        </w:rPr>
        <w:t>NeuroImage</w:t>
      </w:r>
      <w:r w:rsidRPr="00DA4B96">
        <w:rPr>
          <w:rFonts w:ascii="Times New Roman" w:hAnsi="Times New Roman"/>
          <w:noProof/>
        </w:rPr>
        <w:t xml:space="preserve">, </w:t>
      </w:r>
      <w:r w:rsidRPr="00DA4B96">
        <w:rPr>
          <w:rFonts w:ascii="Times New Roman" w:hAnsi="Times New Roman"/>
          <w:i/>
          <w:iCs/>
          <w:noProof/>
        </w:rPr>
        <w:t>11</w:t>
      </w:r>
      <w:r w:rsidRPr="00DA4B96">
        <w:rPr>
          <w:rFonts w:ascii="Times New Roman" w:hAnsi="Times New Roman"/>
          <w:noProof/>
        </w:rPr>
        <w:t>(2), 157–166.</w:t>
      </w:r>
    </w:p>
    <w:p w14:paraId="148E3AC0"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Bucchioni, G., Cavallo, A., Ippolito, D., Marton, G., &amp; Castiello, U. (2013). Corticospinal excitability during the observation of social behavior. </w:t>
      </w:r>
      <w:r w:rsidRPr="00DA4B96">
        <w:rPr>
          <w:rFonts w:ascii="Times New Roman" w:hAnsi="Times New Roman"/>
          <w:i/>
          <w:iCs/>
          <w:noProof/>
        </w:rPr>
        <w:t>Brain and Cognition</w:t>
      </w:r>
      <w:r w:rsidRPr="00DA4B96">
        <w:rPr>
          <w:rFonts w:ascii="Times New Roman" w:hAnsi="Times New Roman"/>
          <w:noProof/>
        </w:rPr>
        <w:t xml:space="preserve">, </w:t>
      </w:r>
      <w:r w:rsidRPr="00DA4B96">
        <w:rPr>
          <w:rFonts w:ascii="Times New Roman" w:hAnsi="Times New Roman"/>
          <w:i/>
          <w:iCs/>
          <w:noProof/>
        </w:rPr>
        <w:t>81</w:t>
      </w:r>
      <w:r w:rsidRPr="00DA4B96">
        <w:rPr>
          <w:rFonts w:ascii="Times New Roman" w:hAnsi="Times New Roman"/>
          <w:noProof/>
        </w:rPr>
        <w:t>, 176–182. https://doi.org/10.1016/j.bandc.2012.11.001</w:t>
      </w:r>
    </w:p>
    <w:p w14:paraId="2F708874"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lastRenderedPageBreak/>
        <w:t xml:space="preserve">Buccino, G., Baumgaertner, A., Colle, L., Buechel, C., Rizzolatti, G., &amp; Binkofski, F. (2007). The neural basis for understanding non-intended actions. </w:t>
      </w:r>
      <w:r w:rsidRPr="00DA4B96">
        <w:rPr>
          <w:rFonts w:ascii="Times New Roman" w:hAnsi="Times New Roman"/>
          <w:i/>
          <w:iCs/>
          <w:noProof/>
        </w:rPr>
        <w:t>NeuroImage</w:t>
      </w:r>
      <w:r w:rsidRPr="00DA4B96">
        <w:rPr>
          <w:rFonts w:ascii="Times New Roman" w:hAnsi="Times New Roman"/>
          <w:noProof/>
        </w:rPr>
        <w:t xml:space="preserve">, </w:t>
      </w:r>
      <w:r w:rsidRPr="00DA4B96">
        <w:rPr>
          <w:rFonts w:ascii="Times New Roman" w:hAnsi="Times New Roman"/>
          <w:i/>
          <w:iCs/>
          <w:noProof/>
        </w:rPr>
        <w:t>36</w:t>
      </w:r>
      <w:r w:rsidRPr="00DA4B96">
        <w:rPr>
          <w:rFonts w:ascii="Times New Roman" w:hAnsi="Times New Roman"/>
          <w:noProof/>
        </w:rPr>
        <w:t>. https://doi.org/10.1016/j.neuroimage.2007.03.036</w:t>
      </w:r>
    </w:p>
    <w:p w14:paraId="0B2FA688"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Buccino, G., Binkofski, F., &amp; Riggio, L. (2004). The mirror neuron system and action recognition. </w:t>
      </w:r>
      <w:r w:rsidRPr="00DA4B96">
        <w:rPr>
          <w:rFonts w:ascii="Times New Roman" w:hAnsi="Times New Roman"/>
          <w:i/>
          <w:iCs/>
          <w:noProof/>
        </w:rPr>
        <w:t>Brain and Language</w:t>
      </w:r>
      <w:r w:rsidRPr="00DA4B96">
        <w:rPr>
          <w:rFonts w:ascii="Times New Roman" w:hAnsi="Times New Roman"/>
          <w:noProof/>
        </w:rPr>
        <w:t>. https://doi.org/10.1016/S0093-934X(03)00356-0</w:t>
      </w:r>
    </w:p>
    <w:p w14:paraId="3E146175"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Caggiano, V., Fogassi, L., Rizzolatti, G., Casile, A., Giese, M. A., &amp; Thier, P. (2012). Mirror neurons encode the subjective value of an observed action. </w:t>
      </w:r>
      <w:r w:rsidRPr="00DA4B96">
        <w:rPr>
          <w:rFonts w:ascii="Times New Roman" w:hAnsi="Times New Roman"/>
          <w:i/>
          <w:iCs/>
          <w:noProof/>
        </w:rPr>
        <w:t>Proceedings of the National Academy of Sciences</w:t>
      </w:r>
      <w:r w:rsidRPr="00DA4B96">
        <w:rPr>
          <w:rFonts w:ascii="Times New Roman" w:hAnsi="Times New Roman"/>
          <w:noProof/>
        </w:rPr>
        <w:t xml:space="preserve">, </w:t>
      </w:r>
      <w:r w:rsidRPr="00DA4B96">
        <w:rPr>
          <w:rFonts w:ascii="Times New Roman" w:hAnsi="Times New Roman"/>
          <w:i/>
          <w:iCs/>
          <w:noProof/>
        </w:rPr>
        <w:t>109</w:t>
      </w:r>
      <w:r w:rsidRPr="00DA4B96">
        <w:rPr>
          <w:rFonts w:ascii="Times New Roman" w:hAnsi="Times New Roman"/>
          <w:noProof/>
        </w:rPr>
        <w:t>(29), 11848–11853. https://doi.org/10.1073/pnas.1205553109</w:t>
      </w:r>
    </w:p>
    <w:p w14:paraId="2EEBAC3B"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Candidi, M., Sacheli, L. M., Mega, I., &amp; Aglioti, S. M. (2014). Somatotopic mapping of piano fingering errors in sensorimotor experts: TMS studies in pianists and visually trained musically na??ves. </w:t>
      </w:r>
      <w:r w:rsidRPr="00DA4B96">
        <w:rPr>
          <w:rFonts w:ascii="Times New Roman" w:hAnsi="Times New Roman"/>
          <w:i/>
          <w:iCs/>
          <w:noProof/>
        </w:rPr>
        <w:t>Cerebral Cortex</w:t>
      </w:r>
      <w:r w:rsidRPr="00DA4B96">
        <w:rPr>
          <w:rFonts w:ascii="Times New Roman" w:hAnsi="Times New Roman"/>
          <w:noProof/>
        </w:rPr>
        <w:t xml:space="preserve">, </w:t>
      </w:r>
      <w:r w:rsidRPr="00DA4B96">
        <w:rPr>
          <w:rFonts w:ascii="Times New Roman" w:hAnsi="Times New Roman"/>
          <w:i/>
          <w:iCs/>
          <w:noProof/>
        </w:rPr>
        <w:t>24Candidi,</w:t>
      </w:r>
      <w:r w:rsidRPr="00DA4B96">
        <w:rPr>
          <w:rFonts w:ascii="Times New Roman" w:hAnsi="Times New Roman"/>
          <w:noProof/>
        </w:rPr>
        <w:t>(2), 435–443. https://doi.org/10.1093/cercor/bhs325</w:t>
      </w:r>
    </w:p>
    <w:p w14:paraId="223B2E66"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Caspers, S., Zilles, K., Laird, A. R., &amp; Eickhoff, S. B. (2010). ALE meta-analysis of action observation and imitation in the human brain. </w:t>
      </w:r>
      <w:r w:rsidRPr="00DA4B96">
        <w:rPr>
          <w:rFonts w:ascii="Times New Roman" w:hAnsi="Times New Roman"/>
          <w:i/>
          <w:iCs/>
          <w:noProof/>
        </w:rPr>
        <w:t>NeuroImage</w:t>
      </w:r>
      <w:r w:rsidRPr="00DA4B96">
        <w:rPr>
          <w:rFonts w:ascii="Times New Roman" w:hAnsi="Times New Roman"/>
          <w:noProof/>
        </w:rPr>
        <w:t xml:space="preserve">, </w:t>
      </w:r>
      <w:r w:rsidRPr="00DA4B96">
        <w:rPr>
          <w:rFonts w:ascii="Times New Roman" w:hAnsi="Times New Roman"/>
          <w:i/>
          <w:iCs/>
          <w:noProof/>
        </w:rPr>
        <w:t>50</w:t>
      </w:r>
      <w:r w:rsidRPr="00DA4B96">
        <w:rPr>
          <w:rFonts w:ascii="Times New Roman" w:hAnsi="Times New Roman"/>
          <w:noProof/>
        </w:rPr>
        <w:t>(3), 1148–1167. https://doi.org/10.1016/j.neuroimage.2009.12.112</w:t>
      </w:r>
    </w:p>
    <w:p w14:paraId="536FC629"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Centelles, L., Assaiante, C., Nazarian, B., Anton, J. L., &amp; Schmitz, C. (2011). Recruitment of both the mirror and the mentalizing networks when observing social interactions depicted by point-lights: A neuroimaging study. </w:t>
      </w:r>
      <w:r w:rsidRPr="00DA4B96">
        <w:rPr>
          <w:rFonts w:ascii="Times New Roman" w:hAnsi="Times New Roman"/>
          <w:i/>
          <w:iCs/>
          <w:noProof/>
        </w:rPr>
        <w:t>PLoS ONE</w:t>
      </w:r>
      <w:r w:rsidRPr="00DA4B96">
        <w:rPr>
          <w:rFonts w:ascii="Times New Roman" w:hAnsi="Times New Roman"/>
          <w:noProof/>
        </w:rPr>
        <w:t xml:space="preserve">, </w:t>
      </w:r>
      <w:r w:rsidRPr="00DA4B96">
        <w:rPr>
          <w:rFonts w:ascii="Times New Roman" w:hAnsi="Times New Roman"/>
          <w:i/>
          <w:iCs/>
          <w:noProof/>
        </w:rPr>
        <w:t>6</w:t>
      </w:r>
      <w:r w:rsidRPr="00DA4B96">
        <w:rPr>
          <w:rFonts w:ascii="Times New Roman" w:hAnsi="Times New Roman"/>
          <w:noProof/>
        </w:rPr>
        <w:t>. https://doi.org/10.1371/journal.pone.0015749</w:t>
      </w:r>
    </w:p>
    <w:p w14:paraId="0211FB33"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Chambon, V., Domenech, P., Jacquet, P. O., Barbalat, G., Bouton, S., Pacherie, E., … Farrer, C. (2017). Neural coding of prior expectations in hierarchical intention inference. </w:t>
      </w:r>
      <w:r w:rsidRPr="00DA4B96">
        <w:rPr>
          <w:rFonts w:ascii="Times New Roman" w:hAnsi="Times New Roman"/>
          <w:i/>
          <w:iCs/>
          <w:noProof/>
        </w:rPr>
        <w:t>Scientific Reports</w:t>
      </w:r>
      <w:r w:rsidRPr="00DA4B96">
        <w:rPr>
          <w:rFonts w:ascii="Times New Roman" w:hAnsi="Times New Roman"/>
          <w:noProof/>
        </w:rPr>
        <w:t xml:space="preserve">, </w:t>
      </w:r>
      <w:r w:rsidRPr="00DA4B96">
        <w:rPr>
          <w:rFonts w:ascii="Times New Roman" w:hAnsi="Times New Roman"/>
          <w:i/>
          <w:iCs/>
          <w:noProof/>
        </w:rPr>
        <w:t>7</w:t>
      </w:r>
      <w:r w:rsidRPr="00DA4B96">
        <w:rPr>
          <w:rFonts w:ascii="Times New Roman" w:hAnsi="Times New Roman"/>
          <w:noProof/>
        </w:rPr>
        <w:t>(1), 1278. https://doi.org/10.1038/s41598-017-01414-y</w:t>
      </w:r>
    </w:p>
    <w:p w14:paraId="06DE8103"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Chong, T. T. J., Cunnington, R., Williams, M. A., Kanwisher, N., &amp; Mattingley, J. B. (2008). fMRI Adaptation Reveals Mirror Neurons in Human Inferior Parietal Cortex. </w:t>
      </w:r>
      <w:r w:rsidRPr="00DA4B96">
        <w:rPr>
          <w:rFonts w:ascii="Times New Roman" w:hAnsi="Times New Roman"/>
          <w:i/>
          <w:iCs/>
          <w:noProof/>
        </w:rPr>
        <w:t>Current Biology</w:t>
      </w:r>
      <w:r w:rsidRPr="00DA4B96">
        <w:rPr>
          <w:rFonts w:ascii="Times New Roman" w:hAnsi="Times New Roman"/>
          <w:noProof/>
        </w:rPr>
        <w:t xml:space="preserve">, </w:t>
      </w:r>
      <w:r w:rsidRPr="00DA4B96">
        <w:rPr>
          <w:rFonts w:ascii="Times New Roman" w:hAnsi="Times New Roman"/>
          <w:i/>
          <w:iCs/>
          <w:noProof/>
        </w:rPr>
        <w:t>18</w:t>
      </w:r>
      <w:r w:rsidRPr="00DA4B96">
        <w:rPr>
          <w:rFonts w:ascii="Times New Roman" w:hAnsi="Times New Roman"/>
          <w:noProof/>
        </w:rPr>
        <w:t>(20), 1576–1580. https://doi.org/10.1016/j.cub.2008.08.068</w:t>
      </w:r>
    </w:p>
    <w:p w14:paraId="21080D63"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Ciaramidaro, A., Becchio, C., Colle, L., Bara, B. G., &amp; Walter, H. (2014). Do you mean me? </w:t>
      </w:r>
      <w:r w:rsidRPr="00DA4B96">
        <w:rPr>
          <w:rFonts w:ascii="Times New Roman" w:hAnsi="Times New Roman"/>
          <w:noProof/>
        </w:rPr>
        <w:lastRenderedPageBreak/>
        <w:t xml:space="preserve">Communicative intentions recruit the mirror and the mentalizing system. </w:t>
      </w:r>
      <w:r w:rsidRPr="00DA4B96">
        <w:rPr>
          <w:rFonts w:ascii="Times New Roman" w:hAnsi="Times New Roman"/>
          <w:i/>
          <w:iCs/>
          <w:noProof/>
        </w:rPr>
        <w:t>Social Cognitive and Affective Neuroscience</w:t>
      </w:r>
      <w:r w:rsidRPr="00DA4B96">
        <w:rPr>
          <w:rFonts w:ascii="Times New Roman" w:hAnsi="Times New Roman"/>
          <w:noProof/>
        </w:rPr>
        <w:t xml:space="preserve">, </w:t>
      </w:r>
      <w:r w:rsidRPr="00DA4B96">
        <w:rPr>
          <w:rFonts w:ascii="Times New Roman" w:hAnsi="Times New Roman"/>
          <w:i/>
          <w:iCs/>
          <w:noProof/>
        </w:rPr>
        <w:t>9</w:t>
      </w:r>
      <w:r w:rsidRPr="00DA4B96">
        <w:rPr>
          <w:rFonts w:ascii="Times New Roman" w:hAnsi="Times New Roman"/>
          <w:noProof/>
        </w:rPr>
        <w:t>, 909–916. https://doi.org/10.1093/scan/nst062</w:t>
      </w:r>
    </w:p>
    <w:p w14:paraId="1473EC0C" w14:textId="77777777" w:rsidR="005950D7" w:rsidRDefault="00DA4B96" w:rsidP="00DA4B96">
      <w:pPr>
        <w:widowControl w:val="0"/>
        <w:autoSpaceDE w:val="0"/>
        <w:autoSpaceDN w:val="0"/>
        <w:adjustRightInd w:val="0"/>
        <w:spacing w:after="140" w:line="480" w:lineRule="auto"/>
        <w:ind w:left="480" w:hanging="480"/>
        <w:rPr>
          <w:rFonts w:ascii="Times New Roman" w:hAnsi="Times New Roman"/>
          <w:i/>
          <w:noProof/>
        </w:rPr>
      </w:pPr>
      <w:r w:rsidRPr="00DA4B96">
        <w:rPr>
          <w:rFonts w:ascii="Times New Roman" w:hAnsi="Times New Roman"/>
          <w:noProof/>
        </w:rPr>
        <w:t>Cole, E.</w:t>
      </w:r>
      <w:r w:rsidR="00082EEF" w:rsidRPr="00082EEF">
        <w:rPr>
          <w:rFonts w:ascii="Times New Roman" w:hAnsi="Times New Roman"/>
          <w:noProof/>
        </w:rPr>
        <w:t>J., Barraclough N. E., Andrews T.J. (in review). Reduced connectivity between mentalizing and</w:t>
      </w:r>
      <w:r w:rsidR="00082EEF">
        <w:rPr>
          <w:rFonts w:ascii="Times New Roman" w:hAnsi="Times New Roman"/>
          <w:noProof/>
        </w:rPr>
        <w:t xml:space="preserve"> </w:t>
      </w:r>
      <w:r w:rsidR="00082EEF" w:rsidRPr="00082EEF">
        <w:rPr>
          <w:rFonts w:ascii="Times New Roman" w:hAnsi="Times New Roman"/>
          <w:noProof/>
        </w:rPr>
        <w:t>mirror systems in autism spectrum disorder.</w:t>
      </w:r>
      <w:r w:rsidR="00082EEF">
        <w:rPr>
          <w:rFonts w:ascii="Times New Roman" w:hAnsi="Times New Roman"/>
          <w:noProof/>
        </w:rPr>
        <w:t xml:space="preserve"> </w:t>
      </w:r>
      <w:r w:rsidR="00082EEF">
        <w:rPr>
          <w:rFonts w:ascii="Times New Roman" w:hAnsi="Times New Roman"/>
          <w:i/>
          <w:noProof/>
        </w:rPr>
        <w:t>Neuropsychologia.</w:t>
      </w:r>
    </w:p>
    <w:p w14:paraId="4CF64966" w14:textId="5A5C0A57" w:rsidR="00DA4B96" w:rsidRPr="00A40603" w:rsidRDefault="005950D7" w:rsidP="00DA4B96">
      <w:pPr>
        <w:widowControl w:val="0"/>
        <w:autoSpaceDE w:val="0"/>
        <w:autoSpaceDN w:val="0"/>
        <w:adjustRightInd w:val="0"/>
        <w:spacing w:after="140" w:line="480" w:lineRule="auto"/>
        <w:ind w:left="480" w:hanging="480"/>
        <w:rPr>
          <w:rFonts w:ascii="Times New Roman" w:hAnsi="Times New Roman"/>
        </w:rPr>
      </w:pPr>
      <w:r>
        <w:rPr>
          <w:rFonts w:ascii="Times New Roman" w:hAnsi="Times New Roman"/>
          <w:i/>
          <w:noProof/>
        </w:rPr>
        <w:t>Cole, E</w:t>
      </w:r>
      <w:r w:rsidR="00DA4B96" w:rsidRPr="00DA4B96">
        <w:rPr>
          <w:rFonts w:ascii="Times New Roman" w:hAnsi="Times New Roman"/>
          <w:noProof/>
        </w:rPr>
        <w:t xml:space="preserve"> J,</w:t>
      </w:r>
      <w:r>
        <w:rPr>
          <w:rFonts w:ascii="Times New Roman" w:hAnsi="Times New Roman"/>
          <w:noProof/>
        </w:rPr>
        <w:t xml:space="preserve">, </w:t>
      </w:r>
      <w:r w:rsidR="00DA4B96" w:rsidRPr="00DA4B96">
        <w:rPr>
          <w:rFonts w:ascii="Times New Roman" w:hAnsi="Times New Roman"/>
          <w:noProof/>
        </w:rPr>
        <w:t xml:space="preserve">Slocombe, K. E., &amp; Barraclough, N. E. (2018). Abilities to Explicitly and Implicitly Infer Intentions from Actions in Adults with Autism Spectrum Disorder. </w:t>
      </w:r>
      <w:r w:rsidR="00DA4B96" w:rsidRPr="00DA4B96">
        <w:rPr>
          <w:rFonts w:ascii="Times New Roman" w:hAnsi="Times New Roman"/>
          <w:i/>
          <w:iCs/>
          <w:noProof/>
        </w:rPr>
        <w:t>Journal of Autism and Developmental Disorders</w:t>
      </w:r>
      <w:r w:rsidR="00DA4B96" w:rsidRPr="00DA4B96">
        <w:rPr>
          <w:rFonts w:ascii="Times New Roman" w:hAnsi="Times New Roman"/>
          <w:noProof/>
        </w:rPr>
        <w:t xml:space="preserve">, </w:t>
      </w:r>
      <w:r w:rsidR="00DA4B96" w:rsidRPr="00DA4B96">
        <w:rPr>
          <w:rFonts w:ascii="Times New Roman" w:hAnsi="Times New Roman"/>
          <w:i/>
          <w:iCs/>
          <w:noProof/>
        </w:rPr>
        <w:t>48</w:t>
      </w:r>
      <w:r w:rsidR="00DA4B96" w:rsidRPr="00DA4B96">
        <w:rPr>
          <w:rFonts w:ascii="Times New Roman" w:hAnsi="Times New Roman"/>
          <w:noProof/>
        </w:rPr>
        <w:t>(5), 1712–1726. https://doi.org/10.1007/s10803-017-3425-5</w:t>
      </w:r>
    </w:p>
    <w:p w14:paraId="1F6AB2B9"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Cooper, J. C., Kreps, T. A., Wiebe, T., Pirkl, T., &amp; Knutson, B. (2010). When Giving Is Good: Ventromedial Prefrontal Cortex Activation for Others’ Intentions. </w:t>
      </w:r>
      <w:r w:rsidRPr="00DA4B96">
        <w:rPr>
          <w:rFonts w:ascii="Times New Roman" w:hAnsi="Times New Roman"/>
          <w:i/>
          <w:iCs/>
          <w:noProof/>
        </w:rPr>
        <w:t>Neuron</w:t>
      </w:r>
      <w:r w:rsidRPr="00DA4B96">
        <w:rPr>
          <w:rFonts w:ascii="Times New Roman" w:hAnsi="Times New Roman"/>
          <w:noProof/>
        </w:rPr>
        <w:t>. https://doi.org/10.1016/j.neuron.2010.06.030</w:t>
      </w:r>
    </w:p>
    <w:p w14:paraId="5B572B23"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Cooper, N. R., Simpson, A., Till, A., Simmons, K., &amp; Puzzo, I. (2013). Beta event-related desynchronization as an index of individual differences in processing human facial expression: further investigations of autistic traits in typically developing adults. </w:t>
      </w:r>
      <w:r w:rsidRPr="00DA4B96">
        <w:rPr>
          <w:rFonts w:ascii="Times New Roman" w:hAnsi="Times New Roman"/>
          <w:i/>
          <w:iCs/>
          <w:noProof/>
        </w:rPr>
        <w:t>Frontiers in Human Neuroscience</w:t>
      </w:r>
      <w:r w:rsidRPr="00DA4B96">
        <w:rPr>
          <w:rFonts w:ascii="Times New Roman" w:hAnsi="Times New Roman"/>
          <w:noProof/>
        </w:rPr>
        <w:t xml:space="preserve">, </w:t>
      </w:r>
      <w:r w:rsidRPr="00DA4B96">
        <w:rPr>
          <w:rFonts w:ascii="Times New Roman" w:hAnsi="Times New Roman"/>
          <w:i/>
          <w:iCs/>
          <w:noProof/>
        </w:rPr>
        <w:t>7</w:t>
      </w:r>
      <w:r w:rsidRPr="00DA4B96">
        <w:rPr>
          <w:rFonts w:ascii="Times New Roman" w:hAnsi="Times New Roman"/>
          <w:noProof/>
        </w:rPr>
        <w:t>(April), 159. https://doi.org/10.3389/fnhum.2013.00159</w:t>
      </w:r>
    </w:p>
    <w:p w14:paraId="3A1EC5F1"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Csibra, G., &amp; Gergely, G. (2007). “Obsessed with goals”: Functions and mechanisms of teleological interpretation of actions in humans. </w:t>
      </w:r>
      <w:r w:rsidRPr="00DA4B96">
        <w:rPr>
          <w:rFonts w:ascii="Times New Roman" w:hAnsi="Times New Roman"/>
          <w:i/>
          <w:iCs/>
          <w:noProof/>
        </w:rPr>
        <w:t>Acta Psychologica</w:t>
      </w:r>
      <w:r w:rsidRPr="00DA4B96">
        <w:rPr>
          <w:rFonts w:ascii="Times New Roman" w:hAnsi="Times New Roman"/>
          <w:noProof/>
        </w:rPr>
        <w:t xml:space="preserve">, </w:t>
      </w:r>
      <w:r w:rsidRPr="00DA4B96">
        <w:rPr>
          <w:rFonts w:ascii="Times New Roman" w:hAnsi="Times New Roman"/>
          <w:i/>
          <w:iCs/>
          <w:noProof/>
        </w:rPr>
        <w:t>124</w:t>
      </w:r>
      <w:r w:rsidRPr="00DA4B96">
        <w:rPr>
          <w:rFonts w:ascii="Times New Roman" w:hAnsi="Times New Roman"/>
          <w:noProof/>
        </w:rPr>
        <w:t>(1), 60–78. https://doi.org/10.1016/j.actpsy.2006.09.007</w:t>
      </w:r>
    </w:p>
    <w:p w14:paraId="499C7B6D"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de Lange, F. P., Spronk, M., Willems, R. M., Toni, I., &amp; Bekkering, H. (2008). Complementary Systems for Understanding Action Intentions. </w:t>
      </w:r>
      <w:r w:rsidRPr="00DA4B96">
        <w:rPr>
          <w:rFonts w:ascii="Times New Roman" w:hAnsi="Times New Roman"/>
          <w:i/>
          <w:iCs/>
          <w:noProof/>
        </w:rPr>
        <w:t>Current Biology</w:t>
      </w:r>
      <w:r w:rsidRPr="00DA4B96">
        <w:rPr>
          <w:rFonts w:ascii="Times New Roman" w:hAnsi="Times New Roman"/>
          <w:noProof/>
        </w:rPr>
        <w:t xml:space="preserve">, </w:t>
      </w:r>
      <w:r w:rsidRPr="00DA4B96">
        <w:rPr>
          <w:rFonts w:ascii="Times New Roman" w:hAnsi="Times New Roman"/>
          <w:i/>
          <w:iCs/>
          <w:noProof/>
        </w:rPr>
        <w:t>18</w:t>
      </w:r>
      <w:r w:rsidRPr="00DA4B96">
        <w:rPr>
          <w:rFonts w:ascii="Times New Roman" w:hAnsi="Times New Roman"/>
          <w:noProof/>
        </w:rPr>
        <w:t>, 454–457. https://doi.org/10.1016/j.cub.2008.02.057</w:t>
      </w:r>
    </w:p>
    <w:p w14:paraId="14CC1C95" w14:textId="77777777" w:rsidR="004556A1" w:rsidRDefault="004556A1" w:rsidP="004556A1">
      <w:pPr>
        <w:spacing w:line="480" w:lineRule="auto"/>
        <w:ind w:left="720" w:hanging="720"/>
        <w:rPr>
          <w:rFonts w:ascii="Times New Roman" w:hAnsi="Times New Roman"/>
          <w:i/>
          <w:noProof/>
        </w:rPr>
      </w:pPr>
      <w:r w:rsidRPr="00082EEF">
        <w:rPr>
          <w:rFonts w:ascii="Times New Roman" w:hAnsi="Times New Roman"/>
          <w:noProof/>
        </w:rPr>
        <w:t xml:space="preserve">Dienes, Z. (2008). Understanding psychology as a science: An introduction to scientific and statistical inference. Hampshire, England: </w:t>
      </w:r>
      <w:r w:rsidRPr="004556A1">
        <w:rPr>
          <w:rFonts w:ascii="Times New Roman" w:hAnsi="Times New Roman"/>
          <w:i/>
          <w:noProof/>
        </w:rPr>
        <w:t>Palgrave Macmillan.</w:t>
      </w:r>
    </w:p>
    <w:p w14:paraId="57762374" w14:textId="10342CFE" w:rsidR="004556A1" w:rsidRPr="006A2912" w:rsidRDefault="00A46E04" w:rsidP="006A2912">
      <w:pPr>
        <w:spacing w:line="480" w:lineRule="auto"/>
        <w:ind w:left="720" w:hanging="720"/>
        <w:rPr>
          <w:rFonts w:ascii="Times New Roman" w:hAnsi="Times New Roman"/>
          <w:i/>
          <w:noProof/>
        </w:rPr>
      </w:pPr>
      <w:r w:rsidRPr="00082EEF">
        <w:rPr>
          <w:rFonts w:ascii="Times New Roman" w:hAnsi="Times New Roman"/>
          <w:noProof/>
        </w:rPr>
        <w:t>Dienes, Z. (2011). Bayesian versus orthodox statistics: which side are you on</w:t>
      </w:r>
      <w:r w:rsidRPr="00A46E04">
        <w:rPr>
          <w:rFonts w:ascii="Times New Roman" w:hAnsi="Times New Roman"/>
          <w:i/>
          <w:noProof/>
        </w:rPr>
        <w:t>? Perspectives on Psychologial Science, 6(3), 274-290. doi: 10.1177/1745691611406920</w:t>
      </w:r>
    </w:p>
    <w:p w14:paraId="1337EC60"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lastRenderedPageBreak/>
        <w:t xml:space="preserve">di Pellegrino, G., Fadiga, L., Fogassi, L., Gallese, V., &amp; Rizzolatti, G. (1992). Understanding motor events: a neurophysiological study. </w:t>
      </w:r>
      <w:r w:rsidRPr="00DA4B96">
        <w:rPr>
          <w:rFonts w:ascii="Times New Roman" w:hAnsi="Times New Roman"/>
          <w:i/>
          <w:iCs/>
          <w:noProof/>
        </w:rPr>
        <w:t>Experimental Brain Research. Experimentelle Hirnforschung. Experimentation Cerebrale</w:t>
      </w:r>
      <w:r w:rsidRPr="00DA4B96">
        <w:rPr>
          <w:rFonts w:ascii="Times New Roman" w:hAnsi="Times New Roman"/>
          <w:noProof/>
        </w:rPr>
        <w:t xml:space="preserve">, </w:t>
      </w:r>
      <w:r w:rsidRPr="00DA4B96">
        <w:rPr>
          <w:rFonts w:ascii="Times New Roman" w:hAnsi="Times New Roman"/>
          <w:i/>
          <w:iCs/>
          <w:noProof/>
        </w:rPr>
        <w:t>91</w:t>
      </w:r>
      <w:r w:rsidRPr="00DA4B96">
        <w:rPr>
          <w:rFonts w:ascii="Times New Roman" w:hAnsi="Times New Roman"/>
          <w:noProof/>
        </w:rPr>
        <w:t>, 176–180. https://doi.org/10.1007/BF00230027</w:t>
      </w:r>
    </w:p>
    <w:p w14:paraId="6373E84E"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Enticott, P. G., Kennedy, H. a, Rinehart, N. J., Bradshaw, J. L., Tonge, B. J., Daskalakis, Z. J., &amp; Fitzgerald, P. B. (2013). Interpersonal motor resonance in autism spectrum disorder: evidence against a global “mirror system” deficit. </w:t>
      </w:r>
      <w:r w:rsidRPr="00DA4B96">
        <w:rPr>
          <w:rFonts w:ascii="Times New Roman" w:hAnsi="Times New Roman"/>
          <w:i/>
          <w:iCs/>
          <w:noProof/>
        </w:rPr>
        <w:t>Frontiers in Human Neuroscience</w:t>
      </w:r>
      <w:r w:rsidRPr="00DA4B96">
        <w:rPr>
          <w:rFonts w:ascii="Times New Roman" w:hAnsi="Times New Roman"/>
          <w:noProof/>
        </w:rPr>
        <w:t xml:space="preserve">, </w:t>
      </w:r>
      <w:r w:rsidRPr="00DA4B96">
        <w:rPr>
          <w:rFonts w:ascii="Times New Roman" w:hAnsi="Times New Roman"/>
          <w:i/>
          <w:iCs/>
          <w:noProof/>
        </w:rPr>
        <w:t>7</w:t>
      </w:r>
      <w:r w:rsidRPr="00DA4B96">
        <w:rPr>
          <w:rFonts w:ascii="Times New Roman" w:hAnsi="Times New Roman"/>
          <w:noProof/>
        </w:rPr>
        <w:t>(May), 218. Retrieved from http://www.pubmedcentral.nih.gov/articlerender.fcgi?artid=3661943&amp;tool=pmcentrez&amp;rendertype=abstract</w:t>
      </w:r>
    </w:p>
    <w:p w14:paraId="70A3D279" w14:textId="704B0881"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Fadiga, L., Craighero, L., &amp; Olivier, E. (</w:t>
      </w:r>
      <w:r w:rsidRPr="00DA4B96">
        <w:rPr>
          <w:rFonts w:ascii="Times New Roman" w:hAnsi="Times New Roman"/>
          <w:noProof/>
        </w:rPr>
        <w:t xml:space="preserve">2005a). Human motor cortex excitability during the perception of others’ action. </w:t>
      </w:r>
      <w:r w:rsidRPr="00DA4B96">
        <w:rPr>
          <w:rFonts w:ascii="Times New Roman" w:hAnsi="Times New Roman"/>
          <w:i/>
          <w:iCs/>
          <w:noProof/>
        </w:rPr>
        <w:t>Current Opinion in Neurobiology</w:t>
      </w:r>
      <w:r w:rsidRPr="00DA4B96">
        <w:rPr>
          <w:rFonts w:ascii="Times New Roman" w:hAnsi="Times New Roman"/>
          <w:noProof/>
        </w:rPr>
        <w:t>. https://doi.org/10.1016/j.conb.2005.03.013</w:t>
      </w:r>
    </w:p>
    <w:p w14:paraId="57CE5980"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Fadiga, L., Craighero, L., &amp; Olivier, E. (2005b).</w:t>
      </w:r>
      <w:r w:rsidRPr="00DA4B96">
        <w:rPr>
          <w:rFonts w:ascii="Times New Roman" w:hAnsi="Times New Roman"/>
          <w:noProof/>
        </w:rPr>
        <w:t xml:space="preserve"> Human motor cortex excitability during the perception of others’ action. </w:t>
      </w:r>
      <w:r w:rsidRPr="00DA4B96">
        <w:rPr>
          <w:rFonts w:ascii="Times New Roman" w:hAnsi="Times New Roman"/>
          <w:i/>
          <w:iCs/>
          <w:noProof/>
        </w:rPr>
        <w:t>Curr. Opin. Neurobiol.</w:t>
      </w:r>
      <w:r w:rsidRPr="00DA4B96">
        <w:rPr>
          <w:rFonts w:ascii="Times New Roman" w:hAnsi="Times New Roman"/>
          <w:noProof/>
        </w:rPr>
        <w:t xml:space="preserve"> https://doi.org/10.1016/j.conb.2005.03.013</w:t>
      </w:r>
    </w:p>
    <w:p w14:paraId="224C72EC"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Fadiga, L., Fogassi, L., Pavesi, G., &amp; Rizzolatti, G. (1995). Motor facilitation during action observation: a magnetic stimulation study. </w:t>
      </w:r>
      <w:r w:rsidRPr="00DA4B96">
        <w:rPr>
          <w:rFonts w:ascii="Times New Roman" w:hAnsi="Times New Roman"/>
          <w:i/>
          <w:iCs/>
          <w:noProof/>
        </w:rPr>
        <w:t>Journal of Neurophysiology</w:t>
      </w:r>
      <w:r w:rsidRPr="00DA4B96">
        <w:rPr>
          <w:rFonts w:ascii="Times New Roman" w:hAnsi="Times New Roman"/>
          <w:noProof/>
        </w:rPr>
        <w:t xml:space="preserve">, </w:t>
      </w:r>
      <w:r w:rsidRPr="00DA4B96">
        <w:rPr>
          <w:rFonts w:ascii="Times New Roman" w:hAnsi="Times New Roman"/>
          <w:i/>
          <w:iCs/>
          <w:noProof/>
        </w:rPr>
        <w:t>73</w:t>
      </w:r>
      <w:r w:rsidRPr="00DA4B96">
        <w:rPr>
          <w:rFonts w:ascii="Times New Roman" w:hAnsi="Times New Roman"/>
          <w:noProof/>
        </w:rPr>
        <w:t>(6), 2608–2611.</w:t>
      </w:r>
    </w:p>
    <w:p w14:paraId="69E17F07"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Ferdinand, N. K., &amp; Opitz, B. (2014). Different aspects of performance feedback engage different brain areas: Disentangling valence and expectancy in feedback processing. </w:t>
      </w:r>
      <w:r w:rsidRPr="00DA4B96">
        <w:rPr>
          <w:rFonts w:ascii="Times New Roman" w:hAnsi="Times New Roman"/>
          <w:i/>
          <w:iCs/>
          <w:noProof/>
        </w:rPr>
        <w:t>Scientific Reports</w:t>
      </w:r>
      <w:r w:rsidRPr="00DA4B96">
        <w:rPr>
          <w:rFonts w:ascii="Times New Roman" w:hAnsi="Times New Roman"/>
          <w:noProof/>
        </w:rPr>
        <w:t>. https://doi.org/10.1038/srep05986</w:t>
      </w:r>
    </w:p>
    <w:p w14:paraId="0AD331B2"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Fogelson, N., Shah, M., Scabini, D., &amp; Knight, R. T. (2009). Prefrontal cortex is critical for contextual processing: Evidence from brain lesions. </w:t>
      </w:r>
      <w:r w:rsidRPr="00DA4B96">
        <w:rPr>
          <w:rFonts w:ascii="Times New Roman" w:hAnsi="Times New Roman"/>
          <w:i/>
          <w:iCs/>
          <w:noProof/>
        </w:rPr>
        <w:t>Brain</w:t>
      </w:r>
      <w:r w:rsidRPr="00DA4B96">
        <w:rPr>
          <w:rFonts w:ascii="Times New Roman" w:hAnsi="Times New Roman"/>
          <w:noProof/>
        </w:rPr>
        <w:t xml:space="preserve">, </w:t>
      </w:r>
      <w:r w:rsidRPr="00DA4B96">
        <w:rPr>
          <w:rFonts w:ascii="Times New Roman" w:hAnsi="Times New Roman"/>
          <w:i/>
          <w:iCs/>
          <w:noProof/>
        </w:rPr>
        <w:t>132</w:t>
      </w:r>
      <w:r w:rsidRPr="00DA4B96">
        <w:rPr>
          <w:rFonts w:ascii="Times New Roman" w:hAnsi="Times New Roman"/>
          <w:noProof/>
        </w:rPr>
        <w:t>(11), 3002–3010. https://doi.org/10.1093/brain/awp230</w:t>
      </w:r>
    </w:p>
    <w:p w14:paraId="632640B2"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Forster, S. E., &amp; Brown, J. W. (2011). Medial prefrontal cortex predicts and evaluates the timing of action outcomes. </w:t>
      </w:r>
      <w:r w:rsidRPr="00DA4B96">
        <w:rPr>
          <w:rFonts w:ascii="Times New Roman" w:hAnsi="Times New Roman"/>
          <w:i/>
          <w:iCs/>
          <w:noProof/>
        </w:rPr>
        <w:t>NeuroImage</w:t>
      </w:r>
      <w:r w:rsidRPr="00DA4B96">
        <w:rPr>
          <w:rFonts w:ascii="Times New Roman" w:hAnsi="Times New Roman"/>
          <w:noProof/>
        </w:rPr>
        <w:t xml:space="preserve">, </w:t>
      </w:r>
      <w:r w:rsidRPr="00DA4B96">
        <w:rPr>
          <w:rFonts w:ascii="Times New Roman" w:hAnsi="Times New Roman"/>
          <w:i/>
          <w:iCs/>
          <w:noProof/>
        </w:rPr>
        <w:t>55</w:t>
      </w:r>
      <w:r w:rsidRPr="00DA4B96">
        <w:rPr>
          <w:rFonts w:ascii="Times New Roman" w:hAnsi="Times New Roman"/>
          <w:noProof/>
        </w:rPr>
        <w:t>(1), 253–265. https://doi.org/10.1016/j.neuroimage.2010.11.035</w:t>
      </w:r>
    </w:p>
    <w:p w14:paraId="4D8CCDFF"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lastRenderedPageBreak/>
        <w:t xml:space="preserve">Frith, U. (2001). Mind blindness and the brain in autism. </w:t>
      </w:r>
      <w:r w:rsidRPr="00DA4B96">
        <w:rPr>
          <w:rFonts w:ascii="Times New Roman" w:hAnsi="Times New Roman"/>
          <w:i/>
          <w:iCs/>
          <w:noProof/>
        </w:rPr>
        <w:t>Neuron</w:t>
      </w:r>
      <w:r w:rsidRPr="00DA4B96">
        <w:rPr>
          <w:rFonts w:ascii="Times New Roman" w:hAnsi="Times New Roman"/>
          <w:noProof/>
        </w:rPr>
        <w:t>.</w:t>
      </w:r>
    </w:p>
    <w:p w14:paraId="5AAA0239"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Gallagher, H. L., Happé, F., Brunswick, N., Fletcher, P. C., Frith, U., &amp; Frith, C. D. (2000). Reading the mind in cartoons and stories: An fMRI study of “theory of mind” in verbal and nonverbal tasks. </w:t>
      </w:r>
      <w:r w:rsidRPr="00DA4B96">
        <w:rPr>
          <w:rFonts w:ascii="Times New Roman" w:hAnsi="Times New Roman"/>
          <w:i/>
          <w:iCs/>
          <w:noProof/>
        </w:rPr>
        <w:t>Neuropsychologia</w:t>
      </w:r>
      <w:r w:rsidRPr="00DA4B96">
        <w:rPr>
          <w:rFonts w:ascii="Times New Roman" w:hAnsi="Times New Roman"/>
          <w:noProof/>
        </w:rPr>
        <w:t xml:space="preserve">, </w:t>
      </w:r>
      <w:r w:rsidRPr="00DA4B96">
        <w:rPr>
          <w:rFonts w:ascii="Times New Roman" w:hAnsi="Times New Roman"/>
          <w:i/>
          <w:iCs/>
          <w:noProof/>
        </w:rPr>
        <w:t>38</w:t>
      </w:r>
      <w:r w:rsidRPr="00DA4B96">
        <w:rPr>
          <w:rFonts w:ascii="Times New Roman" w:hAnsi="Times New Roman"/>
          <w:noProof/>
        </w:rPr>
        <w:t>(1), 11–21. https://doi.org/10.1016/S0028-3932(99)00053-6</w:t>
      </w:r>
    </w:p>
    <w:p w14:paraId="47243865"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Gallese, V., &amp; Goldman, A. (1998). Mirror neurons and the simulation theory of mind-reading. </w:t>
      </w:r>
      <w:r w:rsidRPr="00DA4B96">
        <w:rPr>
          <w:rFonts w:ascii="Times New Roman" w:hAnsi="Times New Roman"/>
          <w:i/>
          <w:iCs/>
          <w:noProof/>
        </w:rPr>
        <w:t>Trends in Cognitive Sciences</w:t>
      </w:r>
      <w:r w:rsidRPr="00DA4B96">
        <w:rPr>
          <w:rFonts w:ascii="Times New Roman" w:hAnsi="Times New Roman"/>
          <w:noProof/>
        </w:rPr>
        <w:t>. https://doi.org/10.1016/S1364-6613(98)01262-5</w:t>
      </w:r>
    </w:p>
    <w:p w14:paraId="539465EA"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Gökçen, E., Frederickson, N., &amp; Petrides, K. V. (2016). Theory of Mind and Executive Control Deficits in Typically Developing Adults and Adolescents with High Levels of Autism Traits. </w:t>
      </w:r>
      <w:r w:rsidRPr="00DA4B96">
        <w:rPr>
          <w:rFonts w:ascii="Times New Roman" w:hAnsi="Times New Roman"/>
          <w:i/>
          <w:iCs/>
          <w:noProof/>
        </w:rPr>
        <w:t>Journal of Autism and Developmental Disorders</w:t>
      </w:r>
      <w:r w:rsidRPr="00DA4B96">
        <w:rPr>
          <w:rFonts w:ascii="Times New Roman" w:hAnsi="Times New Roman"/>
          <w:noProof/>
        </w:rPr>
        <w:t>, pp. 1–16.</w:t>
      </w:r>
    </w:p>
    <w:p w14:paraId="1757EC47" w14:textId="77777777" w:rsidR="00DA4B96" w:rsidRPr="00DA4B96" w:rsidRDefault="00F559D3" w:rsidP="00DA4B96">
      <w:pPr>
        <w:widowControl w:val="0"/>
        <w:autoSpaceDE w:val="0"/>
        <w:autoSpaceDN w:val="0"/>
        <w:adjustRightInd w:val="0"/>
        <w:spacing w:after="140" w:line="480" w:lineRule="auto"/>
        <w:ind w:left="480" w:hanging="480"/>
        <w:rPr>
          <w:rFonts w:ascii="Times New Roman" w:hAnsi="Times New Roman"/>
          <w:noProof/>
        </w:rPr>
      </w:pPr>
      <w:r w:rsidRPr="004D02AC">
        <w:rPr>
          <w:rFonts w:ascii="Times New Roman" w:hAnsi="Times New Roman"/>
          <w:noProof/>
        </w:rPr>
        <w:t>Gökçen</w:t>
      </w:r>
      <w:r w:rsidR="00DA4B96" w:rsidRPr="00DA4B96">
        <w:rPr>
          <w:rFonts w:ascii="Times New Roman" w:hAnsi="Times New Roman"/>
          <w:noProof/>
        </w:rPr>
        <w:t xml:space="preserve">, E., Petrides, K. V., Hudry, K., Frederickson, N., &amp; Smillie, L. D. (2014). Sub-threshold autism traits: The role of trait emotional intelligence and cognitive flexibility. </w:t>
      </w:r>
      <w:r w:rsidR="00DA4B96" w:rsidRPr="00DA4B96">
        <w:rPr>
          <w:rFonts w:ascii="Times New Roman" w:hAnsi="Times New Roman"/>
          <w:i/>
          <w:iCs/>
          <w:noProof/>
        </w:rPr>
        <w:t>British Journal of Psychology</w:t>
      </w:r>
      <w:r w:rsidR="00DA4B96" w:rsidRPr="00DA4B96">
        <w:rPr>
          <w:rFonts w:ascii="Times New Roman" w:hAnsi="Times New Roman"/>
          <w:noProof/>
        </w:rPr>
        <w:t xml:space="preserve">, </w:t>
      </w:r>
      <w:r w:rsidR="00DA4B96" w:rsidRPr="00DA4B96">
        <w:rPr>
          <w:rFonts w:ascii="Times New Roman" w:hAnsi="Times New Roman"/>
          <w:i/>
          <w:iCs/>
          <w:noProof/>
        </w:rPr>
        <w:t>105</w:t>
      </w:r>
      <w:r w:rsidR="00DA4B96" w:rsidRPr="00DA4B96">
        <w:rPr>
          <w:rFonts w:ascii="Times New Roman" w:hAnsi="Times New Roman"/>
          <w:noProof/>
        </w:rPr>
        <w:t>(2), 187–199.</w:t>
      </w:r>
    </w:p>
    <w:p w14:paraId="7F169912" w14:textId="71C7C184"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Happé, F. G. (1994). An advanced test of theory of mind: understanding of story characters’ thoughts and feelings by able autistic, mentally handicapped, and normal children and adults. </w:t>
      </w:r>
      <w:r w:rsidRPr="00DA4B96">
        <w:rPr>
          <w:rFonts w:ascii="Times New Roman" w:hAnsi="Times New Roman"/>
          <w:i/>
          <w:iCs/>
          <w:noProof/>
        </w:rPr>
        <w:t>Journal of Autism and Developmental Disorders</w:t>
      </w:r>
      <w:r w:rsidRPr="00DA4B96">
        <w:rPr>
          <w:rFonts w:ascii="Times New Roman" w:hAnsi="Times New Roman"/>
          <w:noProof/>
        </w:rPr>
        <w:t xml:space="preserve">, </w:t>
      </w:r>
      <w:r w:rsidRPr="00DA4B96">
        <w:rPr>
          <w:rFonts w:ascii="Times New Roman" w:hAnsi="Times New Roman"/>
          <w:i/>
          <w:iCs/>
          <w:noProof/>
        </w:rPr>
        <w:t>24</w:t>
      </w:r>
      <w:r w:rsidRPr="00DA4B96">
        <w:rPr>
          <w:rFonts w:ascii="Times New Roman" w:hAnsi="Times New Roman"/>
          <w:noProof/>
        </w:rPr>
        <w:t>, 129–154. https://doi.org/10.1007/BF02172093</w:t>
      </w:r>
    </w:p>
    <w:p w14:paraId="20FB4A4B"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Iacoboni, M., &amp; Dapretto, M. (2006). The mirror neuron system and the consequences of its dysfunction. </w:t>
      </w:r>
      <w:r w:rsidRPr="00DA4B96">
        <w:rPr>
          <w:rFonts w:ascii="Times New Roman" w:hAnsi="Times New Roman"/>
          <w:i/>
          <w:iCs/>
          <w:noProof/>
        </w:rPr>
        <w:t>Nature Reviews. Neuroscience</w:t>
      </w:r>
      <w:r w:rsidRPr="00DA4B96">
        <w:rPr>
          <w:rFonts w:ascii="Times New Roman" w:hAnsi="Times New Roman"/>
          <w:noProof/>
        </w:rPr>
        <w:t xml:space="preserve">, </w:t>
      </w:r>
      <w:r w:rsidRPr="00DA4B96">
        <w:rPr>
          <w:rFonts w:ascii="Times New Roman" w:hAnsi="Times New Roman"/>
          <w:i/>
          <w:iCs/>
          <w:noProof/>
        </w:rPr>
        <w:t>7</w:t>
      </w:r>
      <w:r w:rsidRPr="00DA4B96">
        <w:rPr>
          <w:rFonts w:ascii="Times New Roman" w:hAnsi="Times New Roman"/>
          <w:noProof/>
        </w:rPr>
        <w:t>(12), 942–951.</w:t>
      </w:r>
    </w:p>
    <w:p w14:paraId="635DD15F"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Iacoboni, M., Lieberman, M. D., Knowlton, B. J., Molnar-Szakacs, I., Moritz, M., Throop, C. J., &amp; Fiske, A. P. (2004). Watching social interactions produces dorsomedial prefrontal and medial parietal BOLD fMRI signal increases compared to a resting baseline. </w:t>
      </w:r>
      <w:r w:rsidRPr="00DA4B96">
        <w:rPr>
          <w:rFonts w:ascii="Times New Roman" w:hAnsi="Times New Roman"/>
          <w:i/>
          <w:iCs/>
          <w:noProof/>
        </w:rPr>
        <w:t>NeuroImage</w:t>
      </w:r>
      <w:r w:rsidRPr="00DA4B96">
        <w:rPr>
          <w:rFonts w:ascii="Times New Roman" w:hAnsi="Times New Roman"/>
          <w:noProof/>
        </w:rPr>
        <w:t xml:space="preserve">, </w:t>
      </w:r>
      <w:r w:rsidRPr="00DA4B96">
        <w:rPr>
          <w:rFonts w:ascii="Times New Roman" w:hAnsi="Times New Roman"/>
          <w:i/>
          <w:iCs/>
          <w:noProof/>
        </w:rPr>
        <w:t>21</w:t>
      </w:r>
      <w:r w:rsidRPr="00DA4B96">
        <w:rPr>
          <w:rFonts w:ascii="Times New Roman" w:hAnsi="Times New Roman"/>
          <w:noProof/>
        </w:rPr>
        <w:t>(3), 1167–1173. https://doi.org/10.1016/j.neuroimage.2003.11.013</w:t>
      </w:r>
    </w:p>
    <w:p w14:paraId="21361735"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Iacoboni, M., Molnar-Szakacs, I., Gallese, V., Buccino, G., &amp; Mazziotta, J. C. (2005). Grasping the intentions of others with one’s own mirror neuron system. In </w:t>
      </w:r>
      <w:r w:rsidRPr="00DA4B96">
        <w:rPr>
          <w:rFonts w:ascii="Times New Roman" w:hAnsi="Times New Roman"/>
          <w:i/>
          <w:iCs/>
          <w:noProof/>
        </w:rPr>
        <w:t>PLoS Biology</w:t>
      </w:r>
      <w:r w:rsidRPr="00DA4B96">
        <w:rPr>
          <w:rFonts w:ascii="Times New Roman" w:hAnsi="Times New Roman"/>
          <w:noProof/>
        </w:rPr>
        <w:t xml:space="preserve"> (Vol. 3, pp. 0529–0535). https://doi.org/10.1371/journal.pbio.0030079</w:t>
      </w:r>
    </w:p>
    <w:p w14:paraId="33252319"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lastRenderedPageBreak/>
        <w:t xml:space="preserve">Jahn, A., Nee, D. E., Alexander, W. H., &amp; Brown, J. W. (2014). Distinct regions of anterior cingulate cortex signal prediction and outcome evaluation. </w:t>
      </w:r>
      <w:r w:rsidRPr="00DA4B96">
        <w:rPr>
          <w:rFonts w:ascii="Times New Roman" w:hAnsi="Times New Roman"/>
          <w:i/>
          <w:iCs/>
          <w:noProof/>
        </w:rPr>
        <w:t>Neuroimage</w:t>
      </w:r>
      <w:r w:rsidRPr="00DA4B96">
        <w:rPr>
          <w:rFonts w:ascii="Times New Roman" w:hAnsi="Times New Roman"/>
          <w:noProof/>
        </w:rPr>
        <w:t>. https://doi.org/10.1016/j.neuroimage.2014.03.050</w:t>
      </w:r>
    </w:p>
    <w:p w14:paraId="231014EB" w14:textId="77777777" w:rsidR="00A46E04" w:rsidRDefault="00A46E04" w:rsidP="00A46E04">
      <w:pPr>
        <w:ind w:left="720" w:hanging="720"/>
        <w:rPr>
          <w:rFonts w:ascii="Times New Roman" w:hAnsi="Times New Roman"/>
          <w:i/>
          <w:noProof/>
        </w:rPr>
      </w:pPr>
      <w:r w:rsidRPr="00957798">
        <w:rPr>
          <w:rFonts w:ascii="Times New Roman" w:hAnsi="Times New Roman"/>
          <w:noProof/>
        </w:rPr>
        <w:t>Jeffreys, H. (1961). The theory of probability (3rd Ed). Oxford, England:</w:t>
      </w:r>
      <w:r w:rsidRPr="00A46E04">
        <w:rPr>
          <w:rFonts w:ascii="Times New Roman" w:hAnsi="Times New Roman"/>
          <w:i/>
          <w:noProof/>
        </w:rPr>
        <w:t xml:space="preserve"> Oxford University Press.</w:t>
      </w:r>
    </w:p>
    <w:p w14:paraId="32C03D91"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JASP Team. (2018). JASP (Version 0.8.6.0). </w:t>
      </w:r>
      <w:r w:rsidRPr="00DA4B96">
        <w:rPr>
          <w:rFonts w:ascii="Times New Roman" w:hAnsi="Times New Roman"/>
          <w:i/>
          <w:iCs/>
          <w:noProof/>
        </w:rPr>
        <w:t>[Computer Software].</w:t>
      </w:r>
      <w:r w:rsidRPr="00DA4B96">
        <w:rPr>
          <w:rFonts w:ascii="Times New Roman" w:hAnsi="Times New Roman"/>
          <w:noProof/>
        </w:rPr>
        <w:t xml:space="preserve"> Retrieved from http://jasp-stats.org</w:t>
      </w:r>
    </w:p>
    <w:p w14:paraId="1406A218"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Kana, R. K., Keller, T. A., Cherkassky, V. L., Minshew, N. J., &amp; Just, M. A. (2009). Atypical frontal-posterior synchronization of Theory of Mind regions in autism during mental state attribution. </w:t>
      </w:r>
      <w:r w:rsidRPr="00DA4B96">
        <w:rPr>
          <w:rFonts w:ascii="Times New Roman" w:hAnsi="Times New Roman"/>
          <w:i/>
          <w:iCs/>
          <w:noProof/>
        </w:rPr>
        <w:t>Social Neuroscience</w:t>
      </w:r>
      <w:r w:rsidRPr="00DA4B96">
        <w:rPr>
          <w:rFonts w:ascii="Times New Roman" w:hAnsi="Times New Roman"/>
          <w:noProof/>
        </w:rPr>
        <w:t xml:space="preserve">, </w:t>
      </w:r>
      <w:r w:rsidRPr="00DA4B96">
        <w:rPr>
          <w:rFonts w:ascii="Times New Roman" w:hAnsi="Times New Roman"/>
          <w:i/>
          <w:iCs/>
          <w:noProof/>
        </w:rPr>
        <w:t>4</w:t>
      </w:r>
      <w:r w:rsidRPr="00DA4B96">
        <w:rPr>
          <w:rFonts w:ascii="Times New Roman" w:hAnsi="Times New Roman"/>
          <w:noProof/>
        </w:rPr>
        <w:t>(2), 135–152.</w:t>
      </w:r>
    </w:p>
    <w:p w14:paraId="5D8531F5"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Kana, R. K., Libero, L. E., Hu, C. P., Deshpande, H. D., &amp; Colburn, J. S. (2014). Functional brain networks and white matter underlying theory-of-mind in autism. </w:t>
      </w:r>
      <w:r w:rsidRPr="00DA4B96">
        <w:rPr>
          <w:rFonts w:ascii="Times New Roman" w:hAnsi="Times New Roman"/>
          <w:i/>
          <w:iCs/>
          <w:noProof/>
        </w:rPr>
        <w:t>Social Cognitive and Affective Neuroscience</w:t>
      </w:r>
      <w:r w:rsidRPr="00DA4B96">
        <w:rPr>
          <w:rFonts w:ascii="Times New Roman" w:hAnsi="Times New Roman"/>
          <w:noProof/>
        </w:rPr>
        <w:t xml:space="preserve">, </w:t>
      </w:r>
      <w:r w:rsidRPr="00DA4B96">
        <w:rPr>
          <w:rFonts w:ascii="Times New Roman" w:hAnsi="Times New Roman"/>
          <w:i/>
          <w:iCs/>
          <w:noProof/>
        </w:rPr>
        <w:t>9</w:t>
      </w:r>
      <w:r w:rsidRPr="00DA4B96">
        <w:rPr>
          <w:rFonts w:ascii="Times New Roman" w:hAnsi="Times New Roman"/>
          <w:noProof/>
        </w:rPr>
        <w:t>(1), 98–105.</w:t>
      </w:r>
    </w:p>
    <w:p w14:paraId="59DA6988"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Kaplan, J. T., &amp; Iacoboni, M. (2006). Getting a grip on other minds: Mirror neurons, intention understanding, and cognitive empathy. </w:t>
      </w:r>
      <w:r w:rsidRPr="00DA4B96">
        <w:rPr>
          <w:rFonts w:ascii="Times New Roman" w:hAnsi="Times New Roman"/>
          <w:i/>
          <w:iCs/>
          <w:noProof/>
        </w:rPr>
        <w:t>Social Neuroscience</w:t>
      </w:r>
      <w:r w:rsidRPr="00DA4B96">
        <w:rPr>
          <w:rFonts w:ascii="Times New Roman" w:hAnsi="Times New Roman"/>
          <w:noProof/>
        </w:rPr>
        <w:t xml:space="preserve">, </w:t>
      </w:r>
      <w:r w:rsidRPr="00DA4B96">
        <w:rPr>
          <w:rFonts w:ascii="Times New Roman" w:hAnsi="Times New Roman"/>
          <w:i/>
          <w:iCs/>
          <w:noProof/>
        </w:rPr>
        <w:t>1</w:t>
      </w:r>
      <w:r w:rsidRPr="00DA4B96">
        <w:rPr>
          <w:rFonts w:ascii="Times New Roman" w:hAnsi="Times New Roman"/>
          <w:noProof/>
        </w:rPr>
        <w:t>(3–4), 175–183. https://doi.org/10.1080/17470910600985605</w:t>
      </w:r>
    </w:p>
    <w:p w14:paraId="2B0F64F8"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Keysers, C., &amp; Gazzola, V. (2007). Integrating simulation and theory of mind: from self to social cognition. </w:t>
      </w:r>
      <w:r w:rsidRPr="00DA4B96">
        <w:rPr>
          <w:rFonts w:ascii="Times New Roman" w:hAnsi="Times New Roman"/>
          <w:i/>
          <w:iCs/>
          <w:noProof/>
        </w:rPr>
        <w:t>Trends in Cognitive Sciences</w:t>
      </w:r>
      <w:r w:rsidRPr="00DA4B96">
        <w:rPr>
          <w:rFonts w:ascii="Times New Roman" w:hAnsi="Times New Roman"/>
          <w:noProof/>
        </w:rPr>
        <w:t>. https://doi.org/10.1016/j.tics.2007.02.002</w:t>
      </w:r>
    </w:p>
    <w:p w14:paraId="08A13A6A"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Kilner, J. M., Friston, K. J., &amp; Frith, C. D. (2007). Predictive coding: An account of the mirror neuron system. </w:t>
      </w:r>
      <w:r w:rsidRPr="00DA4B96">
        <w:rPr>
          <w:rFonts w:ascii="Times New Roman" w:hAnsi="Times New Roman"/>
          <w:i/>
          <w:iCs/>
          <w:noProof/>
        </w:rPr>
        <w:t>Cognitive Processing</w:t>
      </w:r>
      <w:r w:rsidRPr="00DA4B96">
        <w:rPr>
          <w:rFonts w:ascii="Times New Roman" w:hAnsi="Times New Roman"/>
          <w:noProof/>
        </w:rPr>
        <w:t>. https://doi.org/10.1007/s10339-007-0170-2</w:t>
      </w:r>
    </w:p>
    <w:p w14:paraId="2C4AB074"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Kilner, J. M., &amp; Frith, C. D. (2008). Action Observation: Inferring Intentions without Mirror Neurons. </w:t>
      </w:r>
      <w:r w:rsidRPr="00DA4B96">
        <w:rPr>
          <w:rFonts w:ascii="Times New Roman" w:hAnsi="Times New Roman"/>
          <w:i/>
          <w:iCs/>
          <w:noProof/>
        </w:rPr>
        <w:t>Current Biology</w:t>
      </w:r>
      <w:r w:rsidRPr="00DA4B96">
        <w:rPr>
          <w:rFonts w:ascii="Times New Roman" w:hAnsi="Times New Roman"/>
          <w:noProof/>
        </w:rPr>
        <w:t>. https://doi.org/10.1016/j.cub.2007.11.008</w:t>
      </w:r>
    </w:p>
    <w:p w14:paraId="4860119B"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Kilner, J. M., Neal, A., Weiskopf, N., Friston, K. J., &amp; Frith, C. D. (2009). Evidence of Mirror Neurons in Human Inferior Frontal Gyrus. </w:t>
      </w:r>
      <w:r w:rsidRPr="00DA4B96">
        <w:rPr>
          <w:rFonts w:ascii="Times New Roman" w:hAnsi="Times New Roman"/>
          <w:i/>
          <w:iCs/>
          <w:noProof/>
        </w:rPr>
        <w:t>Journal of Neuroscience</w:t>
      </w:r>
      <w:r w:rsidRPr="00DA4B96">
        <w:rPr>
          <w:rFonts w:ascii="Times New Roman" w:hAnsi="Times New Roman"/>
          <w:noProof/>
        </w:rPr>
        <w:t>. https://doi.org/10.1523/JNEUROSCI.2668-09.2009</w:t>
      </w:r>
    </w:p>
    <w:p w14:paraId="28903B61"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lastRenderedPageBreak/>
        <w:t xml:space="preserve">Kirkovski, M., Enticott, P. G., Hughes, M. E., Rossell, S. L., &amp; Fitzgerald, P. B. (2015). Atypical Neural Activity in Males But Not Females with Autism Spectrum Disorder. </w:t>
      </w:r>
      <w:r w:rsidRPr="00DA4B96">
        <w:rPr>
          <w:rFonts w:ascii="Times New Roman" w:hAnsi="Times New Roman"/>
          <w:i/>
          <w:iCs/>
          <w:noProof/>
        </w:rPr>
        <w:t>Journal of Autism and Developmental Disorders</w:t>
      </w:r>
      <w:r w:rsidRPr="00DA4B96">
        <w:rPr>
          <w:rFonts w:ascii="Times New Roman" w:hAnsi="Times New Roman"/>
          <w:noProof/>
        </w:rPr>
        <w:t xml:space="preserve">, </w:t>
      </w:r>
      <w:r w:rsidRPr="00DA4B96">
        <w:rPr>
          <w:rFonts w:ascii="Times New Roman" w:hAnsi="Times New Roman"/>
          <w:i/>
          <w:iCs/>
          <w:noProof/>
        </w:rPr>
        <w:t>46</w:t>
      </w:r>
      <w:r w:rsidRPr="00DA4B96">
        <w:rPr>
          <w:rFonts w:ascii="Times New Roman" w:hAnsi="Times New Roman"/>
          <w:noProof/>
        </w:rPr>
        <w:t>(3), 954–963. https://doi.org/10.1007/s10803-015-2639-7</w:t>
      </w:r>
    </w:p>
    <w:p w14:paraId="4042CA6F"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Lepage, J. F., Tremblay, S., &amp; Théoret, H. (2010). Early non-specific modulation of corticospinal excitability during action observation. </w:t>
      </w:r>
      <w:r w:rsidRPr="00DA4B96">
        <w:rPr>
          <w:rFonts w:ascii="Times New Roman" w:hAnsi="Times New Roman"/>
          <w:i/>
          <w:iCs/>
          <w:noProof/>
        </w:rPr>
        <w:t>European Journal of Neuroscience</w:t>
      </w:r>
      <w:r w:rsidRPr="00DA4B96">
        <w:rPr>
          <w:rFonts w:ascii="Times New Roman" w:hAnsi="Times New Roman"/>
          <w:noProof/>
        </w:rPr>
        <w:t xml:space="preserve">, </w:t>
      </w:r>
      <w:r w:rsidRPr="00DA4B96">
        <w:rPr>
          <w:rFonts w:ascii="Times New Roman" w:hAnsi="Times New Roman"/>
          <w:i/>
          <w:iCs/>
          <w:noProof/>
        </w:rPr>
        <w:t>31</w:t>
      </w:r>
      <w:r w:rsidRPr="00DA4B96">
        <w:rPr>
          <w:rFonts w:ascii="Times New Roman" w:hAnsi="Times New Roman"/>
          <w:noProof/>
        </w:rPr>
        <w:t>(5), 931–937. https://doi.org/10.1111/j.1460-9568.2010.07121.x</w:t>
      </w:r>
    </w:p>
    <w:p w14:paraId="5D5CE821"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Leue, A., Cano Rodilla, C., &amp; Beauducel, A. (2015). The Context Matters: Outcome Probability and Expectation Mismatch Modulate the Feedback Negativity When Self-Evaluation of Response Correctness Is Possible. </w:t>
      </w:r>
      <w:r w:rsidRPr="00DA4B96">
        <w:rPr>
          <w:rFonts w:ascii="Times New Roman" w:hAnsi="Times New Roman"/>
          <w:i/>
          <w:iCs/>
          <w:noProof/>
        </w:rPr>
        <w:t>BioMed Research International</w:t>
      </w:r>
      <w:r w:rsidRPr="00DA4B96">
        <w:rPr>
          <w:rFonts w:ascii="Times New Roman" w:hAnsi="Times New Roman"/>
          <w:noProof/>
        </w:rPr>
        <w:t>. https://doi.org/10.1155/2015/726798</w:t>
      </w:r>
    </w:p>
    <w:p w14:paraId="504211BB"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Manera, V., Becchio, C., Cavallo, A., Sartori, L., &amp; Castiello, U. (2011). Cooperation or competition? Discriminating between social intentions by observing prehensile movements. </w:t>
      </w:r>
      <w:r w:rsidRPr="00DA4B96">
        <w:rPr>
          <w:rFonts w:ascii="Times New Roman" w:hAnsi="Times New Roman"/>
          <w:i/>
          <w:iCs/>
          <w:noProof/>
        </w:rPr>
        <w:t>Experimental Brain Research</w:t>
      </w:r>
      <w:r w:rsidRPr="00DA4B96">
        <w:rPr>
          <w:rFonts w:ascii="Times New Roman" w:hAnsi="Times New Roman"/>
          <w:noProof/>
        </w:rPr>
        <w:t xml:space="preserve">, </w:t>
      </w:r>
      <w:r w:rsidRPr="00DA4B96">
        <w:rPr>
          <w:rFonts w:ascii="Times New Roman" w:hAnsi="Times New Roman"/>
          <w:i/>
          <w:iCs/>
          <w:noProof/>
        </w:rPr>
        <w:t>211</w:t>
      </w:r>
      <w:r w:rsidRPr="00DA4B96">
        <w:rPr>
          <w:rFonts w:ascii="Times New Roman" w:hAnsi="Times New Roman"/>
          <w:noProof/>
        </w:rPr>
        <w:t>(3–4), 547–556. https://doi.org/10.1007/s00221-011-2649-4</w:t>
      </w:r>
    </w:p>
    <w:p w14:paraId="11AF0150"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Moran, J. M., Young, L. L., Saxe, R., Lee, S. M., O’Young, D., Mavros, P. L., &amp; Gabrieli, J. D. (2011). Impaired theory of mind for moral judgment in high-functioning autism. </w:t>
      </w:r>
      <w:r w:rsidRPr="00DA4B96">
        <w:rPr>
          <w:rFonts w:ascii="Times New Roman" w:hAnsi="Times New Roman"/>
          <w:i/>
          <w:iCs/>
          <w:noProof/>
        </w:rPr>
        <w:t>Proceedings of the National Academy of Sciences of the United States of America</w:t>
      </w:r>
      <w:r w:rsidRPr="00DA4B96">
        <w:rPr>
          <w:rFonts w:ascii="Times New Roman" w:hAnsi="Times New Roman"/>
          <w:noProof/>
        </w:rPr>
        <w:t xml:space="preserve">, </w:t>
      </w:r>
      <w:r w:rsidRPr="00DA4B96">
        <w:rPr>
          <w:rFonts w:ascii="Times New Roman" w:hAnsi="Times New Roman"/>
          <w:i/>
          <w:iCs/>
          <w:noProof/>
        </w:rPr>
        <w:t>108</w:t>
      </w:r>
      <w:r w:rsidRPr="00DA4B96">
        <w:rPr>
          <w:rFonts w:ascii="Times New Roman" w:hAnsi="Times New Roman"/>
          <w:noProof/>
        </w:rPr>
        <w:t>(7), 2688–2692.</w:t>
      </w:r>
    </w:p>
    <w:p w14:paraId="01D20D64"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Naish, K. R., Reader, A. T., Houston-Price, C., Bremner, A. J., &amp; Holmes, N. P. (2013). To eat or not to eat? Kinematics and muscle activity of reach-to-grasp movements are influenced by the action goal, but observers do not detect these differences. </w:t>
      </w:r>
      <w:r w:rsidRPr="00DA4B96">
        <w:rPr>
          <w:rFonts w:ascii="Times New Roman" w:hAnsi="Times New Roman"/>
          <w:i/>
          <w:iCs/>
          <w:noProof/>
        </w:rPr>
        <w:t>Experimental Brain Research</w:t>
      </w:r>
      <w:r w:rsidRPr="00DA4B96">
        <w:rPr>
          <w:rFonts w:ascii="Times New Roman" w:hAnsi="Times New Roman"/>
          <w:noProof/>
        </w:rPr>
        <w:t xml:space="preserve">, </w:t>
      </w:r>
      <w:r w:rsidRPr="00DA4B96">
        <w:rPr>
          <w:rFonts w:ascii="Times New Roman" w:hAnsi="Times New Roman"/>
          <w:i/>
          <w:iCs/>
          <w:noProof/>
        </w:rPr>
        <w:t>225</w:t>
      </w:r>
      <w:r w:rsidRPr="00DA4B96">
        <w:rPr>
          <w:rFonts w:ascii="Times New Roman" w:hAnsi="Times New Roman"/>
          <w:noProof/>
        </w:rPr>
        <w:t>(2), 261–275. https://doi.org/10.1007/s00221-012-3367-2</w:t>
      </w:r>
    </w:p>
    <w:p w14:paraId="72587910"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Oberman, L. M., &amp; Ramachandran, V. S. (2007). The simulating social mind: the role of the mirror neuron system and simulation in the social and communicative deficits of autism spectrum disorders. </w:t>
      </w:r>
      <w:r w:rsidRPr="00DA4B96">
        <w:rPr>
          <w:rFonts w:ascii="Times New Roman" w:hAnsi="Times New Roman"/>
          <w:i/>
          <w:iCs/>
          <w:noProof/>
        </w:rPr>
        <w:t>Psychological Bulletin</w:t>
      </w:r>
      <w:r w:rsidRPr="00DA4B96">
        <w:rPr>
          <w:rFonts w:ascii="Times New Roman" w:hAnsi="Times New Roman"/>
          <w:noProof/>
        </w:rPr>
        <w:t xml:space="preserve">, </w:t>
      </w:r>
      <w:r w:rsidRPr="00DA4B96">
        <w:rPr>
          <w:rFonts w:ascii="Times New Roman" w:hAnsi="Times New Roman"/>
          <w:i/>
          <w:iCs/>
          <w:noProof/>
        </w:rPr>
        <w:t>133</w:t>
      </w:r>
      <w:r w:rsidRPr="00DA4B96">
        <w:rPr>
          <w:rFonts w:ascii="Times New Roman" w:hAnsi="Times New Roman"/>
          <w:noProof/>
        </w:rPr>
        <w:t>(2), 310–327. https://doi.org/10.1037/0033-2909.133.2.310</w:t>
      </w:r>
    </w:p>
    <w:p w14:paraId="47293C72"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Puzzo, I., Cooper, N. R., Vetter, P., Russo, R., &amp; Fitzgerald, P. B. (2009). Reduced cortico-motor facilitation in a normal sample with high traits of autism. </w:t>
      </w:r>
      <w:r w:rsidRPr="00DA4B96">
        <w:rPr>
          <w:rFonts w:ascii="Times New Roman" w:hAnsi="Times New Roman"/>
          <w:i/>
          <w:iCs/>
          <w:noProof/>
        </w:rPr>
        <w:t>Neuroscience Letters</w:t>
      </w:r>
      <w:r w:rsidRPr="00DA4B96">
        <w:rPr>
          <w:rFonts w:ascii="Times New Roman" w:hAnsi="Times New Roman"/>
          <w:noProof/>
        </w:rPr>
        <w:t xml:space="preserve">, </w:t>
      </w:r>
      <w:r w:rsidRPr="00DA4B96">
        <w:rPr>
          <w:rFonts w:ascii="Times New Roman" w:hAnsi="Times New Roman"/>
          <w:i/>
          <w:iCs/>
          <w:noProof/>
        </w:rPr>
        <w:t>467</w:t>
      </w:r>
      <w:r w:rsidRPr="00DA4B96">
        <w:rPr>
          <w:rFonts w:ascii="Times New Roman" w:hAnsi="Times New Roman"/>
          <w:noProof/>
        </w:rPr>
        <w:t>(2), 173–</w:t>
      </w:r>
      <w:r w:rsidRPr="00DA4B96">
        <w:rPr>
          <w:rFonts w:ascii="Times New Roman" w:hAnsi="Times New Roman"/>
          <w:noProof/>
        </w:rPr>
        <w:lastRenderedPageBreak/>
        <w:t>177. https://doi.org/10.1016/j.neulet.2009.10.033</w:t>
      </w:r>
    </w:p>
    <w:p w14:paraId="1400C5E5"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Ramachandran, V. S., &amp; Oberman, L. M. (2006). Broken mirrors: a theory of autism. </w:t>
      </w:r>
      <w:r w:rsidRPr="00DA4B96">
        <w:rPr>
          <w:rFonts w:ascii="Times New Roman" w:hAnsi="Times New Roman"/>
          <w:i/>
          <w:iCs/>
          <w:noProof/>
        </w:rPr>
        <w:t>Scientific American</w:t>
      </w:r>
      <w:r w:rsidRPr="00DA4B96">
        <w:rPr>
          <w:rFonts w:ascii="Times New Roman" w:hAnsi="Times New Roman"/>
          <w:noProof/>
        </w:rPr>
        <w:t xml:space="preserve">, </w:t>
      </w:r>
      <w:r w:rsidRPr="00DA4B96">
        <w:rPr>
          <w:rFonts w:ascii="Times New Roman" w:hAnsi="Times New Roman"/>
          <w:i/>
          <w:iCs/>
          <w:noProof/>
        </w:rPr>
        <w:t>295</w:t>
      </w:r>
      <w:r w:rsidRPr="00DA4B96">
        <w:rPr>
          <w:rFonts w:ascii="Times New Roman" w:hAnsi="Times New Roman"/>
          <w:noProof/>
        </w:rPr>
        <w:t>, 62–69. https://doi.org/10.1038/scientificamerican1106-62</w:t>
      </w:r>
    </w:p>
    <w:p w14:paraId="7CB4ABEB"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Rizzolatti, G., &amp; Craighero, L. (2004). The mirror-neuron system. </w:t>
      </w:r>
      <w:r w:rsidRPr="00DA4B96">
        <w:rPr>
          <w:rFonts w:ascii="Times New Roman" w:hAnsi="Times New Roman"/>
          <w:i/>
          <w:iCs/>
          <w:noProof/>
        </w:rPr>
        <w:t>Annual Review of Neuroscience</w:t>
      </w:r>
      <w:r w:rsidRPr="00DA4B96">
        <w:rPr>
          <w:rFonts w:ascii="Times New Roman" w:hAnsi="Times New Roman"/>
          <w:noProof/>
        </w:rPr>
        <w:t xml:space="preserve">, </w:t>
      </w:r>
      <w:r w:rsidRPr="00DA4B96">
        <w:rPr>
          <w:rFonts w:ascii="Times New Roman" w:hAnsi="Times New Roman"/>
          <w:i/>
          <w:iCs/>
          <w:noProof/>
        </w:rPr>
        <w:t>27</w:t>
      </w:r>
      <w:r w:rsidRPr="00DA4B96">
        <w:rPr>
          <w:rFonts w:ascii="Times New Roman" w:hAnsi="Times New Roman"/>
          <w:noProof/>
        </w:rPr>
        <w:t>, 169–192. https://doi.org/10.1146/annurev.neuro.27.070203.144230</w:t>
      </w:r>
    </w:p>
    <w:p w14:paraId="3A344C62"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Rizzolatti, G., Fadiga, L., Gallese, V., &amp; Fogassi, L. (1996). Premotor cortex and the recognition of motor actions. </w:t>
      </w:r>
      <w:r w:rsidRPr="00DA4B96">
        <w:rPr>
          <w:rFonts w:ascii="Times New Roman" w:hAnsi="Times New Roman"/>
          <w:i/>
          <w:iCs/>
          <w:noProof/>
        </w:rPr>
        <w:t>Cognitive Brain Research</w:t>
      </w:r>
      <w:r w:rsidRPr="00DA4B96">
        <w:rPr>
          <w:rFonts w:ascii="Times New Roman" w:hAnsi="Times New Roman"/>
          <w:noProof/>
        </w:rPr>
        <w:t xml:space="preserve">, </w:t>
      </w:r>
      <w:r w:rsidRPr="00DA4B96">
        <w:rPr>
          <w:rFonts w:ascii="Times New Roman" w:hAnsi="Times New Roman"/>
          <w:i/>
          <w:iCs/>
          <w:noProof/>
        </w:rPr>
        <w:t>3</w:t>
      </w:r>
      <w:r w:rsidRPr="00DA4B96">
        <w:rPr>
          <w:rFonts w:ascii="Times New Roman" w:hAnsi="Times New Roman"/>
          <w:noProof/>
        </w:rPr>
        <w:t>, 131–141. https://doi.org/10.1016/0926-6410(95)00038-0</w:t>
      </w:r>
    </w:p>
    <w:p w14:paraId="036328BE"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Rizzolatti, G., &amp; Sinigaglia, C. (2007). Mirror neurons and motor intentionality. </w:t>
      </w:r>
      <w:r w:rsidRPr="00DA4B96">
        <w:rPr>
          <w:rFonts w:ascii="Times New Roman" w:hAnsi="Times New Roman"/>
          <w:i/>
          <w:iCs/>
          <w:noProof/>
        </w:rPr>
        <w:t>Functional Neurology</w:t>
      </w:r>
      <w:r w:rsidRPr="00DA4B96">
        <w:rPr>
          <w:rFonts w:ascii="Times New Roman" w:hAnsi="Times New Roman"/>
          <w:noProof/>
        </w:rPr>
        <w:t xml:space="preserve">, </w:t>
      </w:r>
      <w:r w:rsidRPr="00DA4B96">
        <w:rPr>
          <w:rFonts w:ascii="Times New Roman" w:hAnsi="Times New Roman"/>
          <w:i/>
          <w:iCs/>
          <w:noProof/>
        </w:rPr>
        <w:t>22</w:t>
      </w:r>
      <w:r w:rsidRPr="00DA4B96">
        <w:rPr>
          <w:rFonts w:ascii="Times New Roman" w:hAnsi="Times New Roman"/>
          <w:noProof/>
        </w:rPr>
        <w:t>(4), 205–210. https://doi.org/2622 [pii]</w:t>
      </w:r>
    </w:p>
    <w:p w14:paraId="0E1EAC09"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Rizzolatti, G., &amp; Sinigaglia, C. (2010). The functional role of the parieto-frontal mirror circuit: interpretations and misinterpretations. </w:t>
      </w:r>
      <w:r w:rsidRPr="00DA4B96">
        <w:rPr>
          <w:rFonts w:ascii="Times New Roman" w:hAnsi="Times New Roman"/>
          <w:i/>
          <w:iCs/>
          <w:noProof/>
        </w:rPr>
        <w:t>Nature Reviews. Neuroscience</w:t>
      </w:r>
      <w:r w:rsidRPr="00DA4B96">
        <w:rPr>
          <w:rFonts w:ascii="Times New Roman" w:hAnsi="Times New Roman"/>
          <w:noProof/>
        </w:rPr>
        <w:t xml:space="preserve">, </w:t>
      </w:r>
      <w:r w:rsidRPr="00DA4B96">
        <w:rPr>
          <w:rFonts w:ascii="Times New Roman" w:hAnsi="Times New Roman"/>
          <w:i/>
          <w:iCs/>
          <w:noProof/>
        </w:rPr>
        <w:t>11</w:t>
      </w:r>
      <w:r w:rsidRPr="00DA4B96">
        <w:rPr>
          <w:rFonts w:ascii="Times New Roman" w:hAnsi="Times New Roman"/>
          <w:noProof/>
        </w:rPr>
        <w:t>(4), 264–274. https://doi.org/10.1038/nrn2805</w:t>
      </w:r>
    </w:p>
    <w:p w14:paraId="49BA92C9"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Robinson, E. B., Munir, K., Munaf, M. R., Hughes, M., McCormick, M. C., &amp; Koenen, K. C. (2011). Stability of autistic traits in the general population: Further evidence for a continuum of impairment. </w:t>
      </w:r>
      <w:r w:rsidRPr="00DA4B96">
        <w:rPr>
          <w:rFonts w:ascii="Times New Roman" w:hAnsi="Times New Roman"/>
          <w:i/>
          <w:iCs/>
          <w:noProof/>
        </w:rPr>
        <w:t>Journal of the American Academy of Child and Adolescent Psychiatry</w:t>
      </w:r>
      <w:r w:rsidRPr="00DA4B96">
        <w:rPr>
          <w:rFonts w:ascii="Times New Roman" w:hAnsi="Times New Roman"/>
          <w:noProof/>
        </w:rPr>
        <w:t xml:space="preserve">, </w:t>
      </w:r>
      <w:r w:rsidRPr="00DA4B96">
        <w:rPr>
          <w:rFonts w:ascii="Times New Roman" w:hAnsi="Times New Roman"/>
          <w:i/>
          <w:iCs/>
          <w:noProof/>
        </w:rPr>
        <w:t>50</w:t>
      </w:r>
      <w:r w:rsidRPr="00DA4B96">
        <w:rPr>
          <w:rFonts w:ascii="Times New Roman" w:hAnsi="Times New Roman"/>
          <w:noProof/>
        </w:rPr>
        <w:t>(4), 376–384.</w:t>
      </w:r>
    </w:p>
    <w:p w14:paraId="159E07BB"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Roesch, M. R., &amp; Olson, C. R. (2003). Impact of expected reward on neuronal activity in prefrontal cortex, frontal and supplementary eye fields and premotor cortex. </w:t>
      </w:r>
      <w:r w:rsidRPr="00DA4B96">
        <w:rPr>
          <w:rFonts w:ascii="Times New Roman" w:hAnsi="Times New Roman"/>
          <w:i/>
          <w:iCs/>
          <w:noProof/>
        </w:rPr>
        <w:t>Journal of Neurophysiology</w:t>
      </w:r>
      <w:r w:rsidRPr="00DA4B96">
        <w:rPr>
          <w:rFonts w:ascii="Times New Roman" w:hAnsi="Times New Roman"/>
          <w:noProof/>
        </w:rPr>
        <w:t xml:space="preserve">, </w:t>
      </w:r>
      <w:r w:rsidRPr="00DA4B96">
        <w:rPr>
          <w:rFonts w:ascii="Times New Roman" w:hAnsi="Times New Roman"/>
          <w:i/>
          <w:iCs/>
          <w:noProof/>
        </w:rPr>
        <w:t>90</w:t>
      </w:r>
      <w:r w:rsidRPr="00DA4B96">
        <w:rPr>
          <w:rFonts w:ascii="Times New Roman" w:hAnsi="Times New Roman"/>
          <w:noProof/>
        </w:rPr>
        <w:t>(3), 1766–89. https://doi.org/10.1152/jn.00019.2003</w:t>
      </w:r>
    </w:p>
    <w:p w14:paraId="6A9B5B2F"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Roesch, M. R., &amp; Olson, C. R. (2004). Neuronal activity related to reward value and motivation in primate frontal cortex. </w:t>
      </w:r>
      <w:r w:rsidRPr="00DA4B96">
        <w:rPr>
          <w:rFonts w:ascii="Times New Roman" w:hAnsi="Times New Roman"/>
          <w:i/>
          <w:iCs/>
          <w:noProof/>
        </w:rPr>
        <w:t>Science (New York, N.Y.)</w:t>
      </w:r>
      <w:r w:rsidRPr="00DA4B96">
        <w:rPr>
          <w:rFonts w:ascii="Times New Roman" w:hAnsi="Times New Roman"/>
          <w:noProof/>
        </w:rPr>
        <w:t xml:space="preserve">, </w:t>
      </w:r>
      <w:r w:rsidRPr="00DA4B96">
        <w:rPr>
          <w:rFonts w:ascii="Times New Roman" w:hAnsi="Times New Roman"/>
          <w:i/>
          <w:iCs/>
          <w:noProof/>
        </w:rPr>
        <w:t>304</w:t>
      </w:r>
      <w:r w:rsidRPr="00DA4B96">
        <w:rPr>
          <w:rFonts w:ascii="Times New Roman" w:hAnsi="Times New Roman"/>
          <w:noProof/>
        </w:rPr>
        <w:t>(5668), 307–10. https://doi.org/10.1126/science.1093223</w:t>
      </w:r>
    </w:p>
    <w:p w14:paraId="65061A80"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Sartori, L., Becchio, C., &amp; Castiello, U. (2011). Cues to intention: The role of movement information. </w:t>
      </w:r>
      <w:r w:rsidRPr="00DA4B96">
        <w:rPr>
          <w:rFonts w:ascii="Times New Roman" w:hAnsi="Times New Roman"/>
          <w:i/>
          <w:iCs/>
          <w:noProof/>
        </w:rPr>
        <w:lastRenderedPageBreak/>
        <w:t>Cognition</w:t>
      </w:r>
      <w:r w:rsidRPr="00DA4B96">
        <w:rPr>
          <w:rFonts w:ascii="Times New Roman" w:hAnsi="Times New Roman"/>
          <w:noProof/>
        </w:rPr>
        <w:t xml:space="preserve">, </w:t>
      </w:r>
      <w:r w:rsidRPr="00DA4B96">
        <w:rPr>
          <w:rFonts w:ascii="Times New Roman" w:hAnsi="Times New Roman"/>
          <w:i/>
          <w:iCs/>
          <w:noProof/>
        </w:rPr>
        <w:t>119</w:t>
      </w:r>
      <w:r w:rsidRPr="00DA4B96">
        <w:rPr>
          <w:rFonts w:ascii="Times New Roman" w:hAnsi="Times New Roman"/>
          <w:noProof/>
        </w:rPr>
        <w:t>, 242–252. https://doi.org/10.1016/j.cognition.2011.01.014</w:t>
      </w:r>
    </w:p>
    <w:p w14:paraId="36338714"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Schiffer, A. M., Krause, K. H., &amp; Schubotz, R. I. (2014). Surprisingly correct: Unexpectedness of observed actions activates the medial prefrontal cortex. </w:t>
      </w:r>
      <w:r w:rsidRPr="00DA4B96">
        <w:rPr>
          <w:rFonts w:ascii="Times New Roman" w:hAnsi="Times New Roman"/>
          <w:i/>
          <w:iCs/>
          <w:noProof/>
        </w:rPr>
        <w:t>Human Brain Mapping</w:t>
      </w:r>
      <w:r w:rsidRPr="00DA4B96">
        <w:rPr>
          <w:rFonts w:ascii="Times New Roman" w:hAnsi="Times New Roman"/>
          <w:noProof/>
        </w:rPr>
        <w:t>. https://doi.org/10.1002/hbm.22277</w:t>
      </w:r>
    </w:p>
    <w:p w14:paraId="71D1D74A"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Schurz, M., Radua, J., Aichhorn, M., Richlan, F., &amp; Perner, J. (2014). Fractionating theory of mind: A meta-analysis of functional brain imaging studies. </w:t>
      </w:r>
      <w:r w:rsidRPr="00DA4B96">
        <w:rPr>
          <w:rFonts w:ascii="Times New Roman" w:hAnsi="Times New Roman"/>
          <w:i/>
          <w:iCs/>
          <w:noProof/>
        </w:rPr>
        <w:t>Neuroscience and Biobehavioral Reviews</w:t>
      </w:r>
      <w:r w:rsidRPr="00DA4B96">
        <w:rPr>
          <w:rFonts w:ascii="Times New Roman" w:hAnsi="Times New Roman"/>
          <w:noProof/>
        </w:rPr>
        <w:t>. Elsevier Ltd.</w:t>
      </w:r>
    </w:p>
    <w:p w14:paraId="1A3D2799"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Spunt, R., &amp; Lieberman, M. (2012). An integrative model of the neural systems supporting the comprehension of observed emotional behavior. </w:t>
      </w:r>
      <w:r w:rsidRPr="00DA4B96">
        <w:rPr>
          <w:rFonts w:ascii="Times New Roman" w:hAnsi="Times New Roman"/>
          <w:i/>
          <w:iCs/>
          <w:noProof/>
        </w:rPr>
        <w:t>Neuroimage</w:t>
      </w:r>
      <w:r w:rsidRPr="00DA4B96">
        <w:rPr>
          <w:rFonts w:ascii="Times New Roman" w:hAnsi="Times New Roman"/>
          <w:noProof/>
        </w:rPr>
        <w:t xml:space="preserve">, </w:t>
      </w:r>
      <w:r w:rsidRPr="00DA4B96">
        <w:rPr>
          <w:rFonts w:ascii="Times New Roman" w:hAnsi="Times New Roman"/>
          <w:i/>
          <w:iCs/>
          <w:noProof/>
        </w:rPr>
        <w:t>59</w:t>
      </w:r>
      <w:r w:rsidRPr="00DA4B96">
        <w:rPr>
          <w:rFonts w:ascii="Times New Roman" w:hAnsi="Times New Roman"/>
          <w:noProof/>
        </w:rPr>
        <w:t>(3), 3050–3059. https://doi.org/10.1016/j.neuroimage.2011.10.005</w:t>
      </w:r>
    </w:p>
    <w:p w14:paraId="3724D9D8"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Spunt, R. P., &amp; Lieberman, M. D. (2012). An integrative model of the neural systems supporting the comprehension of observed emotional behavior. </w:t>
      </w:r>
      <w:r w:rsidRPr="00DA4B96">
        <w:rPr>
          <w:rFonts w:ascii="Times New Roman" w:hAnsi="Times New Roman"/>
          <w:i/>
          <w:iCs/>
          <w:noProof/>
        </w:rPr>
        <w:t>NeuroImage</w:t>
      </w:r>
      <w:r w:rsidRPr="00DA4B96">
        <w:rPr>
          <w:rFonts w:ascii="Times New Roman" w:hAnsi="Times New Roman"/>
          <w:noProof/>
        </w:rPr>
        <w:t xml:space="preserve">, </w:t>
      </w:r>
      <w:r w:rsidRPr="00DA4B96">
        <w:rPr>
          <w:rFonts w:ascii="Times New Roman" w:hAnsi="Times New Roman"/>
          <w:i/>
          <w:iCs/>
          <w:noProof/>
        </w:rPr>
        <w:t>59</w:t>
      </w:r>
      <w:r w:rsidRPr="00DA4B96">
        <w:rPr>
          <w:rFonts w:ascii="Times New Roman" w:hAnsi="Times New Roman"/>
          <w:noProof/>
        </w:rPr>
        <w:t>(3), 3050–3059.</w:t>
      </w:r>
    </w:p>
    <w:p w14:paraId="1BC61554"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Spunt, R. P., &amp; Lieberman, M. D. (2012). Dissociating Modality-Specific and Supramodal Neural Systems for Action Understanding. </w:t>
      </w:r>
      <w:r w:rsidRPr="00DA4B96">
        <w:rPr>
          <w:rFonts w:ascii="Times New Roman" w:hAnsi="Times New Roman"/>
          <w:i/>
          <w:iCs/>
          <w:noProof/>
        </w:rPr>
        <w:t>Journal of Neuroscience</w:t>
      </w:r>
      <w:r w:rsidRPr="00DA4B96">
        <w:rPr>
          <w:rFonts w:ascii="Times New Roman" w:hAnsi="Times New Roman"/>
          <w:noProof/>
        </w:rPr>
        <w:t xml:space="preserve">, </w:t>
      </w:r>
      <w:r w:rsidRPr="00DA4B96">
        <w:rPr>
          <w:rFonts w:ascii="Times New Roman" w:hAnsi="Times New Roman"/>
          <w:i/>
          <w:iCs/>
          <w:noProof/>
        </w:rPr>
        <w:t>32</w:t>
      </w:r>
      <w:r w:rsidRPr="00DA4B96">
        <w:rPr>
          <w:rFonts w:ascii="Times New Roman" w:hAnsi="Times New Roman"/>
          <w:noProof/>
        </w:rPr>
        <w:t>(10), 3575–3583. https://doi.org/10.1523/JNEUROSCI.5715-11.2012</w:t>
      </w:r>
    </w:p>
    <w:p w14:paraId="192CF389"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Spunt, R. P., &amp; Lieberman, M. D. (2012). The Busy Social Brain: Evidence for Automaticity and Control in the Neural Systems Supporting Social Cognition and Action Understanding. </w:t>
      </w:r>
      <w:r w:rsidRPr="00DA4B96">
        <w:rPr>
          <w:rFonts w:ascii="Times New Roman" w:hAnsi="Times New Roman"/>
          <w:i/>
          <w:iCs/>
          <w:noProof/>
        </w:rPr>
        <w:t>Psychological Science</w:t>
      </w:r>
      <w:r w:rsidRPr="00DA4B96">
        <w:rPr>
          <w:rFonts w:ascii="Times New Roman" w:hAnsi="Times New Roman"/>
          <w:noProof/>
        </w:rPr>
        <w:t xml:space="preserve">, </w:t>
      </w:r>
      <w:r w:rsidRPr="00DA4B96">
        <w:rPr>
          <w:rFonts w:ascii="Times New Roman" w:hAnsi="Times New Roman"/>
          <w:i/>
          <w:iCs/>
          <w:noProof/>
        </w:rPr>
        <w:t>24</w:t>
      </w:r>
      <w:r w:rsidRPr="00DA4B96">
        <w:rPr>
          <w:rFonts w:ascii="Times New Roman" w:hAnsi="Times New Roman"/>
          <w:noProof/>
        </w:rPr>
        <w:t>(1), 80–86. https://doi.org/10.1177/0956797612450884</w:t>
      </w:r>
    </w:p>
    <w:p w14:paraId="6C879533"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Spunt, R. P., Satpute, A. B., &amp; Lieberman, M. D. (2011). Identifying the what, why, and how of an observed action: an fMRI study of mentalizing and mechanizing during action observation. </w:t>
      </w:r>
      <w:r w:rsidRPr="00DA4B96">
        <w:rPr>
          <w:rFonts w:ascii="Times New Roman" w:hAnsi="Times New Roman"/>
          <w:i/>
          <w:iCs/>
          <w:noProof/>
        </w:rPr>
        <w:t>Journal of Cognitive Neuroscience</w:t>
      </w:r>
      <w:r w:rsidRPr="00DA4B96">
        <w:rPr>
          <w:rFonts w:ascii="Times New Roman" w:hAnsi="Times New Roman"/>
          <w:noProof/>
        </w:rPr>
        <w:t xml:space="preserve">, </w:t>
      </w:r>
      <w:r w:rsidRPr="00DA4B96">
        <w:rPr>
          <w:rFonts w:ascii="Times New Roman" w:hAnsi="Times New Roman"/>
          <w:i/>
          <w:iCs/>
          <w:noProof/>
        </w:rPr>
        <w:t>23</w:t>
      </w:r>
      <w:r w:rsidRPr="00DA4B96">
        <w:rPr>
          <w:rFonts w:ascii="Times New Roman" w:hAnsi="Times New Roman"/>
          <w:noProof/>
        </w:rPr>
        <w:t>(1), 63–74. https://doi.org/10.1162/jocn.2010.21446</w:t>
      </w:r>
    </w:p>
    <w:p w14:paraId="2873BBD7"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Trilla Gros, I., Panasiti, M. S., &amp; Chakrabarti, B. (2015). The plasticity of the mirror system: How reward learning modulates cortical motor simulation of others. </w:t>
      </w:r>
      <w:r w:rsidRPr="00DA4B96">
        <w:rPr>
          <w:rFonts w:ascii="Times New Roman" w:hAnsi="Times New Roman"/>
          <w:i/>
          <w:iCs/>
          <w:noProof/>
        </w:rPr>
        <w:t>Neuropsychologia</w:t>
      </w:r>
      <w:r w:rsidRPr="00DA4B96">
        <w:rPr>
          <w:rFonts w:ascii="Times New Roman" w:hAnsi="Times New Roman"/>
          <w:noProof/>
        </w:rPr>
        <w:t xml:space="preserve">, </w:t>
      </w:r>
      <w:r w:rsidRPr="00DA4B96">
        <w:rPr>
          <w:rFonts w:ascii="Times New Roman" w:hAnsi="Times New Roman"/>
          <w:i/>
          <w:iCs/>
          <w:noProof/>
        </w:rPr>
        <w:t>70</w:t>
      </w:r>
      <w:r w:rsidRPr="00DA4B96">
        <w:rPr>
          <w:rFonts w:ascii="Times New Roman" w:hAnsi="Times New Roman"/>
          <w:noProof/>
        </w:rPr>
        <w:t>, 255–262. https://doi.org/10.1016/j.neuropsychologia.2015.02.033</w:t>
      </w:r>
    </w:p>
    <w:p w14:paraId="7AF9F9C0"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lastRenderedPageBreak/>
        <w:t xml:space="preserve">Uddin, L. Q., Iacoboni, M., Lange, C., &amp; Keenan, J. P. (2007). The self and social cognition: the role of cortical midline structures and mirror neurons. </w:t>
      </w:r>
      <w:r w:rsidRPr="00DA4B96">
        <w:rPr>
          <w:rFonts w:ascii="Times New Roman" w:hAnsi="Times New Roman"/>
          <w:i/>
          <w:iCs/>
          <w:noProof/>
        </w:rPr>
        <w:t>Trends in Cognitive Sciences</w:t>
      </w:r>
      <w:r w:rsidRPr="00DA4B96">
        <w:rPr>
          <w:rFonts w:ascii="Times New Roman" w:hAnsi="Times New Roman"/>
          <w:noProof/>
        </w:rPr>
        <w:t xml:space="preserve">, </w:t>
      </w:r>
      <w:r w:rsidRPr="00DA4B96">
        <w:rPr>
          <w:rFonts w:ascii="Times New Roman" w:hAnsi="Times New Roman"/>
          <w:i/>
          <w:iCs/>
          <w:noProof/>
        </w:rPr>
        <w:t>11</w:t>
      </w:r>
      <w:r w:rsidRPr="00DA4B96">
        <w:rPr>
          <w:rFonts w:ascii="Times New Roman" w:hAnsi="Times New Roman"/>
          <w:noProof/>
        </w:rPr>
        <w:t>(4), 153–157. https://doi.org/10.1016/j.tics.2007.01.001</w:t>
      </w:r>
    </w:p>
    <w:p w14:paraId="62EF2200"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Urgesi, C., Candidi, M., Fabbro, F., Romani, M., &amp; Aglioti, S. M. (2006). Motor facilitation during action observation: Topographic mapping of the target muscle and influence of the onlooker’s posture. </w:t>
      </w:r>
      <w:r w:rsidRPr="00DA4B96">
        <w:rPr>
          <w:rFonts w:ascii="Times New Roman" w:hAnsi="Times New Roman"/>
          <w:i/>
          <w:iCs/>
          <w:noProof/>
        </w:rPr>
        <w:t>European Journal of Neuroscience</w:t>
      </w:r>
      <w:r w:rsidRPr="00DA4B96">
        <w:rPr>
          <w:rFonts w:ascii="Times New Roman" w:hAnsi="Times New Roman"/>
          <w:noProof/>
        </w:rPr>
        <w:t xml:space="preserve">, </w:t>
      </w:r>
      <w:r w:rsidRPr="00DA4B96">
        <w:rPr>
          <w:rFonts w:ascii="Times New Roman" w:hAnsi="Times New Roman"/>
          <w:i/>
          <w:iCs/>
          <w:noProof/>
        </w:rPr>
        <w:t>23</w:t>
      </w:r>
      <w:r w:rsidRPr="00DA4B96">
        <w:rPr>
          <w:rFonts w:ascii="Times New Roman" w:hAnsi="Times New Roman"/>
          <w:noProof/>
        </w:rPr>
        <w:t>(9), 2522–2530. https://doi.org/10.1111/j.1460-9568.2006.04772.x</w:t>
      </w:r>
    </w:p>
    <w:p w14:paraId="0AF83F88"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 xml:space="preserve">Vingerhoets, G., Honoré, P., Vandekerckhove, E., Nys, J., Vandemaele, P., &amp; Achten, E. (2010). Multifocal intraparietal activation during discrimination of action intention in observed tool grasping. </w:t>
      </w:r>
      <w:r w:rsidRPr="00DA4B96">
        <w:rPr>
          <w:rFonts w:ascii="Times New Roman" w:hAnsi="Times New Roman"/>
          <w:i/>
          <w:iCs/>
          <w:noProof/>
        </w:rPr>
        <w:t>Neuroscience</w:t>
      </w:r>
      <w:r w:rsidRPr="00DA4B96">
        <w:rPr>
          <w:rFonts w:ascii="Times New Roman" w:hAnsi="Times New Roman"/>
          <w:noProof/>
        </w:rPr>
        <w:t>. https://doi.org/10.1016/j.neuroscience.2010.05.080</w:t>
      </w:r>
    </w:p>
    <w:p w14:paraId="70A9FC9A" w14:textId="77777777" w:rsidR="00DA4B96" w:rsidRPr="00DA4B96" w:rsidRDefault="00DA4B96" w:rsidP="00DA4B96">
      <w:pPr>
        <w:widowControl w:val="0"/>
        <w:autoSpaceDE w:val="0"/>
        <w:autoSpaceDN w:val="0"/>
        <w:adjustRightInd w:val="0"/>
        <w:spacing w:after="140" w:line="480" w:lineRule="auto"/>
        <w:ind w:left="480" w:hanging="480"/>
        <w:rPr>
          <w:rFonts w:ascii="Times New Roman" w:hAnsi="Times New Roman"/>
          <w:noProof/>
        </w:rPr>
      </w:pPr>
      <w:r w:rsidRPr="00DA4B96">
        <w:rPr>
          <w:rFonts w:ascii="Times New Roman" w:hAnsi="Times New Roman"/>
          <w:noProof/>
        </w:rPr>
        <w:t>Wagenmakers, E.-J.</w:t>
      </w:r>
      <w:bookmarkStart w:id="11" w:name="_GoBack"/>
      <w:bookmarkEnd w:id="11"/>
      <w:r w:rsidRPr="00DA4B96">
        <w:rPr>
          <w:rFonts w:ascii="Times New Roman" w:hAnsi="Times New Roman"/>
          <w:noProof/>
        </w:rPr>
        <w:t xml:space="preserve"> (2007). A practical solution to the pervasive problems ofp values. </w:t>
      </w:r>
      <w:r w:rsidRPr="00DA4B96">
        <w:rPr>
          <w:rFonts w:ascii="Times New Roman" w:hAnsi="Times New Roman"/>
          <w:i/>
          <w:iCs/>
          <w:noProof/>
        </w:rPr>
        <w:t>Psychonomic Bulletin &amp; Review</w:t>
      </w:r>
      <w:r w:rsidRPr="00DA4B96">
        <w:rPr>
          <w:rFonts w:ascii="Times New Roman" w:hAnsi="Times New Roman"/>
          <w:noProof/>
        </w:rPr>
        <w:t xml:space="preserve">, </w:t>
      </w:r>
      <w:r w:rsidRPr="00DA4B96">
        <w:rPr>
          <w:rFonts w:ascii="Times New Roman" w:hAnsi="Times New Roman"/>
          <w:i/>
          <w:iCs/>
          <w:noProof/>
        </w:rPr>
        <w:t>14</w:t>
      </w:r>
      <w:r w:rsidRPr="00DA4B96">
        <w:rPr>
          <w:rFonts w:ascii="Times New Roman" w:hAnsi="Times New Roman"/>
          <w:noProof/>
        </w:rPr>
        <w:t>(5), 779–804. https://doi.org/10.3758/BF03194105</w:t>
      </w:r>
    </w:p>
    <w:p w14:paraId="6CD61056" w14:textId="6AB55B20" w:rsidR="0058687D" w:rsidRPr="00115365" w:rsidRDefault="0055384F" w:rsidP="006A2912">
      <w:pPr>
        <w:widowControl w:val="0"/>
        <w:autoSpaceDE w:val="0"/>
        <w:autoSpaceDN w:val="0"/>
        <w:adjustRightInd w:val="0"/>
        <w:spacing w:after="140" w:line="480" w:lineRule="auto"/>
        <w:ind w:left="480" w:hanging="480"/>
        <w:rPr>
          <w:rFonts w:ascii="Times New Roman" w:hAnsi="Times New Roman"/>
        </w:rPr>
      </w:pPr>
      <w:r w:rsidRPr="00E05AF6">
        <w:rPr>
          <w:rFonts w:ascii="Times New Roman" w:hAnsi="Times New Roman"/>
        </w:rPr>
        <w:fldChar w:fldCharType="end"/>
      </w:r>
    </w:p>
    <w:sectPr w:rsidR="0058687D" w:rsidRPr="00115365" w:rsidSect="00C54ADF">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B6BB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C2910" w14:textId="77777777" w:rsidR="006A2912" w:rsidRDefault="006A2912" w:rsidP="00BF55FB">
      <w:r>
        <w:separator/>
      </w:r>
    </w:p>
  </w:endnote>
  <w:endnote w:type="continuationSeparator" w:id="0">
    <w:p w14:paraId="4270DDBE" w14:textId="77777777" w:rsidR="006A2912" w:rsidRDefault="006A2912" w:rsidP="00BF55FB">
      <w:r>
        <w:continuationSeparator/>
      </w:r>
    </w:p>
  </w:endnote>
  <w:endnote w:type="continuationNotice" w:id="1">
    <w:p w14:paraId="41535344" w14:textId="77777777" w:rsidR="006A2912" w:rsidRDefault="006A2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 Sans Fallback">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eeSans">
    <w:altName w:val="Arial Unicode MS"/>
    <w:charset w:val="00"/>
    <w:family w:val="swiss"/>
    <w:pitch w:val="variable"/>
    <w:sig w:usb0="00000000" w:usb1="5007F9FB" w:usb2="000000A0" w:usb3="00000000" w:csb0="0002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B952E" w14:textId="77777777" w:rsidR="00336701" w:rsidRDefault="00336701" w:rsidP="00C81BA3">
    <w:pPr>
      <w:pStyle w:val="Footer"/>
      <w:framePr w:wrap="none" w:vAnchor="text" w:hAnchor="margin" w:xAlign="center" w:y="1"/>
      <w:rPr>
        <w:ins w:id="1" w:author="Eleanor Cole" w:date="2018-06-15T15:38:00Z"/>
        <w:rStyle w:val="PageNumber"/>
      </w:rPr>
    </w:pPr>
    <w:ins w:id="2" w:author="Eleanor Cole" w:date="2018-06-15T15:38:00Z">
      <w:r>
        <w:rPr>
          <w:rStyle w:val="PageNumber"/>
        </w:rPr>
        <w:fldChar w:fldCharType="begin"/>
      </w:r>
      <w:r>
        <w:rPr>
          <w:rStyle w:val="PageNumber"/>
        </w:rPr>
        <w:instrText xml:space="preserve">PAGE  </w:instrText>
      </w:r>
      <w:r>
        <w:rPr>
          <w:rStyle w:val="PageNumber"/>
        </w:rPr>
        <w:fldChar w:fldCharType="end"/>
      </w:r>
    </w:ins>
  </w:p>
  <w:p w14:paraId="5D1AF952" w14:textId="77777777" w:rsidR="00336701" w:rsidRDefault="00336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DelRangeStart w:id="3" w:author="Eleanor Cole" w:date="2018-06-15T15:38:00Z"/>
  <w:sdt>
    <w:sdtPr>
      <w:id w:val="-1354803305"/>
      <w:docPartObj>
        <w:docPartGallery w:val="Page Numbers (Bottom of Page)"/>
        <w:docPartUnique/>
      </w:docPartObj>
    </w:sdtPr>
    <w:sdtEndPr>
      <w:rPr>
        <w:rFonts w:ascii="Times New Roman" w:hAnsi="Times New Roman"/>
        <w:noProof/>
      </w:rPr>
    </w:sdtEndPr>
    <w:sdtContent>
      <w:customXmlDelRangeEnd w:id="3"/>
      <w:p w14:paraId="349EA12A" w14:textId="77777777" w:rsidR="00151CD8" w:rsidRPr="00151CD8" w:rsidRDefault="00151CD8">
        <w:pPr>
          <w:pStyle w:val="Footer"/>
          <w:jc w:val="center"/>
          <w:rPr>
            <w:del w:id="4" w:author="Eleanor Cole" w:date="2018-06-15T15:38:00Z"/>
            <w:rFonts w:ascii="Times New Roman" w:hAnsi="Times New Roman"/>
          </w:rPr>
        </w:pPr>
        <w:del w:id="5" w:author="Eleanor Cole" w:date="2018-06-15T15:38:00Z">
          <w:r w:rsidRPr="00151CD8">
            <w:rPr>
              <w:rFonts w:ascii="Times New Roman" w:hAnsi="Times New Roman"/>
            </w:rPr>
            <w:fldChar w:fldCharType="begin"/>
          </w:r>
          <w:r w:rsidRPr="00151CD8">
            <w:rPr>
              <w:rFonts w:ascii="Times New Roman" w:hAnsi="Times New Roman"/>
            </w:rPr>
            <w:delInstrText xml:space="preserve"> PAGE   \* MERGEFORMAT </w:delInstrText>
          </w:r>
          <w:r w:rsidRPr="00151CD8">
            <w:rPr>
              <w:rFonts w:ascii="Times New Roman" w:hAnsi="Times New Roman"/>
            </w:rPr>
            <w:fldChar w:fldCharType="separate"/>
          </w:r>
          <w:r w:rsidR="006237D3">
            <w:rPr>
              <w:rFonts w:ascii="Times New Roman" w:hAnsi="Times New Roman"/>
              <w:noProof/>
            </w:rPr>
            <w:delText>1</w:delText>
          </w:r>
          <w:r w:rsidRPr="00151CD8">
            <w:rPr>
              <w:rFonts w:ascii="Times New Roman" w:hAnsi="Times New Roman"/>
              <w:noProof/>
            </w:rPr>
            <w:fldChar w:fldCharType="end"/>
          </w:r>
        </w:del>
      </w:p>
      <w:customXmlDelRangeStart w:id="6" w:author="Eleanor Cole" w:date="2018-06-15T15:38:00Z"/>
    </w:sdtContent>
  </w:sdt>
  <w:customXmlDelRangeEnd w:id="6"/>
  <w:p w14:paraId="47C0DE09" w14:textId="120A6A59" w:rsidR="00336701" w:rsidRDefault="00336701" w:rsidP="00C81BA3">
    <w:pPr>
      <w:pStyle w:val="Footer"/>
      <w:framePr w:wrap="none" w:vAnchor="text" w:hAnchor="margin" w:xAlign="center" w:y="1"/>
      <w:rPr>
        <w:ins w:id="7" w:author="Eleanor Cole" w:date="2018-06-15T15:38:00Z"/>
        <w:rStyle w:val="PageNumber"/>
      </w:rPr>
    </w:pPr>
    <w:ins w:id="8" w:author="Eleanor Cole" w:date="2018-06-15T15:38:00Z">
      <w:r>
        <w:rPr>
          <w:rStyle w:val="PageNumber"/>
        </w:rPr>
        <w:fldChar w:fldCharType="begin"/>
      </w:r>
      <w:r>
        <w:rPr>
          <w:rStyle w:val="PageNumber"/>
        </w:rPr>
        <w:instrText xml:space="preserve">PAGE  </w:instrText>
      </w:r>
      <w:r>
        <w:rPr>
          <w:rStyle w:val="PageNumber"/>
        </w:rPr>
        <w:fldChar w:fldCharType="separate"/>
      </w:r>
    </w:ins>
    <w:r w:rsidR="00A40603">
      <w:rPr>
        <w:rStyle w:val="PageNumber"/>
        <w:noProof/>
      </w:rPr>
      <w:t>1</w:t>
    </w:r>
    <w:ins w:id="9" w:author="Eleanor Cole" w:date="2018-06-15T15:38:00Z">
      <w:r>
        <w:rPr>
          <w:rStyle w:val="PageNumber"/>
        </w:rPr>
        <w:fldChar w:fldCharType="end"/>
      </w:r>
    </w:ins>
  </w:p>
  <w:p w14:paraId="445B5982" w14:textId="7D2E6958" w:rsidR="00151CD8" w:rsidRPr="00151CD8" w:rsidRDefault="00151CD8">
    <w:pPr>
      <w:pStyle w:val="Footer"/>
      <w:jc w:val="center"/>
      <w:rPr>
        <w:ins w:id="10" w:author="Eleanor Cole" w:date="2018-06-15T15:38:00Z"/>
        <w:rFonts w:ascii="Times New Roman" w:hAnsi="Times New Roman"/>
      </w:rPr>
    </w:pPr>
  </w:p>
  <w:p w14:paraId="47BC09FB" w14:textId="77777777" w:rsidR="00151CD8" w:rsidRDefault="00151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B720F" w14:textId="77777777" w:rsidR="006A2912" w:rsidRDefault="006A2912" w:rsidP="00BF55FB">
      <w:r>
        <w:separator/>
      </w:r>
    </w:p>
  </w:footnote>
  <w:footnote w:type="continuationSeparator" w:id="0">
    <w:p w14:paraId="47BEA2D8" w14:textId="77777777" w:rsidR="006A2912" w:rsidRDefault="006A2912" w:rsidP="00BF55FB">
      <w:r>
        <w:continuationSeparator/>
      </w:r>
    </w:p>
  </w:footnote>
  <w:footnote w:type="continuationNotice" w:id="1">
    <w:p w14:paraId="7AF96868" w14:textId="77777777" w:rsidR="006A2912" w:rsidRDefault="006A29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8FBE5" w14:textId="4381FBEF" w:rsidR="005F14A1" w:rsidRPr="002E7E34" w:rsidRDefault="00FA51EA" w:rsidP="005F14A1">
    <w:pPr>
      <w:pStyle w:val="Header"/>
      <w:jc w:val="right"/>
      <w:rPr>
        <w:rFonts w:ascii="Times New Roman" w:hAnsi="Times New Roman"/>
      </w:rPr>
    </w:pPr>
    <w:r>
      <w:rPr>
        <w:rFonts w:ascii="Times New Roman" w:hAnsi="Times New Roman"/>
      </w:rPr>
      <w:t>M</w:t>
    </w:r>
    <w:r w:rsidR="00E05AF6">
      <w:rPr>
        <w:rFonts w:ascii="Times New Roman" w:hAnsi="Times New Roman"/>
      </w:rPr>
      <w:t>S</w:t>
    </w:r>
    <w:r w:rsidR="00427CC4">
      <w:rPr>
        <w:rFonts w:ascii="Times New Roman" w:hAnsi="Times New Roman"/>
      </w:rPr>
      <w:t xml:space="preserve"> TIMING</w:t>
    </w:r>
    <w:r w:rsidR="00E05AF6">
      <w:rPr>
        <w:rFonts w:ascii="Times New Roman" w:hAnsi="Times New Roman"/>
      </w:rPr>
      <w:t xml:space="preserve"> </w:t>
    </w:r>
    <w:r w:rsidR="005F14A1" w:rsidRPr="002E7E34">
      <w:rPr>
        <w:rFonts w:ascii="Times New Roman" w:hAnsi="Times New Roman"/>
      </w:rPr>
      <w:t>WHEN INFERRING INTENTIONS</w:t>
    </w:r>
  </w:p>
  <w:p w14:paraId="040223F3" w14:textId="77777777" w:rsidR="005F14A1" w:rsidRDefault="005F14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70"/>
    <w:multiLevelType w:val="hybridMultilevel"/>
    <w:tmpl w:val="60DC33A8"/>
    <w:lvl w:ilvl="0" w:tplc="AFEEC3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43C107B"/>
    <w:multiLevelType w:val="multilevel"/>
    <w:tmpl w:val="D2301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13DBD"/>
    <w:multiLevelType w:val="hybridMultilevel"/>
    <w:tmpl w:val="D9122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8B58A8"/>
    <w:multiLevelType w:val="multilevel"/>
    <w:tmpl w:val="CD502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D3A2D67"/>
    <w:multiLevelType w:val="hybridMultilevel"/>
    <w:tmpl w:val="DCD8DF90"/>
    <w:lvl w:ilvl="0" w:tplc="A3DA53B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1407BE3"/>
    <w:multiLevelType w:val="hybridMultilevel"/>
    <w:tmpl w:val="A6F0C180"/>
    <w:lvl w:ilvl="0" w:tplc="860842BC">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1254AA"/>
    <w:multiLevelType w:val="hybridMultilevel"/>
    <w:tmpl w:val="8C9484A8"/>
    <w:lvl w:ilvl="0" w:tplc="43466AD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3D3C17"/>
    <w:multiLevelType w:val="hybridMultilevel"/>
    <w:tmpl w:val="824E4DEC"/>
    <w:lvl w:ilvl="0" w:tplc="E6AE332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3226CA"/>
    <w:multiLevelType w:val="hybridMultilevel"/>
    <w:tmpl w:val="BE0EB3AA"/>
    <w:lvl w:ilvl="0" w:tplc="021AF8BE">
      <w:start w:val="1"/>
      <w:numFmt w:val="bullet"/>
      <w:lvlText w:val="•"/>
      <w:lvlJc w:val="left"/>
      <w:pPr>
        <w:tabs>
          <w:tab w:val="num" w:pos="720"/>
        </w:tabs>
        <w:ind w:left="720" w:hanging="360"/>
      </w:pPr>
      <w:rPr>
        <w:rFonts w:ascii="Times New Roman" w:hAnsi="Times New Roman" w:hint="default"/>
      </w:rPr>
    </w:lvl>
    <w:lvl w:ilvl="1" w:tplc="31641B50" w:tentative="1">
      <w:start w:val="1"/>
      <w:numFmt w:val="bullet"/>
      <w:lvlText w:val="•"/>
      <w:lvlJc w:val="left"/>
      <w:pPr>
        <w:tabs>
          <w:tab w:val="num" w:pos="1440"/>
        </w:tabs>
        <w:ind w:left="1440" w:hanging="360"/>
      </w:pPr>
      <w:rPr>
        <w:rFonts w:ascii="Times New Roman" w:hAnsi="Times New Roman" w:hint="default"/>
      </w:rPr>
    </w:lvl>
    <w:lvl w:ilvl="2" w:tplc="222EC688" w:tentative="1">
      <w:start w:val="1"/>
      <w:numFmt w:val="bullet"/>
      <w:lvlText w:val="•"/>
      <w:lvlJc w:val="left"/>
      <w:pPr>
        <w:tabs>
          <w:tab w:val="num" w:pos="2160"/>
        </w:tabs>
        <w:ind w:left="2160" w:hanging="360"/>
      </w:pPr>
      <w:rPr>
        <w:rFonts w:ascii="Times New Roman" w:hAnsi="Times New Roman" w:hint="default"/>
      </w:rPr>
    </w:lvl>
    <w:lvl w:ilvl="3" w:tplc="FA2AA606" w:tentative="1">
      <w:start w:val="1"/>
      <w:numFmt w:val="bullet"/>
      <w:lvlText w:val="•"/>
      <w:lvlJc w:val="left"/>
      <w:pPr>
        <w:tabs>
          <w:tab w:val="num" w:pos="2880"/>
        </w:tabs>
        <w:ind w:left="2880" w:hanging="360"/>
      </w:pPr>
      <w:rPr>
        <w:rFonts w:ascii="Times New Roman" w:hAnsi="Times New Roman" w:hint="default"/>
      </w:rPr>
    </w:lvl>
    <w:lvl w:ilvl="4" w:tplc="A8E4C4D8" w:tentative="1">
      <w:start w:val="1"/>
      <w:numFmt w:val="bullet"/>
      <w:lvlText w:val="•"/>
      <w:lvlJc w:val="left"/>
      <w:pPr>
        <w:tabs>
          <w:tab w:val="num" w:pos="3600"/>
        </w:tabs>
        <w:ind w:left="3600" w:hanging="360"/>
      </w:pPr>
      <w:rPr>
        <w:rFonts w:ascii="Times New Roman" w:hAnsi="Times New Roman" w:hint="default"/>
      </w:rPr>
    </w:lvl>
    <w:lvl w:ilvl="5" w:tplc="4894ED8C" w:tentative="1">
      <w:start w:val="1"/>
      <w:numFmt w:val="bullet"/>
      <w:lvlText w:val="•"/>
      <w:lvlJc w:val="left"/>
      <w:pPr>
        <w:tabs>
          <w:tab w:val="num" w:pos="4320"/>
        </w:tabs>
        <w:ind w:left="4320" w:hanging="360"/>
      </w:pPr>
      <w:rPr>
        <w:rFonts w:ascii="Times New Roman" w:hAnsi="Times New Roman" w:hint="default"/>
      </w:rPr>
    </w:lvl>
    <w:lvl w:ilvl="6" w:tplc="954E74A2" w:tentative="1">
      <w:start w:val="1"/>
      <w:numFmt w:val="bullet"/>
      <w:lvlText w:val="•"/>
      <w:lvlJc w:val="left"/>
      <w:pPr>
        <w:tabs>
          <w:tab w:val="num" w:pos="5040"/>
        </w:tabs>
        <w:ind w:left="5040" w:hanging="360"/>
      </w:pPr>
      <w:rPr>
        <w:rFonts w:ascii="Times New Roman" w:hAnsi="Times New Roman" w:hint="default"/>
      </w:rPr>
    </w:lvl>
    <w:lvl w:ilvl="7" w:tplc="0CF67E8C" w:tentative="1">
      <w:start w:val="1"/>
      <w:numFmt w:val="bullet"/>
      <w:lvlText w:val="•"/>
      <w:lvlJc w:val="left"/>
      <w:pPr>
        <w:tabs>
          <w:tab w:val="num" w:pos="5760"/>
        </w:tabs>
        <w:ind w:left="5760" w:hanging="360"/>
      </w:pPr>
      <w:rPr>
        <w:rFonts w:ascii="Times New Roman" w:hAnsi="Times New Roman" w:hint="default"/>
      </w:rPr>
    </w:lvl>
    <w:lvl w:ilvl="8" w:tplc="57E0C344"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3"/>
  </w:num>
  <w:num w:numId="3">
    <w:abstractNumId w:val="1"/>
  </w:num>
  <w:num w:numId="4">
    <w:abstractNumId w:val="1"/>
    <w:lvlOverride w:ilvl="1">
      <w:lvl w:ilvl="1">
        <w:numFmt w:val="bullet"/>
        <w:lvlText w:val="o"/>
        <w:lvlJc w:val="left"/>
        <w:pPr>
          <w:tabs>
            <w:tab w:val="num" w:pos="1440"/>
          </w:tabs>
          <w:ind w:left="1440" w:hanging="360"/>
        </w:pPr>
        <w:rPr>
          <w:rFonts w:ascii="Courier New" w:hAnsi="Courier New" w:hint="default"/>
          <w:sz w:val="20"/>
        </w:rPr>
      </w:lvl>
    </w:lvlOverride>
  </w:num>
  <w:num w:numId="5">
    <w:abstractNumId w:val="1"/>
    <w:lvlOverride w:ilvl="1">
      <w:lvl w:ilvl="1">
        <w:numFmt w:val="decimal"/>
        <w:lvlText w:val="%2."/>
        <w:lvlJc w:val="left"/>
        <w:pPr>
          <w:tabs>
            <w:tab w:val="num" w:pos="1440"/>
          </w:tabs>
          <w:ind w:left="1440" w:hanging="360"/>
        </w:pPr>
      </w:lvl>
    </w:lvlOverride>
  </w:num>
  <w:num w:numId="6">
    <w:abstractNumId w:val="5"/>
  </w:num>
  <w:num w:numId="7">
    <w:abstractNumId w:val="2"/>
  </w:num>
  <w:num w:numId="8">
    <w:abstractNumId w:val="7"/>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hideSpellingErrors/>
  <w:hideGrammaticalErrors/>
  <w:proofState w:spelling="clean" w:grammar="clean"/>
  <w:linkStyle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lt;/Style&gt;&lt;LeftDelim&gt;{&lt;/LeftDelim&gt;&lt;RightDelim&gt;}&lt;/RightDelim&gt;&lt;FontName&gt;Palatino Linotype&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fe052swgaezt6ed0t4xzv539t5ta9vaxpvf&quot;&gt;Godzilla2&lt;record-ids&gt;&lt;item&gt;2188&lt;/item&gt;&lt;item&gt;2190&lt;/item&gt;&lt;item&gt;2191&lt;/item&gt;&lt;item&gt;2322&lt;/item&gt;&lt;item&gt;2324&lt;/item&gt;&lt;/record-ids&gt;&lt;/item&gt;&lt;/Libraries&gt;"/>
  </w:docVars>
  <w:rsids>
    <w:rsidRoot w:val="001D2ACB"/>
    <w:rsid w:val="000003FB"/>
    <w:rsid w:val="0000067A"/>
    <w:rsid w:val="0000110F"/>
    <w:rsid w:val="000014BE"/>
    <w:rsid w:val="00003B25"/>
    <w:rsid w:val="000049EF"/>
    <w:rsid w:val="00004B1D"/>
    <w:rsid w:val="0000629E"/>
    <w:rsid w:val="00012094"/>
    <w:rsid w:val="00012BFD"/>
    <w:rsid w:val="00012E12"/>
    <w:rsid w:val="00013653"/>
    <w:rsid w:val="00014920"/>
    <w:rsid w:val="000149AA"/>
    <w:rsid w:val="00015334"/>
    <w:rsid w:val="000154BC"/>
    <w:rsid w:val="000158C1"/>
    <w:rsid w:val="0001638E"/>
    <w:rsid w:val="00020F67"/>
    <w:rsid w:val="00021A4F"/>
    <w:rsid w:val="00022E65"/>
    <w:rsid w:val="000242F8"/>
    <w:rsid w:val="00024566"/>
    <w:rsid w:val="00024EFB"/>
    <w:rsid w:val="000260F3"/>
    <w:rsid w:val="0002680A"/>
    <w:rsid w:val="00030CC6"/>
    <w:rsid w:val="000315B7"/>
    <w:rsid w:val="00031FDB"/>
    <w:rsid w:val="00032226"/>
    <w:rsid w:val="00032D34"/>
    <w:rsid w:val="00033F56"/>
    <w:rsid w:val="0003478E"/>
    <w:rsid w:val="0003602E"/>
    <w:rsid w:val="00036421"/>
    <w:rsid w:val="000364B9"/>
    <w:rsid w:val="00037B2D"/>
    <w:rsid w:val="00041B95"/>
    <w:rsid w:val="0004312B"/>
    <w:rsid w:val="000443D9"/>
    <w:rsid w:val="0004461F"/>
    <w:rsid w:val="00045C52"/>
    <w:rsid w:val="000470DC"/>
    <w:rsid w:val="0005041B"/>
    <w:rsid w:val="0005043B"/>
    <w:rsid w:val="00050C68"/>
    <w:rsid w:val="00051DAB"/>
    <w:rsid w:val="00052604"/>
    <w:rsid w:val="00055263"/>
    <w:rsid w:val="000554B5"/>
    <w:rsid w:val="00055ABE"/>
    <w:rsid w:val="00055AFB"/>
    <w:rsid w:val="0005613E"/>
    <w:rsid w:val="000568D7"/>
    <w:rsid w:val="000569E9"/>
    <w:rsid w:val="00060088"/>
    <w:rsid w:val="00060D19"/>
    <w:rsid w:val="00061A25"/>
    <w:rsid w:val="00061A44"/>
    <w:rsid w:val="00062395"/>
    <w:rsid w:val="00065DF5"/>
    <w:rsid w:val="00066F84"/>
    <w:rsid w:val="00067B09"/>
    <w:rsid w:val="00070C20"/>
    <w:rsid w:val="00073D71"/>
    <w:rsid w:val="00073D7A"/>
    <w:rsid w:val="0007480E"/>
    <w:rsid w:val="00074D35"/>
    <w:rsid w:val="00076448"/>
    <w:rsid w:val="000775C7"/>
    <w:rsid w:val="0008038E"/>
    <w:rsid w:val="00080503"/>
    <w:rsid w:val="00080951"/>
    <w:rsid w:val="00082110"/>
    <w:rsid w:val="000821AC"/>
    <w:rsid w:val="000823BF"/>
    <w:rsid w:val="00082EEF"/>
    <w:rsid w:val="00082FD8"/>
    <w:rsid w:val="00083034"/>
    <w:rsid w:val="0008576D"/>
    <w:rsid w:val="00086C71"/>
    <w:rsid w:val="00086D2F"/>
    <w:rsid w:val="00086FF6"/>
    <w:rsid w:val="00090025"/>
    <w:rsid w:val="0009004B"/>
    <w:rsid w:val="00090197"/>
    <w:rsid w:val="000905B3"/>
    <w:rsid w:val="0009063D"/>
    <w:rsid w:val="000913FB"/>
    <w:rsid w:val="0009145A"/>
    <w:rsid w:val="000924F3"/>
    <w:rsid w:val="0009266B"/>
    <w:rsid w:val="00092C1F"/>
    <w:rsid w:val="0009375B"/>
    <w:rsid w:val="00093988"/>
    <w:rsid w:val="000944BE"/>
    <w:rsid w:val="000A016C"/>
    <w:rsid w:val="000A08CA"/>
    <w:rsid w:val="000A09A0"/>
    <w:rsid w:val="000A1E53"/>
    <w:rsid w:val="000A2F8D"/>
    <w:rsid w:val="000A72AB"/>
    <w:rsid w:val="000B0544"/>
    <w:rsid w:val="000B1171"/>
    <w:rsid w:val="000B2E4C"/>
    <w:rsid w:val="000B307D"/>
    <w:rsid w:val="000B41F5"/>
    <w:rsid w:val="000B5632"/>
    <w:rsid w:val="000B5FCC"/>
    <w:rsid w:val="000B693B"/>
    <w:rsid w:val="000C1049"/>
    <w:rsid w:val="000C1CAE"/>
    <w:rsid w:val="000C2BB9"/>
    <w:rsid w:val="000C4B2A"/>
    <w:rsid w:val="000C5851"/>
    <w:rsid w:val="000C5FBD"/>
    <w:rsid w:val="000C61E2"/>
    <w:rsid w:val="000D0862"/>
    <w:rsid w:val="000D0930"/>
    <w:rsid w:val="000D2C1F"/>
    <w:rsid w:val="000D3BD9"/>
    <w:rsid w:val="000D42D8"/>
    <w:rsid w:val="000D4397"/>
    <w:rsid w:val="000D4EC6"/>
    <w:rsid w:val="000D50C8"/>
    <w:rsid w:val="000E04BB"/>
    <w:rsid w:val="000E0579"/>
    <w:rsid w:val="000E2099"/>
    <w:rsid w:val="000E47A2"/>
    <w:rsid w:val="000E482E"/>
    <w:rsid w:val="000E5469"/>
    <w:rsid w:val="000E77B5"/>
    <w:rsid w:val="000E77FC"/>
    <w:rsid w:val="000E7887"/>
    <w:rsid w:val="000F04E1"/>
    <w:rsid w:val="000F3970"/>
    <w:rsid w:val="000F3DC0"/>
    <w:rsid w:val="000F48C1"/>
    <w:rsid w:val="000F7FDF"/>
    <w:rsid w:val="00100640"/>
    <w:rsid w:val="00100D6D"/>
    <w:rsid w:val="00100F7D"/>
    <w:rsid w:val="001012F9"/>
    <w:rsid w:val="00102BE1"/>
    <w:rsid w:val="00103E4A"/>
    <w:rsid w:val="00103EAA"/>
    <w:rsid w:val="00103F28"/>
    <w:rsid w:val="0010588C"/>
    <w:rsid w:val="00105E63"/>
    <w:rsid w:val="00107044"/>
    <w:rsid w:val="00110221"/>
    <w:rsid w:val="001103E2"/>
    <w:rsid w:val="0011059B"/>
    <w:rsid w:val="001106A1"/>
    <w:rsid w:val="00111544"/>
    <w:rsid w:val="001125ED"/>
    <w:rsid w:val="001144F6"/>
    <w:rsid w:val="00115365"/>
    <w:rsid w:val="001160ED"/>
    <w:rsid w:val="00116218"/>
    <w:rsid w:val="00120E08"/>
    <w:rsid w:val="001218F5"/>
    <w:rsid w:val="00121D5B"/>
    <w:rsid w:val="001227E1"/>
    <w:rsid w:val="00123021"/>
    <w:rsid w:val="00124B9C"/>
    <w:rsid w:val="00124E27"/>
    <w:rsid w:val="00126000"/>
    <w:rsid w:val="00126301"/>
    <w:rsid w:val="00130186"/>
    <w:rsid w:val="00131740"/>
    <w:rsid w:val="00131D96"/>
    <w:rsid w:val="001320A6"/>
    <w:rsid w:val="00132378"/>
    <w:rsid w:val="001327CB"/>
    <w:rsid w:val="00132EA6"/>
    <w:rsid w:val="00133C69"/>
    <w:rsid w:val="00134194"/>
    <w:rsid w:val="001366A4"/>
    <w:rsid w:val="001373BF"/>
    <w:rsid w:val="00137C73"/>
    <w:rsid w:val="0014051A"/>
    <w:rsid w:val="0014079F"/>
    <w:rsid w:val="001408B7"/>
    <w:rsid w:val="001411AD"/>
    <w:rsid w:val="00141448"/>
    <w:rsid w:val="00141E50"/>
    <w:rsid w:val="00143B8B"/>
    <w:rsid w:val="00145288"/>
    <w:rsid w:val="0014541A"/>
    <w:rsid w:val="001507BD"/>
    <w:rsid w:val="00150939"/>
    <w:rsid w:val="0015096B"/>
    <w:rsid w:val="001509AC"/>
    <w:rsid w:val="00151CD8"/>
    <w:rsid w:val="0015305F"/>
    <w:rsid w:val="00153098"/>
    <w:rsid w:val="001537C1"/>
    <w:rsid w:val="00153A15"/>
    <w:rsid w:val="00154085"/>
    <w:rsid w:val="00154DE2"/>
    <w:rsid w:val="00155746"/>
    <w:rsid w:val="00156190"/>
    <w:rsid w:val="0015706F"/>
    <w:rsid w:val="00157C01"/>
    <w:rsid w:val="0016215E"/>
    <w:rsid w:val="001626A9"/>
    <w:rsid w:val="001629B2"/>
    <w:rsid w:val="00163112"/>
    <w:rsid w:val="00163183"/>
    <w:rsid w:val="001633FF"/>
    <w:rsid w:val="00163D54"/>
    <w:rsid w:val="00166748"/>
    <w:rsid w:val="00170EB8"/>
    <w:rsid w:val="00172F92"/>
    <w:rsid w:val="00176922"/>
    <w:rsid w:val="0018067A"/>
    <w:rsid w:val="00180C98"/>
    <w:rsid w:val="00182602"/>
    <w:rsid w:val="00182A5D"/>
    <w:rsid w:val="00184C8F"/>
    <w:rsid w:val="00185982"/>
    <w:rsid w:val="00187A91"/>
    <w:rsid w:val="00187BE1"/>
    <w:rsid w:val="00191508"/>
    <w:rsid w:val="00191CDC"/>
    <w:rsid w:val="00192148"/>
    <w:rsid w:val="0019216B"/>
    <w:rsid w:val="00193902"/>
    <w:rsid w:val="00193CE2"/>
    <w:rsid w:val="001946CB"/>
    <w:rsid w:val="00195029"/>
    <w:rsid w:val="00195B10"/>
    <w:rsid w:val="001968C2"/>
    <w:rsid w:val="001973C5"/>
    <w:rsid w:val="00197C7D"/>
    <w:rsid w:val="001A1938"/>
    <w:rsid w:val="001A2FD7"/>
    <w:rsid w:val="001A42B4"/>
    <w:rsid w:val="001A4DCE"/>
    <w:rsid w:val="001A4F1A"/>
    <w:rsid w:val="001A65AC"/>
    <w:rsid w:val="001A7564"/>
    <w:rsid w:val="001B1325"/>
    <w:rsid w:val="001B2452"/>
    <w:rsid w:val="001B431D"/>
    <w:rsid w:val="001B4D1C"/>
    <w:rsid w:val="001B53BF"/>
    <w:rsid w:val="001B56CC"/>
    <w:rsid w:val="001B6A30"/>
    <w:rsid w:val="001B700E"/>
    <w:rsid w:val="001C1369"/>
    <w:rsid w:val="001C17FA"/>
    <w:rsid w:val="001C1C0C"/>
    <w:rsid w:val="001C3089"/>
    <w:rsid w:val="001C4243"/>
    <w:rsid w:val="001C5B8F"/>
    <w:rsid w:val="001C63DC"/>
    <w:rsid w:val="001D0D5F"/>
    <w:rsid w:val="001D1DEB"/>
    <w:rsid w:val="001D2ACB"/>
    <w:rsid w:val="001D3438"/>
    <w:rsid w:val="001D5B67"/>
    <w:rsid w:val="001D7103"/>
    <w:rsid w:val="001E1780"/>
    <w:rsid w:val="001E51F4"/>
    <w:rsid w:val="001E65B1"/>
    <w:rsid w:val="001E716D"/>
    <w:rsid w:val="001E7B1F"/>
    <w:rsid w:val="001F1FD8"/>
    <w:rsid w:val="001F225F"/>
    <w:rsid w:val="001F5772"/>
    <w:rsid w:val="001F5FA6"/>
    <w:rsid w:val="001F61C1"/>
    <w:rsid w:val="001F6DEB"/>
    <w:rsid w:val="00201D31"/>
    <w:rsid w:val="00201E87"/>
    <w:rsid w:val="00205E44"/>
    <w:rsid w:val="00206017"/>
    <w:rsid w:val="00210C07"/>
    <w:rsid w:val="00211946"/>
    <w:rsid w:val="00214239"/>
    <w:rsid w:val="002169DC"/>
    <w:rsid w:val="00216C4E"/>
    <w:rsid w:val="00216D3A"/>
    <w:rsid w:val="002175CB"/>
    <w:rsid w:val="00217CCD"/>
    <w:rsid w:val="0022175D"/>
    <w:rsid w:val="00222DD8"/>
    <w:rsid w:val="00223AA9"/>
    <w:rsid w:val="00224B2D"/>
    <w:rsid w:val="00224D7C"/>
    <w:rsid w:val="00225E54"/>
    <w:rsid w:val="002260B1"/>
    <w:rsid w:val="00226C36"/>
    <w:rsid w:val="00227AAE"/>
    <w:rsid w:val="00230CC3"/>
    <w:rsid w:val="00231125"/>
    <w:rsid w:val="00233FD9"/>
    <w:rsid w:val="00234EEB"/>
    <w:rsid w:val="002350A0"/>
    <w:rsid w:val="00237E88"/>
    <w:rsid w:val="00240B0F"/>
    <w:rsid w:val="0024156E"/>
    <w:rsid w:val="002419FB"/>
    <w:rsid w:val="0024525C"/>
    <w:rsid w:val="00247A7A"/>
    <w:rsid w:val="002507C3"/>
    <w:rsid w:val="002525B6"/>
    <w:rsid w:val="00252CD1"/>
    <w:rsid w:val="00253151"/>
    <w:rsid w:val="00254968"/>
    <w:rsid w:val="00256A59"/>
    <w:rsid w:val="00260014"/>
    <w:rsid w:val="00261A2A"/>
    <w:rsid w:val="0026263A"/>
    <w:rsid w:val="002637D8"/>
    <w:rsid w:val="00263ADD"/>
    <w:rsid w:val="00264B41"/>
    <w:rsid w:val="002654CC"/>
    <w:rsid w:val="00267632"/>
    <w:rsid w:val="0026787C"/>
    <w:rsid w:val="00267EA9"/>
    <w:rsid w:val="00273A00"/>
    <w:rsid w:val="00273A08"/>
    <w:rsid w:val="00273AD6"/>
    <w:rsid w:val="00273FDA"/>
    <w:rsid w:val="00274D7E"/>
    <w:rsid w:val="00275F2F"/>
    <w:rsid w:val="00277123"/>
    <w:rsid w:val="002773D2"/>
    <w:rsid w:val="0027751B"/>
    <w:rsid w:val="00277B9B"/>
    <w:rsid w:val="00281E34"/>
    <w:rsid w:val="0028283D"/>
    <w:rsid w:val="00283132"/>
    <w:rsid w:val="00283134"/>
    <w:rsid w:val="00284770"/>
    <w:rsid w:val="00284A81"/>
    <w:rsid w:val="00285681"/>
    <w:rsid w:val="00287DF8"/>
    <w:rsid w:val="00290110"/>
    <w:rsid w:val="00291D55"/>
    <w:rsid w:val="00292DB8"/>
    <w:rsid w:val="00294238"/>
    <w:rsid w:val="002953B5"/>
    <w:rsid w:val="00297EEA"/>
    <w:rsid w:val="002A03AB"/>
    <w:rsid w:val="002A0701"/>
    <w:rsid w:val="002A0ACE"/>
    <w:rsid w:val="002A23FC"/>
    <w:rsid w:val="002A2D2A"/>
    <w:rsid w:val="002A3480"/>
    <w:rsid w:val="002A3DC7"/>
    <w:rsid w:val="002A7706"/>
    <w:rsid w:val="002A7762"/>
    <w:rsid w:val="002B0421"/>
    <w:rsid w:val="002B387B"/>
    <w:rsid w:val="002B40DE"/>
    <w:rsid w:val="002B4DEE"/>
    <w:rsid w:val="002B55BE"/>
    <w:rsid w:val="002B6064"/>
    <w:rsid w:val="002B6E97"/>
    <w:rsid w:val="002B73FD"/>
    <w:rsid w:val="002B7761"/>
    <w:rsid w:val="002C1F07"/>
    <w:rsid w:val="002C3338"/>
    <w:rsid w:val="002C364D"/>
    <w:rsid w:val="002C4475"/>
    <w:rsid w:val="002C4806"/>
    <w:rsid w:val="002C5965"/>
    <w:rsid w:val="002C6E80"/>
    <w:rsid w:val="002D046E"/>
    <w:rsid w:val="002D15FE"/>
    <w:rsid w:val="002D1FBA"/>
    <w:rsid w:val="002D26F4"/>
    <w:rsid w:val="002D472E"/>
    <w:rsid w:val="002D62C8"/>
    <w:rsid w:val="002D6D0D"/>
    <w:rsid w:val="002E4187"/>
    <w:rsid w:val="002E674D"/>
    <w:rsid w:val="002F049F"/>
    <w:rsid w:val="002F2DE0"/>
    <w:rsid w:val="002F5701"/>
    <w:rsid w:val="002F6BD1"/>
    <w:rsid w:val="0030038E"/>
    <w:rsid w:val="00300580"/>
    <w:rsid w:val="00300F26"/>
    <w:rsid w:val="00302042"/>
    <w:rsid w:val="00302299"/>
    <w:rsid w:val="00302E6F"/>
    <w:rsid w:val="0030447A"/>
    <w:rsid w:val="00306120"/>
    <w:rsid w:val="00306397"/>
    <w:rsid w:val="00306AF6"/>
    <w:rsid w:val="003072BB"/>
    <w:rsid w:val="00312AC2"/>
    <w:rsid w:val="00312EA8"/>
    <w:rsid w:val="00313C15"/>
    <w:rsid w:val="00315039"/>
    <w:rsid w:val="00315903"/>
    <w:rsid w:val="00321ADD"/>
    <w:rsid w:val="003244C3"/>
    <w:rsid w:val="00324BBA"/>
    <w:rsid w:val="00327928"/>
    <w:rsid w:val="00330753"/>
    <w:rsid w:val="003307D7"/>
    <w:rsid w:val="00330C6D"/>
    <w:rsid w:val="00332812"/>
    <w:rsid w:val="00332ED9"/>
    <w:rsid w:val="003348BF"/>
    <w:rsid w:val="00335C46"/>
    <w:rsid w:val="00336701"/>
    <w:rsid w:val="00336EF0"/>
    <w:rsid w:val="00340433"/>
    <w:rsid w:val="0034090C"/>
    <w:rsid w:val="003412BE"/>
    <w:rsid w:val="00343DA7"/>
    <w:rsid w:val="0034537D"/>
    <w:rsid w:val="0034555B"/>
    <w:rsid w:val="003456E0"/>
    <w:rsid w:val="00345857"/>
    <w:rsid w:val="003508E1"/>
    <w:rsid w:val="003518DC"/>
    <w:rsid w:val="00351E6E"/>
    <w:rsid w:val="00351EEC"/>
    <w:rsid w:val="003524F2"/>
    <w:rsid w:val="003525C3"/>
    <w:rsid w:val="00352E25"/>
    <w:rsid w:val="0035467C"/>
    <w:rsid w:val="00354DBC"/>
    <w:rsid w:val="003563AC"/>
    <w:rsid w:val="003578DC"/>
    <w:rsid w:val="00357F97"/>
    <w:rsid w:val="00360AFA"/>
    <w:rsid w:val="00361A5B"/>
    <w:rsid w:val="0036223A"/>
    <w:rsid w:val="003629EC"/>
    <w:rsid w:val="00362B89"/>
    <w:rsid w:val="0036396A"/>
    <w:rsid w:val="00363AB4"/>
    <w:rsid w:val="0036443A"/>
    <w:rsid w:val="00365956"/>
    <w:rsid w:val="003661CD"/>
    <w:rsid w:val="00366768"/>
    <w:rsid w:val="00366C87"/>
    <w:rsid w:val="0036744C"/>
    <w:rsid w:val="003679DF"/>
    <w:rsid w:val="00371354"/>
    <w:rsid w:val="0037420A"/>
    <w:rsid w:val="003748DB"/>
    <w:rsid w:val="00375445"/>
    <w:rsid w:val="00376877"/>
    <w:rsid w:val="00377F80"/>
    <w:rsid w:val="00381F7B"/>
    <w:rsid w:val="003837F5"/>
    <w:rsid w:val="00384CC2"/>
    <w:rsid w:val="003874DE"/>
    <w:rsid w:val="003878DE"/>
    <w:rsid w:val="00387F82"/>
    <w:rsid w:val="00391231"/>
    <w:rsid w:val="003931E1"/>
    <w:rsid w:val="00393953"/>
    <w:rsid w:val="00393DF3"/>
    <w:rsid w:val="00394846"/>
    <w:rsid w:val="00395002"/>
    <w:rsid w:val="00395605"/>
    <w:rsid w:val="00396EF7"/>
    <w:rsid w:val="003A18DA"/>
    <w:rsid w:val="003A26D9"/>
    <w:rsid w:val="003A3A2D"/>
    <w:rsid w:val="003A50E9"/>
    <w:rsid w:val="003A625B"/>
    <w:rsid w:val="003A6608"/>
    <w:rsid w:val="003A69CF"/>
    <w:rsid w:val="003B0097"/>
    <w:rsid w:val="003B2D1B"/>
    <w:rsid w:val="003B2FE5"/>
    <w:rsid w:val="003B4F5B"/>
    <w:rsid w:val="003B57F1"/>
    <w:rsid w:val="003B6D43"/>
    <w:rsid w:val="003B7883"/>
    <w:rsid w:val="003B7EF2"/>
    <w:rsid w:val="003C03DD"/>
    <w:rsid w:val="003C2846"/>
    <w:rsid w:val="003C4A24"/>
    <w:rsid w:val="003C51D7"/>
    <w:rsid w:val="003C5E84"/>
    <w:rsid w:val="003C6021"/>
    <w:rsid w:val="003C76CC"/>
    <w:rsid w:val="003D0C55"/>
    <w:rsid w:val="003D11A6"/>
    <w:rsid w:val="003D3C71"/>
    <w:rsid w:val="003D44B3"/>
    <w:rsid w:val="003D5DF9"/>
    <w:rsid w:val="003D6F24"/>
    <w:rsid w:val="003D6F71"/>
    <w:rsid w:val="003D7315"/>
    <w:rsid w:val="003D7CB9"/>
    <w:rsid w:val="003D7F66"/>
    <w:rsid w:val="003E13DF"/>
    <w:rsid w:val="003E3E62"/>
    <w:rsid w:val="003E520D"/>
    <w:rsid w:val="003E5C87"/>
    <w:rsid w:val="003E6896"/>
    <w:rsid w:val="003E733F"/>
    <w:rsid w:val="003F0987"/>
    <w:rsid w:val="003F1A26"/>
    <w:rsid w:val="003F207D"/>
    <w:rsid w:val="003F2216"/>
    <w:rsid w:val="003F2C5C"/>
    <w:rsid w:val="003F2E54"/>
    <w:rsid w:val="003F2EFC"/>
    <w:rsid w:val="003F3756"/>
    <w:rsid w:val="003F38B7"/>
    <w:rsid w:val="003F3B0F"/>
    <w:rsid w:val="003F4D56"/>
    <w:rsid w:val="003F4F7E"/>
    <w:rsid w:val="003F53A1"/>
    <w:rsid w:val="003F6786"/>
    <w:rsid w:val="003F7C56"/>
    <w:rsid w:val="0040052A"/>
    <w:rsid w:val="004020AA"/>
    <w:rsid w:val="00402962"/>
    <w:rsid w:val="00405B1E"/>
    <w:rsid w:val="00406269"/>
    <w:rsid w:val="00406407"/>
    <w:rsid w:val="00406874"/>
    <w:rsid w:val="00411DF2"/>
    <w:rsid w:val="004120CE"/>
    <w:rsid w:val="00412F0C"/>
    <w:rsid w:val="004131EF"/>
    <w:rsid w:val="004137C5"/>
    <w:rsid w:val="0041421E"/>
    <w:rsid w:val="00414C87"/>
    <w:rsid w:val="00414EA1"/>
    <w:rsid w:val="004233E2"/>
    <w:rsid w:val="00425FF1"/>
    <w:rsid w:val="004266C5"/>
    <w:rsid w:val="00427CC4"/>
    <w:rsid w:val="0043161E"/>
    <w:rsid w:val="00434A8A"/>
    <w:rsid w:val="0043503F"/>
    <w:rsid w:val="00435957"/>
    <w:rsid w:val="00436915"/>
    <w:rsid w:val="0044064D"/>
    <w:rsid w:val="0044102A"/>
    <w:rsid w:val="00442236"/>
    <w:rsid w:val="00442BAE"/>
    <w:rsid w:val="00443344"/>
    <w:rsid w:val="004444FD"/>
    <w:rsid w:val="00444AB7"/>
    <w:rsid w:val="00445428"/>
    <w:rsid w:val="00445552"/>
    <w:rsid w:val="00446D3B"/>
    <w:rsid w:val="00447F7C"/>
    <w:rsid w:val="004524BD"/>
    <w:rsid w:val="00454AF7"/>
    <w:rsid w:val="00454FF0"/>
    <w:rsid w:val="0045550C"/>
    <w:rsid w:val="004556A1"/>
    <w:rsid w:val="004561A6"/>
    <w:rsid w:val="004561EC"/>
    <w:rsid w:val="00456591"/>
    <w:rsid w:val="00456690"/>
    <w:rsid w:val="00457538"/>
    <w:rsid w:val="004577DA"/>
    <w:rsid w:val="00462577"/>
    <w:rsid w:val="004651A0"/>
    <w:rsid w:val="00465B92"/>
    <w:rsid w:val="00466656"/>
    <w:rsid w:val="00471457"/>
    <w:rsid w:val="004719D6"/>
    <w:rsid w:val="00471C88"/>
    <w:rsid w:val="00471D60"/>
    <w:rsid w:val="00471FBD"/>
    <w:rsid w:val="004735EF"/>
    <w:rsid w:val="004749FE"/>
    <w:rsid w:val="00475909"/>
    <w:rsid w:val="00475D62"/>
    <w:rsid w:val="00476A01"/>
    <w:rsid w:val="00476BA6"/>
    <w:rsid w:val="0048061F"/>
    <w:rsid w:val="00480AB7"/>
    <w:rsid w:val="00480EDC"/>
    <w:rsid w:val="004824DD"/>
    <w:rsid w:val="00483E1F"/>
    <w:rsid w:val="0048507E"/>
    <w:rsid w:val="00486683"/>
    <w:rsid w:val="00486FE4"/>
    <w:rsid w:val="004872F0"/>
    <w:rsid w:val="00487848"/>
    <w:rsid w:val="00490C43"/>
    <w:rsid w:val="00490D0A"/>
    <w:rsid w:val="00491398"/>
    <w:rsid w:val="00491A9B"/>
    <w:rsid w:val="00491B9D"/>
    <w:rsid w:val="00492EDD"/>
    <w:rsid w:val="00492FF3"/>
    <w:rsid w:val="00493740"/>
    <w:rsid w:val="00493A57"/>
    <w:rsid w:val="004966C1"/>
    <w:rsid w:val="00496C9C"/>
    <w:rsid w:val="00497835"/>
    <w:rsid w:val="00497B82"/>
    <w:rsid w:val="004A0032"/>
    <w:rsid w:val="004A0207"/>
    <w:rsid w:val="004A0245"/>
    <w:rsid w:val="004A28B5"/>
    <w:rsid w:val="004A2F2D"/>
    <w:rsid w:val="004A2F63"/>
    <w:rsid w:val="004A3806"/>
    <w:rsid w:val="004A3932"/>
    <w:rsid w:val="004A5173"/>
    <w:rsid w:val="004A5202"/>
    <w:rsid w:val="004A543B"/>
    <w:rsid w:val="004A7D1E"/>
    <w:rsid w:val="004B1B2E"/>
    <w:rsid w:val="004B1F71"/>
    <w:rsid w:val="004B285E"/>
    <w:rsid w:val="004B36D4"/>
    <w:rsid w:val="004B64EA"/>
    <w:rsid w:val="004B6948"/>
    <w:rsid w:val="004B714E"/>
    <w:rsid w:val="004B7614"/>
    <w:rsid w:val="004B76A8"/>
    <w:rsid w:val="004C2610"/>
    <w:rsid w:val="004C2F90"/>
    <w:rsid w:val="004C4FDB"/>
    <w:rsid w:val="004C6DF2"/>
    <w:rsid w:val="004C70CE"/>
    <w:rsid w:val="004C7341"/>
    <w:rsid w:val="004C7AB1"/>
    <w:rsid w:val="004D02AC"/>
    <w:rsid w:val="004D074A"/>
    <w:rsid w:val="004D0D60"/>
    <w:rsid w:val="004D1FA0"/>
    <w:rsid w:val="004D3DD1"/>
    <w:rsid w:val="004D3F24"/>
    <w:rsid w:val="004D57ED"/>
    <w:rsid w:val="004D6B6B"/>
    <w:rsid w:val="004D799D"/>
    <w:rsid w:val="004E4AA0"/>
    <w:rsid w:val="004E6217"/>
    <w:rsid w:val="004E6800"/>
    <w:rsid w:val="004E7B68"/>
    <w:rsid w:val="004E7C38"/>
    <w:rsid w:val="004F022D"/>
    <w:rsid w:val="004F1863"/>
    <w:rsid w:val="004F3E9F"/>
    <w:rsid w:val="004F564E"/>
    <w:rsid w:val="004F599D"/>
    <w:rsid w:val="004F6905"/>
    <w:rsid w:val="004F73C2"/>
    <w:rsid w:val="004F7B45"/>
    <w:rsid w:val="005004DB"/>
    <w:rsid w:val="00501408"/>
    <w:rsid w:val="005021BE"/>
    <w:rsid w:val="00504D90"/>
    <w:rsid w:val="005054D4"/>
    <w:rsid w:val="005058B6"/>
    <w:rsid w:val="005062DF"/>
    <w:rsid w:val="005064D3"/>
    <w:rsid w:val="0050678C"/>
    <w:rsid w:val="00507D96"/>
    <w:rsid w:val="0051070F"/>
    <w:rsid w:val="00512120"/>
    <w:rsid w:val="0051260D"/>
    <w:rsid w:val="00513E27"/>
    <w:rsid w:val="00514A7C"/>
    <w:rsid w:val="005150DE"/>
    <w:rsid w:val="0051587B"/>
    <w:rsid w:val="005160B1"/>
    <w:rsid w:val="005161B7"/>
    <w:rsid w:val="00516C6C"/>
    <w:rsid w:val="00516F0D"/>
    <w:rsid w:val="005171A2"/>
    <w:rsid w:val="00520A3F"/>
    <w:rsid w:val="00522E28"/>
    <w:rsid w:val="005230E1"/>
    <w:rsid w:val="00524014"/>
    <w:rsid w:val="00525148"/>
    <w:rsid w:val="005254A6"/>
    <w:rsid w:val="00525A5E"/>
    <w:rsid w:val="00531178"/>
    <w:rsid w:val="00531FBF"/>
    <w:rsid w:val="00532F64"/>
    <w:rsid w:val="00533C44"/>
    <w:rsid w:val="00535A1C"/>
    <w:rsid w:val="00536166"/>
    <w:rsid w:val="00536685"/>
    <w:rsid w:val="0053756A"/>
    <w:rsid w:val="0054042B"/>
    <w:rsid w:val="00541B3A"/>
    <w:rsid w:val="00541EBA"/>
    <w:rsid w:val="005437AC"/>
    <w:rsid w:val="0054618E"/>
    <w:rsid w:val="00546453"/>
    <w:rsid w:val="00552DD3"/>
    <w:rsid w:val="0055384F"/>
    <w:rsid w:val="00554396"/>
    <w:rsid w:val="0055592F"/>
    <w:rsid w:val="00556F9B"/>
    <w:rsid w:val="00557B01"/>
    <w:rsid w:val="0056163A"/>
    <w:rsid w:val="005632DD"/>
    <w:rsid w:val="00564426"/>
    <w:rsid w:val="00564A14"/>
    <w:rsid w:val="0056579C"/>
    <w:rsid w:val="0056675B"/>
    <w:rsid w:val="00566B45"/>
    <w:rsid w:val="00570B50"/>
    <w:rsid w:val="005735CC"/>
    <w:rsid w:val="00574674"/>
    <w:rsid w:val="00577F2A"/>
    <w:rsid w:val="005819C3"/>
    <w:rsid w:val="00581E57"/>
    <w:rsid w:val="005824D2"/>
    <w:rsid w:val="005831B0"/>
    <w:rsid w:val="00583A87"/>
    <w:rsid w:val="00583C98"/>
    <w:rsid w:val="00585AF5"/>
    <w:rsid w:val="005865D6"/>
    <w:rsid w:val="0058687D"/>
    <w:rsid w:val="005912AF"/>
    <w:rsid w:val="00592BC7"/>
    <w:rsid w:val="005930D3"/>
    <w:rsid w:val="00594527"/>
    <w:rsid w:val="005950D7"/>
    <w:rsid w:val="005951C3"/>
    <w:rsid w:val="00597238"/>
    <w:rsid w:val="005976FB"/>
    <w:rsid w:val="00597CF0"/>
    <w:rsid w:val="005A057B"/>
    <w:rsid w:val="005A2A7B"/>
    <w:rsid w:val="005A445E"/>
    <w:rsid w:val="005A5DD1"/>
    <w:rsid w:val="005A692D"/>
    <w:rsid w:val="005B13DF"/>
    <w:rsid w:val="005B33F9"/>
    <w:rsid w:val="005B3E0D"/>
    <w:rsid w:val="005B46DD"/>
    <w:rsid w:val="005B4B52"/>
    <w:rsid w:val="005B54CD"/>
    <w:rsid w:val="005B7D1A"/>
    <w:rsid w:val="005C008A"/>
    <w:rsid w:val="005C01E0"/>
    <w:rsid w:val="005C2741"/>
    <w:rsid w:val="005C2FBB"/>
    <w:rsid w:val="005C3E6A"/>
    <w:rsid w:val="005C4EA9"/>
    <w:rsid w:val="005C64F0"/>
    <w:rsid w:val="005C661A"/>
    <w:rsid w:val="005C67FA"/>
    <w:rsid w:val="005C7571"/>
    <w:rsid w:val="005C78B7"/>
    <w:rsid w:val="005D0610"/>
    <w:rsid w:val="005D3AE8"/>
    <w:rsid w:val="005D4351"/>
    <w:rsid w:val="005D4416"/>
    <w:rsid w:val="005D63A5"/>
    <w:rsid w:val="005D77F6"/>
    <w:rsid w:val="005D7FAE"/>
    <w:rsid w:val="005E1736"/>
    <w:rsid w:val="005E1C8F"/>
    <w:rsid w:val="005E25E7"/>
    <w:rsid w:val="005E4B36"/>
    <w:rsid w:val="005E58A6"/>
    <w:rsid w:val="005E77CD"/>
    <w:rsid w:val="005E7CD3"/>
    <w:rsid w:val="005E7D0C"/>
    <w:rsid w:val="005F14A1"/>
    <w:rsid w:val="005F18CE"/>
    <w:rsid w:val="005F19A9"/>
    <w:rsid w:val="005F358F"/>
    <w:rsid w:val="005F53F7"/>
    <w:rsid w:val="006003F5"/>
    <w:rsid w:val="006016D9"/>
    <w:rsid w:val="006020E9"/>
    <w:rsid w:val="00602B74"/>
    <w:rsid w:val="00605224"/>
    <w:rsid w:val="006052B1"/>
    <w:rsid w:val="00605D17"/>
    <w:rsid w:val="00607F10"/>
    <w:rsid w:val="00612443"/>
    <w:rsid w:val="006127E7"/>
    <w:rsid w:val="0061340E"/>
    <w:rsid w:val="0061559F"/>
    <w:rsid w:val="00615AE7"/>
    <w:rsid w:val="00615CEC"/>
    <w:rsid w:val="006161FB"/>
    <w:rsid w:val="00617255"/>
    <w:rsid w:val="00617FA7"/>
    <w:rsid w:val="0062221F"/>
    <w:rsid w:val="006234E7"/>
    <w:rsid w:val="006237D3"/>
    <w:rsid w:val="00624B94"/>
    <w:rsid w:val="00624C05"/>
    <w:rsid w:val="00626E0F"/>
    <w:rsid w:val="00631728"/>
    <w:rsid w:val="006318F8"/>
    <w:rsid w:val="0063229F"/>
    <w:rsid w:val="00632358"/>
    <w:rsid w:val="006323AF"/>
    <w:rsid w:val="00632DC8"/>
    <w:rsid w:val="00632F53"/>
    <w:rsid w:val="00633060"/>
    <w:rsid w:val="006335F0"/>
    <w:rsid w:val="00633856"/>
    <w:rsid w:val="00634AD0"/>
    <w:rsid w:val="006365A8"/>
    <w:rsid w:val="0063796E"/>
    <w:rsid w:val="00637CC2"/>
    <w:rsid w:val="0064022C"/>
    <w:rsid w:val="00640E14"/>
    <w:rsid w:val="00641EAD"/>
    <w:rsid w:val="00642743"/>
    <w:rsid w:val="0064289F"/>
    <w:rsid w:val="00642FD2"/>
    <w:rsid w:val="00643ADF"/>
    <w:rsid w:val="00643C46"/>
    <w:rsid w:val="00644D95"/>
    <w:rsid w:val="006460E3"/>
    <w:rsid w:val="0064691F"/>
    <w:rsid w:val="00646996"/>
    <w:rsid w:val="00646D40"/>
    <w:rsid w:val="00646DA6"/>
    <w:rsid w:val="00650265"/>
    <w:rsid w:val="006505C1"/>
    <w:rsid w:val="00650F1A"/>
    <w:rsid w:val="00651AB8"/>
    <w:rsid w:val="00651BC8"/>
    <w:rsid w:val="00652DC3"/>
    <w:rsid w:val="00652E11"/>
    <w:rsid w:val="0065368E"/>
    <w:rsid w:val="006538CA"/>
    <w:rsid w:val="00653DC8"/>
    <w:rsid w:val="006544E4"/>
    <w:rsid w:val="00654D9F"/>
    <w:rsid w:val="0065663D"/>
    <w:rsid w:val="006567C9"/>
    <w:rsid w:val="00656A46"/>
    <w:rsid w:val="0065745A"/>
    <w:rsid w:val="0065750B"/>
    <w:rsid w:val="0065789D"/>
    <w:rsid w:val="0066018B"/>
    <w:rsid w:val="00660AFA"/>
    <w:rsid w:val="006610EC"/>
    <w:rsid w:val="006621F0"/>
    <w:rsid w:val="006624FE"/>
    <w:rsid w:val="0066316C"/>
    <w:rsid w:val="00663E42"/>
    <w:rsid w:val="006644C9"/>
    <w:rsid w:val="00664FB9"/>
    <w:rsid w:val="0066571B"/>
    <w:rsid w:val="0066652F"/>
    <w:rsid w:val="00666857"/>
    <w:rsid w:val="00667593"/>
    <w:rsid w:val="0067480D"/>
    <w:rsid w:val="006748D4"/>
    <w:rsid w:val="00676EA6"/>
    <w:rsid w:val="0068034F"/>
    <w:rsid w:val="006804CD"/>
    <w:rsid w:val="0068262C"/>
    <w:rsid w:val="00682DF9"/>
    <w:rsid w:val="006839FB"/>
    <w:rsid w:val="00685754"/>
    <w:rsid w:val="00686386"/>
    <w:rsid w:val="006871A2"/>
    <w:rsid w:val="006913EA"/>
    <w:rsid w:val="00691491"/>
    <w:rsid w:val="006914E0"/>
    <w:rsid w:val="00691CE5"/>
    <w:rsid w:val="00692881"/>
    <w:rsid w:val="00693C41"/>
    <w:rsid w:val="0069540B"/>
    <w:rsid w:val="006A046C"/>
    <w:rsid w:val="006A04B3"/>
    <w:rsid w:val="006A13D3"/>
    <w:rsid w:val="006A1AFF"/>
    <w:rsid w:val="006A24B0"/>
    <w:rsid w:val="006A2822"/>
    <w:rsid w:val="006A2912"/>
    <w:rsid w:val="006A2B2C"/>
    <w:rsid w:val="006A3223"/>
    <w:rsid w:val="006A3CC5"/>
    <w:rsid w:val="006A4056"/>
    <w:rsid w:val="006A5310"/>
    <w:rsid w:val="006A7A78"/>
    <w:rsid w:val="006A7EA5"/>
    <w:rsid w:val="006B041D"/>
    <w:rsid w:val="006B1327"/>
    <w:rsid w:val="006B1367"/>
    <w:rsid w:val="006B15D7"/>
    <w:rsid w:val="006B24B4"/>
    <w:rsid w:val="006B2FEA"/>
    <w:rsid w:val="006B3598"/>
    <w:rsid w:val="006B53D9"/>
    <w:rsid w:val="006B6EE1"/>
    <w:rsid w:val="006B70FC"/>
    <w:rsid w:val="006B769E"/>
    <w:rsid w:val="006C0575"/>
    <w:rsid w:val="006C144A"/>
    <w:rsid w:val="006C17C0"/>
    <w:rsid w:val="006C1F49"/>
    <w:rsid w:val="006C22D7"/>
    <w:rsid w:val="006C3083"/>
    <w:rsid w:val="006C3ADC"/>
    <w:rsid w:val="006C4382"/>
    <w:rsid w:val="006C568E"/>
    <w:rsid w:val="006C68F8"/>
    <w:rsid w:val="006C720E"/>
    <w:rsid w:val="006C7A94"/>
    <w:rsid w:val="006C7BBB"/>
    <w:rsid w:val="006C7E85"/>
    <w:rsid w:val="006D1BEC"/>
    <w:rsid w:val="006D20BC"/>
    <w:rsid w:val="006D2729"/>
    <w:rsid w:val="006D4801"/>
    <w:rsid w:val="006D4913"/>
    <w:rsid w:val="006D596B"/>
    <w:rsid w:val="006D7A7B"/>
    <w:rsid w:val="006E0D44"/>
    <w:rsid w:val="006E1417"/>
    <w:rsid w:val="006E2EA6"/>
    <w:rsid w:val="006E311B"/>
    <w:rsid w:val="006E3B75"/>
    <w:rsid w:val="006E510B"/>
    <w:rsid w:val="006E576C"/>
    <w:rsid w:val="006E79CD"/>
    <w:rsid w:val="006F02CD"/>
    <w:rsid w:val="006F1DFC"/>
    <w:rsid w:val="006F2864"/>
    <w:rsid w:val="006F3793"/>
    <w:rsid w:val="006F67A9"/>
    <w:rsid w:val="00702734"/>
    <w:rsid w:val="00702990"/>
    <w:rsid w:val="00702D0D"/>
    <w:rsid w:val="00704FCB"/>
    <w:rsid w:val="0070538E"/>
    <w:rsid w:val="00705AD5"/>
    <w:rsid w:val="007079E3"/>
    <w:rsid w:val="00707C38"/>
    <w:rsid w:val="00707CCE"/>
    <w:rsid w:val="0071103D"/>
    <w:rsid w:val="00712F38"/>
    <w:rsid w:val="00713C99"/>
    <w:rsid w:val="00714A60"/>
    <w:rsid w:val="00715F53"/>
    <w:rsid w:val="00716A4B"/>
    <w:rsid w:val="00716B2D"/>
    <w:rsid w:val="00716E5F"/>
    <w:rsid w:val="00717BEC"/>
    <w:rsid w:val="0072117B"/>
    <w:rsid w:val="007217B7"/>
    <w:rsid w:val="00723BC9"/>
    <w:rsid w:val="00723BFA"/>
    <w:rsid w:val="00724414"/>
    <w:rsid w:val="00724642"/>
    <w:rsid w:val="007250F9"/>
    <w:rsid w:val="007264EC"/>
    <w:rsid w:val="007265EA"/>
    <w:rsid w:val="00726C15"/>
    <w:rsid w:val="00726E1C"/>
    <w:rsid w:val="00727497"/>
    <w:rsid w:val="00733A38"/>
    <w:rsid w:val="00734450"/>
    <w:rsid w:val="00735185"/>
    <w:rsid w:val="0073627D"/>
    <w:rsid w:val="00737CA5"/>
    <w:rsid w:val="00740DFC"/>
    <w:rsid w:val="0074178E"/>
    <w:rsid w:val="00741DAA"/>
    <w:rsid w:val="00742F24"/>
    <w:rsid w:val="0074397B"/>
    <w:rsid w:val="00745395"/>
    <w:rsid w:val="0074728F"/>
    <w:rsid w:val="00750001"/>
    <w:rsid w:val="007507A9"/>
    <w:rsid w:val="00750E47"/>
    <w:rsid w:val="00751125"/>
    <w:rsid w:val="00751DB9"/>
    <w:rsid w:val="0075348A"/>
    <w:rsid w:val="00753E2D"/>
    <w:rsid w:val="00755966"/>
    <w:rsid w:val="00756744"/>
    <w:rsid w:val="00757097"/>
    <w:rsid w:val="00757919"/>
    <w:rsid w:val="00760C45"/>
    <w:rsid w:val="00760FAC"/>
    <w:rsid w:val="00761BD0"/>
    <w:rsid w:val="00764076"/>
    <w:rsid w:val="00765D86"/>
    <w:rsid w:val="0076667B"/>
    <w:rsid w:val="007702C8"/>
    <w:rsid w:val="007716BA"/>
    <w:rsid w:val="007726E4"/>
    <w:rsid w:val="00773170"/>
    <w:rsid w:val="00777526"/>
    <w:rsid w:val="00777CED"/>
    <w:rsid w:val="00780F66"/>
    <w:rsid w:val="00781B10"/>
    <w:rsid w:val="00784653"/>
    <w:rsid w:val="00786579"/>
    <w:rsid w:val="007868DF"/>
    <w:rsid w:val="00787F21"/>
    <w:rsid w:val="007902FD"/>
    <w:rsid w:val="00791D49"/>
    <w:rsid w:val="00792C4C"/>
    <w:rsid w:val="00795BDE"/>
    <w:rsid w:val="007A05D6"/>
    <w:rsid w:val="007A1D62"/>
    <w:rsid w:val="007A27AF"/>
    <w:rsid w:val="007A3737"/>
    <w:rsid w:val="007A4106"/>
    <w:rsid w:val="007A43EE"/>
    <w:rsid w:val="007A4963"/>
    <w:rsid w:val="007A5130"/>
    <w:rsid w:val="007A6DD2"/>
    <w:rsid w:val="007A731C"/>
    <w:rsid w:val="007A758F"/>
    <w:rsid w:val="007A75F1"/>
    <w:rsid w:val="007A7B31"/>
    <w:rsid w:val="007B12FE"/>
    <w:rsid w:val="007B1A59"/>
    <w:rsid w:val="007B1B3E"/>
    <w:rsid w:val="007B501F"/>
    <w:rsid w:val="007B56CC"/>
    <w:rsid w:val="007B5939"/>
    <w:rsid w:val="007B65E4"/>
    <w:rsid w:val="007B67B0"/>
    <w:rsid w:val="007B7B45"/>
    <w:rsid w:val="007B7D67"/>
    <w:rsid w:val="007C106C"/>
    <w:rsid w:val="007C1A10"/>
    <w:rsid w:val="007C3960"/>
    <w:rsid w:val="007C3E19"/>
    <w:rsid w:val="007C59C7"/>
    <w:rsid w:val="007C5BBC"/>
    <w:rsid w:val="007C6FCA"/>
    <w:rsid w:val="007C72AB"/>
    <w:rsid w:val="007D30E8"/>
    <w:rsid w:val="007D335F"/>
    <w:rsid w:val="007D338D"/>
    <w:rsid w:val="007D4070"/>
    <w:rsid w:val="007D4836"/>
    <w:rsid w:val="007D58D5"/>
    <w:rsid w:val="007D58EF"/>
    <w:rsid w:val="007E1A04"/>
    <w:rsid w:val="007E227C"/>
    <w:rsid w:val="007E320A"/>
    <w:rsid w:val="007E3F3C"/>
    <w:rsid w:val="007E4179"/>
    <w:rsid w:val="007E4F2C"/>
    <w:rsid w:val="007E56BF"/>
    <w:rsid w:val="007F207D"/>
    <w:rsid w:val="007F2CAB"/>
    <w:rsid w:val="007F3BE4"/>
    <w:rsid w:val="007F3FE2"/>
    <w:rsid w:val="007F432B"/>
    <w:rsid w:val="007F5C95"/>
    <w:rsid w:val="007F5EB9"/>
    <w:rsid w:val="007F61DE"/>
    <w:rsid w:val="007F716D"/>
    <w:rsid w:val="007F77BC"/>
    <w:rsid w:val="00800DEE"/>
    <w:rsid w:val="00801625"/>
    <w:rsid w:val="00801D57"/>
    <w:rsid w:val="00801E51"/>
    <w:rsid w:val="00803BD6"/>
    <w:rsid w:val="008052F2"/>
    <w:rsid w:val="0080748B"/>
    <w:rsid w:val="0081145A"/>
    <w:rsid w:val="00812421"/>
    <w:rsid w:val="00812DCB"/>
    <w:rsid w:val="008139E0"/>
    <w:rsid w:val="00815FFF"/>
    <w:rsid w:val="00816B5D"/>
    <w:rsid w:val="00816D01"/>
    <w:rsid w:val="00817B33"/>
    <w:rsid w:val="00817F91"/>
    <w:rsid w:val="0082060D"/>
    <w:rsid w:val="008213EA"/>
    <w:rsid w:val="008242A0"/>
    <w:rsid w:val="00827605"/>
    <w:rsid w:val="0083199E"/>
    <w:rsid w:val="008327B5"/>
    <w:rsid w:val="0083407B"/>
    <w:rsid w:val="008344B3"/>
    <w:rsid w:val="00835ACA"/>
    <w:rsid w:val="00836B32"/>
    <w:rsid w:val="00837CEA"/>
    <w:rsid w:val="00837DCB"/>
    <w:rsid w:val="00840D3A"/>
    <w:rsid w:val="00843ED2"/>
    <w:rsid w:val="008447C1"/>
    <w:rsid w:val="00847FD6"/>
    <w:rsid w:val="008505E6"/>
    <w:rsid w:val="0085230E"/>
    <w:rsid w:val="0085237D"/>
    <w:rsid w:val="00852EF6"/>
    <w:rsid w:val="00853093"/>
    <w:rsid w:val="008530B6"/>
    <w:rsid w:val="00853DB4"/>
    <w:rsid w:val="00854338"/>
    <w:rsid w:val="00854937"/>
    <w:rsid w:val="00854FF9"/>
    <w:rsid w:val="008550DE"/>
    <w:rsid w:val="00856324"/>
    <w:rsid w:val="0085733E"/>
    <w:rsid w:val="00857842"/>
    <w:rsid w:val="00862767"/>
    <w:rsid w:val="00863075"/>
    <w:rsid w:val="008667AB"/>
    <w:rsid w:val="0086685F"/>
    <w:rsid w:val="00867342"/>
    <w:rsid w:val="0087086D"/>
    <w:rsid w:val="008712C1"/>
    <w:rsid w:val="00875299"/>
    <w:rsid w:val="008758EE"/>
    <w:rsid w:val="0087590E"/>
    <w:rsid w:val="00875930"/>
    <w:rsid w:val="00875EED"/>
    <w:rsid w:val="00876C7F"/>
    <w:rsid w:val="00876D92"/>
    <w:rsid w:val="00880831"/>
    <w:rsid w:val="00883521"/>
    <w:rsid w:val="00884221"/>
    <w:rsid w:val="00886BCB"/>
    <w:rsid w:val="00886E20"/>
    <w:rsid w:val="008871F0"/>
    <w:rsid w:val="008879CE"/>
    <w:rsid w:val="00887FAC"/>
    <w:rsid w:val="0089113F"/>
    <w:rsid w:val="0089162B"/>
    <w:rsid w:val="00891B1B"/>
    <w:rsid w:val="00891D61"/>
    <w:rsid w:val="0089237C"/>
    <w:rsid w:val="008949DF"/>
    <w:rsid w:val="00894D9B"/>
    <w:rsid w:val="0089533F"/>
    <w:rsid w:val="00895715"/>
    <w:rsid w:val="00895E75"/>
    <w:rsid w:val="008962FA"/>
    <w:rsid w:val="0089634C"/>
    <w:rsid w:val="00896517"/>
    <w:rsid w:val="00896AD7"/>
    <w:rsid w:val="00896BF2"/>
    <w:rsid w:val="008972E7"/>
    <w:rsid w:val="00897BA5"/>
    <w:rsid w:val="008A0E25"/>
    <w:rsid w:val="008A18BD"/>
    <w:rsid w:val="008A26CA"/>
    <w:rsid w:val="008A37AF"/>
    <w:rsid w:val="008A38A5"/>
    <w:rsid w:val="008A3B20"/>
    <w:rsid w:val="008A55DF"/>
    <w:rsid w:val="008A5B3B"/>
    <w:rsid w:val="008A7299"/>
    <w:rsid w:val="008A7DF4"/>
    <w:rsid w:val="008B0EF7"/>
    <w:rsid w:val="008B3E9D"/>
    <w:rsid w:val="008B5F78"/>
    <w:rsid w:val="008B6443"/>
    <w:rsid w:val="008B6863"/>
    <w:rsid w:val="008B77E4"/>
    <w:rsid w:val="008B7A63"/>
    <w:rsid w:val="008B7D41"/>
    <w:rsid w:val="008C0308"/>
    <w:rsid w:val="008C0936"/>
    <w:rsid w:val="008C09A5"/>
    <w:rsid w:val="008C21BB"/>
    <w:rsid w:val="008C4A35"/>
    <w:rsid w:val="008C566B"/>
    <w:rsid w:val="008C7D85"/>
    <w:rsid w:val="008D0397"/>
    <w:rsid w:val="008D1E13"/>
    <w:rsid w:val="008D25E8"/>
    <w:rsid w:val="008D31A3"/>
    <w:rsid w:val="008D4C4F"/>
    <w:rsid w:val="008D4DBA"/>
    <w:rsid w:val="008D609F"/>
    <w:rsid w:val="008D7A42"/>
    <w:rsid w:val="008E2C95"/>
    <w:rsid w:val="008E44D5"/>
    <w:rsid w:val="008E4971"/>
    <w:rsid w:val="008E5B9C"/>
    <w:rsid w:val="008E7C90"/>
    <w:rsid w:val="008F1B95"/>
    <w:rsid w:val="008F2208"/>
    <w:rsid w:val="008F2369"/>
    <w:rsid w:val="008F2495"/>
    <w:rsid w:val="008F52DF"/>
    <w:rsid w:val="008F5490"/>
    <w:rsid w:val="008F749A"/>
    <w:rsid w:val="008F78F1"/>
    <w:rsid w:val="008F7AE1"/>
    <w:rsid w:val="00906FE7"/>
    <w:rsid w:val="00913AD2"/>
    <w:rsid w:val="009148C3"/>
    <w:rsid w:val="00916CDF"/>
    <w:rsid w:val="0091703F"/>
    <w:rsid w:val="009170A3"/>
    <w:rsid w:val="00917F05"/>
    <w:rsid w:val="009205FD"/>
    <w:rsid w:val="00920989"/>
    <w:rsid w:val="00923242"/>
    <w:rsid w:val="00923B08"/>
    <w:rsid w:val="009247F6"/>
    <w:rsid w:val="00924E9B"/>
    <w:rsid w:val="0092605E"/>
    <w:rsid w:val="00926B90"/>
    <w:rsid w:val="009274F9"/>
    <w:rsid w:val="009315B3"/>
    <w:rsid w:val="00931708"/>
    <w:rsid w:val="009317BD"/>
    <w:rsid w:val="00932B49"/>
    <w:rsid w:val="00932BA8"/>
    <w:rsid w:val="00933F4A"/>
    <w:rsid w:val="00935876"/>
    <w:rsid w:val="00935E9F"/>
    <w:rsid w:val="00937A67"/>
    <w:rsid w:val="0094015A"/>
    <w:rsid w:val="00941BF7"/>
    <w:rsid w:val="00942905"/>
    <w:rsid w:val="00942EF0"/>
    <w:rsid w:val="009437C6"/>
    <w:rsid w:val="00943C2A"/>
    <w:rsid w:val="00943D59"/>
    <w:rsid w:val="00950C56"/>
    <w:rsid w:val="00951B48"/>
    <w:rsid w:val="0095721E"/>
    <w:rsid w:val="00957798"/>
    <w:rsid w:val="00960874"/>
    <w:rsid w:val="00960E9D"/>
    <w:rsid w:val="00962175"/>
    <w:rsid w:val="00962840"/>
    <w:rsid w:val="00963A6B"/>
    <w:rsid w:val="00967CC7"/>
    <w:rsid w:val="009701AF"/>
    <w:rsid w:val="009704AB"/>
    <w:rsid w:val="009708DC"/>
    <w:rsid w:val="0097195A"/>
    <w:rsid w:val="00971A54"/>
    <w:rsid w:val="009739AC"/>
    <w:rsid w:val="00974ACE"/>
    <w:rsid w:val="00974FAD"/>
    <w:rsid w:val="00975462"/>
    <w:rsid w:val="00975A60"/>
    <w:rsid w:val="00975DFD"/>
    <w:rsid w:val="00975F93"/>
    <w:rsid w:val="00980953"/>
    <w:rsid w:val="009826FB"/>
    <w:rsid w:val="00982B06"/>
    <w:rsid w:val="00984E5D"/>
    <w:rsid w:val="0098519F"/>
    <w:rsid w:val="009855E4"/>
    <w:rsid w:val="00987964"/>
    <w:rsid w:val="00987A23"/>
    <w:rsid w:val="00987D58"/>
    <w:rsid w:val="00992857"/>
    <w:rsid w:val="00993311"/>
    <w:rsid w:val="00993492"/>
    <w:rsid w:val="0099371B"/>
    <w:rsid w:val="009941DD"/>
    <w:rsid w:val="0099598E"/>
    <w:rsid w:val="009967E4"/>
    <w:rsid w:val="009971AD"/>
    <w:rsid w:val="00997A1D"/>
    <w:rsid w:val="009A305B"/>
    <w:rsid w:val="009A3758"/>
    <w:rsid w:val="009A459A"/>
    <w:rsid w:val="009A5380"/>
    <w:rsid w:val="009A561E"/>
    <w:rsid w:val="009A6121"/>
    <w:rsid w:val="009A637E"/>
    <w:rsid w:val="009A67AC"/>
    <w:rsid w:val="009A71A0"/>
    <w:rsid w:val="009A7469"/>
    <w:rsid w:val="009B04B5"/>
    <w:rsid w:val="009B0B40"/>
    <w:rsid w:val="009B2154"/>
    <w:rsid w:val="009B27DD"/>
    <w:rsid w:val="009B431B"/>
    <w:rsid w:val="009B63CA"/>
    <w:rsid w:val="009B69E8"/>
    <w:rsid w:val="009B6B77"/>
    <w:rsid w:val="009C1070"/>
    <w:rsid w:val="009C3803"/>
    <w:rsid w:val="009C3FB6"/>
    <w:rsid w:val="009C427D"/>
    <w:rsid w:val="009C50C2"/>
    <w:rsid w:val="009C688C"/>
    <w:rsid w:val="009C6A21"/>
    <w:rsid w:val="009D05F5"/>
    <w:rsid w:val="009D171E"/>
    <w:rsid w:val="009D1933"/>
    <w:rsid w:val="009D3D14"/>
    <w:rsid w:val="009D3E99"/>
    <w:rsid w:val="009D4170"/>
    <w:rsid w:val="009D4B7B"/>
    <w:rsid w:val="009D6129"/>
    <w:rsid w:val="009E00E4"/>
    <w:rsid w:val="009E0285"/>
    <w:rsid w:val="009E1C78"/>
    <w:rsid w:val="009E313B"/>
    <w:rsid w:val="009E3745"/>
    <w:rsid w:val="009E40A6"/>
    <w:rsid w:val="009E48CB"/>
    <w:rsid w:val="009E4BD2"/>
    <w:rsid w:val="009E582B"/>
    <w:rsid w:val="009E5F87"/>
    <w:rsid w:val="009E66B1"/>
    <w:rsid w:val="009E695E"/>
    <w:rsid w:val="009E7743"/>
    <w:rsid w:val="009E78D8"/>
    <w:rsid w:val="009E7A71"/>
    <w:rsid w:val="009F0723"/>
    <w:rsid w:val="009F139F"/>
    <w:rsid w:val="009F2039"/>
    <w:rsid w:val="009F266A"/>
    <w:rsid w:val="009F268A"/>
    <w:rsid w:val="009F2AFF"/>
    <w:rsid w:val="009F3845"/>
    <w:rsid w:val="009F7961"/>
    <w:rsid w:val="00A00DDB"/>
    <w:rsid w:val="00A01D88"/>
    <w:rsid w:val="00A0312C"/>
    <w:rsid w:val="00A033C0"/>
    <w:rsid w:val="00A050D3"/>
    <w:rsid w:val="00A0753D"/>
    <w:rsid w:val="00A07CAA"/>
    <w:rsid w:val="00A11759"/>
    <w:rsid w:val="00A119D5"/>
    <w:rsid w:val="00A13D34"/>
    <w:rsid w:val="00A145CD"/>
    <w:rsid w:val="00A147A8"/>
    <w:rsid w:val="00A14851"/>
    <w:rsid w:val="00A14CB7"/>
    <w:rsid w:val="00A15E4D"/>
    <w:rsid w:val="00A16CF0"/>
    <w:rsid w:val="00A22953"/>
    <w:rsid w:val="00A23047"/>
    <w:rsid w:val="00A23615"/>
    <w:rsid w:val="00A23902"/>
    <w:rsid w:val="00A27B8E"/>
    <w:rsid w:val="00A31740"/>
    <w:rsid w:val="00A32CAA"/>
    <w:rsid w:val="00A3498B"/>
    <w:rsid w:val="00A365A4"/>
    <w:rsid w:val="00A40484"/>
    <w:rsid w:val="00A40603"/>
    <w:rsid w:val="00A406C8"/>
    <w:rsid w:val="00A40BA8"/>
    <w:rsid w:val="00A40DBD"/>
    <w:rsid w:val="00A42990"/>
    <w:rsid w:val="00A43D87"/>
    <w:rsid w:val="00A4537F"/>
    <w:rsid w:val="00A46566"/>
    <w:rsid w:val="00A46E04"/>
    <w:rsid w:val="00A5187F"/>
    <w:rsid w:val="00A51919"/>
    <w:rsid w:val="00A51EA1"/>
    <w:rsid w:val="00A51EFE"/>
    <w:rsid w:val="00A52499"/>
    <w:rsid w:val="00A52FFF"/>
    <w:rsid w:val="00A531C0"/>
    <w:rsid w:val="00A5593E"/>
    <w:rsid w:val="00A562DC"/>
    <w:rsid w:val="00A56D24"/>
    <w:rsid w:val="00A604D1"/>
    <w:rsid w:val="00A622ED"/>
    <w:rsid w:val="00A63546"/>
    <w:rsid w:val="00A6536D"/>
    <w:rsid w:val="00A65A04"/>
    <w:rsid w:val="00A65DB2"/>
    <w:rsid w:val="00A669B3"/>
    <w:rsid w:val="00A675CE"/>
    <w:rsid w:val="00A7097E"/>
    <w:rsid w:val="00A7168A"/>
    <w:rsid w:val="00A7214A"/>
    <w:rsid w:val="00A728F0"/>
    <w:rsid w:val="00A73BA1"/>
    <w:rsid w:val="00A74D49"/>
    <w:rsid w:val="00A75964"/>
    <w:rsid w:val="00A76BDF"/>
    <w:rsid w:val="00A8057C"/>
    <w:rsid w:val="00A8058C"/>
    <w:rsid w:val="00A8147C"/>
    <w:rsid w:val="00A83206"/>
    <w:rsid w:val="00A83F88"/>
    <w:rsid w:val="00A84A79"/>
    <w:rsid w:val="00A84FD2"/>
    <w:rsid w:val="00A853F8"/>
    <w:rsid w:val="00A87074"/>
    <w:rsid w:val="00A9188A"/>
    <w:rsid w:val="00A91B42"/>
    <w:rsid w:val="00A91BC1"/>
    <w:rsid w:val="00A92450"/>
    <w:rsid w:val="00A92550"/>
    <w:rsid w:val="00A925AB"/>
    <w:rsid w:val="00A9347E"/>
    <w:rsid w:val="00A94761"/>
    <w:rsid w:val="00A94C55"/>
    <w:rsid w:val="00A95D8B"/>
    <w:rsid w:val="00A96C1E"/>
    <w:rsid w:val="00A97B6E"/>
    <w:rsid w:val="00AA06AB"/>
    <w:rsid w:val="00AA1302"/>
    <w:rsid w:val="00AA20C6"/>
    <w:rsid w:val="00AA32EB"/>
    <w:rsid w:val="00AA3C2A"/>
    <w:rsid w:val="00AA5D04"/>
    <w:rsid w:val="00AA7D87"/>
    <w:rsid w:val="00AB0387"/>
    <w:rsid w:val="00AB048A"/>
    <w:rsid w:val="00AB0AFC"/>
    <w:rsid w:val="00AB16CF"/>
    <w:rsid w:val="00AB191B"/>
    <w:rsid w:val="00AB321A"/>
    <w:rsid w:val="00AB526A"/>
    <w:rsid w:val="00AB5671"/>
    <w:rsid w:val="00AB572E"/>
    <w:rsid w:val="00AB5C20"/>
    <w:rsid w:val="00AB7C04"/>
    <w:rsid w:val="00AB7D8E"/>
    <w:rsid w:val="00AC12D0"/>
    <w:rsid w:val="00AC15BF"/>
    <w:rsid w:val="00AC15F1"/>
    <w:rsid w:val="00AC1C2C"/>
    <w:rsid w:val="00AC258C"/>
    <w:rsid w:val="00AC2EF2"/>
    <w:rsid w:val="00AC4C38"/>
    <w:rsid w:val="00AC5829"/>
    <w:rsid w:val="00AC6C12"/>
    <w:rsid w:val="00AD04E2"/>
    <w:rsid w:val="00AD1F6B"/>
    <w:rsid w:val="00AD1FC4"/>
    <w:rsid w:val="00AD2403"/>
    <w:rsid w:val="00AD2E40"/>
    <w:rsid w:val="00AD37AA"/>
    <w:rsid w:val="00AD388F"/>
    <w:rsid w:val="00AD4D86"/>
    <w:rsid w:val="00AD6C2A"/>
    <w:rsid w:val="00AE3141"/>
    <w:rsid w:val="00AE3E01"/>
    <w:rsid w:val="00AE3E0C"/>
    <w:rsid w:val="00AE6B80"/>
    <w:rsid w:val="00AE7278"/>
    <w:rsid w:val="00AE7488"/>
    <w:rsid w:val="00AF0C31"/>
    <w:rsid w:val="00AF1A5B"/>
    <w:rsid w:val="00AF1C09"/>
    <w:rsid w:val="00AF2CF6"/>
    <w:rsid w:val="00AF3D8F"/>
    <w:rsid w:val="00AF433F"/>
    <w:rsid w:val="00AF435B"/>
    <w:rsid w:val="00AF518D"/>
    <w:rsid w:val="00B00203"/>
    <w:rsid w:val="00B017E3"/>
    <w:rsid w:val="00B01AC1"/>
    <w:rsid w:val="00B01E2E"/>
    <w:rsid w:val="00B025B2"/>
    <w:rsid w:val="00B04107"/>
    <w:rsid w:val="00B04341"/>
    <w:rsid w:val="00B05324"/>
    <w:rsid w:val="00B05C91"/>
    <w:rsid w:val="00B07E57"/>
    <w:rsid w:val="00B13408"/>
    <w:rsid w:val="00B17EF2"/>
    <w:rsid w:val="00B20EF0"/>
    <w:rsid w:val="00B217BE"/>
    <w:rsid w:val="00B21E8E"/>
    <w:rsid w:val="00B24FA1"/>
    <w:rsid w:val="00B250BE"/>
    <w:rsid w:val="00B264ED"/>
    <w:rsid w:val="00B27325"/>
    <w:rsid w:val="00B31749"/>
    <w:rsid w:val="00B31F5E"/>
    <w:rsid w:val="00B33F10"/>
    <w:rsid w:val="00B34EDE"/>
    <w:rsid w:val="00B35151"/>
    <w:rsid w:val="00B35B0D"/>
    <w:rsid w:val="00B35FB9"/>
    <w:rsid w:val="00B36189"/>
    <w:rsid w:val="00B431D6"/>
    <w:rsid w:val="00B431FE"/>
    <w:rsid w:val="00B4448F"/>
    <w:rsid w:val="00B44DD9"/>
    <w:rsid w:val="00B44DFA"/>
    <w:rsid w:val="00B45D66"/>
    <w:rsid w:val="00B464A1"/>
    <w:rsid w:val="00B479EA"/>
    <w:rsid w:val="00B50166"/>
    <w:rsid w:val="00B546C1"/>
    <w:rsid w:val="00B54FCF"/>
    <w:rsid w:val="00B55C41"/>
    <w:rsid w:val="00B56796"/>
    <w:rsid w:val="00B56B6A"/>
    <w:rsid w:val="00B570D9"/>
    <w:rsid w:val="00B57C50"/>
    <w:rsid w:val="00B60ADC"/>
    <w:rsid w:val="00B624F3"/>
    <w:rsid w:val="00B643DE"/>
    <w:rsid w:val="00B64F1B"/>
    <w:rsid w:val="00B655BE"/>
    <w:rsid w:val="00B703E4"/>
    <w:rsid w:val="00B718BB"/>
    <w:rsid w:val="00B72334"/>
    <w:rsid w:val="00B72C98"/>
    <w:rsid w:val="00B739AB"/>
    <w:rsid w:val="00B73CDD"/>
    <w:rsid w:val="00B74C2F"/>
    <w:rsid w:val="00B7776B"/>
    <w:rsid w:val="00B81380"/>
    <w:rsid w:val="00B82767"/>
    <w:rsid w:val="00B82774"/>
    <w:rsid w:val="00B82A97"/>
    <w:rsid w:val="00B8358B"/>
    <w:rsid w:val="00B86184"/>
    <w:rsid w:val="00B87343"/>
    <w:rsid w:val="00B90C2C"/>
    <w:rsid w:val="00B91E92"/>
    <w:rsid w:val="00B933DA"/>
    <w:rsid w:val="00B93A9C"/>
    <w:rsid w:val="00B94312"/>
    <w:rsid w:val="00B9452E"/>
    <w:rsid w:val="00B94D8D"/>
    <w:rsid w:val="00B95826"/>
    <w:rsid w:val="00B96488"/>
    <w:rsid w:val="00BA2491"/>
    <w:rsid w:val="00BA2FB7"/>
    <w:rsid w:val="00BB04F9"/>
    <w:rsid w:val="00BB0C2A"/>
    <w:rsid w:val="00BB150C"/>
    <w:rsid w:val="00BB23A5"/>
    <w:rsid w:val="00BB3F44"/>
    <w:rsid w:val="00BB79D4"/>
    <w:rsid w:val="00BC3EC7"/>
    <w:rsid w:val="00BC4772"/>
    <w:rsid w:val="00BC4986"/>
    <w:rsid w:val="00BC5F86"/>
    <w:rsid w:val="00BC68FF"/>
    <w:rsid w:val="00BC6D95"/>
    <w:rsid w:val="00BC79FF"/>
    <w:rsid w:val="00BD05FB"/>
    <w:rsid w:val="00BD1927"/>
    <w:rsid w:val="00BD3E95"/>
    <w:rsid w:val="00BD4670"/>
    <w:rsid w:val="00BD4C8C"/>
    <w:rsid w:val="00BD4F3E"/>
    <w:rsid w:val="00BD6C52"/>
    <w:rsid w:val="00BE06A6"/>
    <w:rsid w:val="00BE1E8F"/>
    <w:rsid w:val="00BE1ECE"/>
    <w:rsid w:val="00BE2BD3"/>
    <w:rsid w:val="00BE32FA"/>
    <w:rsid w:val="00BE4309"/>
    <w:rsid w:val="00BE6484"/>
    <w:rsid w:val="00BE6DED"/>
    <w:rsid w:val="00BE7A40"/>
    <w:rsid w:val="00BE7C1D"/>
    <w:rsid w:val="00BF144B"/>
    <w:rsid w:val="00BF2453"/>
    <w:rsid w:val="00BF2510"/>
    <w:rsid w:val="00BF333D"/>
    <w:rsid w:val="00BF347B"/>
    <w:rsid w:val="00BF47A9"/>
    <w:rsid w:val="00BF55FB"/>
    <w:rsid w:val="00BF6CC7"/>
    <w:rsid w:val="00BF7890"/>
    <w:rsid w:val="00C019EF"/>
    <w:rsid w:val="00C0480F"/>
    <w:rsid w:val="00C05764"/>
    <w:rsid w:val="00C0628E"/>
    <w:rsid w:val="00C06C6D"/>
    <w:rsid w:val="00C0791F"/>
    <w:rsid w:val="00C07C2B"/>
    <w:rsid w:val="00C101FE"/>
    <w:rsid w:val="00C10E76"/>
    <w:rsid w:val="00C11846"/>
    <w:rsid w:val="00C15AF5"/>
    <w:rsid w:val="00C177B8"/>
    <w:rsid w:val="00C17F71"/>
    <w:rsid w:val="00C21CD2"/>
    <w:rsid w:val="00C21E6C"/>
    <w:rsid w:val="00C2278E"/>
    <w:rsid w:val="00C2339B"/>
    <w:rsid w:val="00C24155"/>
    <w:rsid w:val="00C24DC7"/>
    <w:rsid w:val="00C24E68"/>
    <w:rsid w:val="00C25056"/>
    <w:rsid w:val="00C260F9"/>
    <w:rsid w:val="00C276BC"/>
    <w:rsid w:val="00C276EC"/>
    <w:rsid w:val="00C2782C"/>
    <w:rsid w:val="00C30D5A"/>
    <w:rsid w:val="00C32D2A"/>
    <w:rsid w:val="00C331C6"/>
    <w:rsid w:val="00C33883"/>
    <w:rsid w:val="00C348A3"/>
    <w:rsid w:val="00C34F6F"/>
    <w:rsid w:val="00C3600A"/>
    <w:rsid w:val="00C3624E"/>
    <w:rsid w:val="00C3676D"/>
    <w:rsid w:val="00C37F02"/>
    <w:rsid w:val="00C424EC"/>
    <w:rsid w:val="00C429FC"/>
    <w:rsid w:val="00C4306C"/>
    <w:rsid w:val="00C43AA1"/>
    <w:rsid w:val="00C444E8"/>
    <w:rsid w:val="00C4573E"/>
    <w:rsid w:val="00C45C08"/>
    <w:rsid w:val="00C471CC"/>
    <w:rsid w:val="00C50506"/>
    <w:rsid w:val="00C50F40"/>
    <w:rsid w:val="00C51BEE"/>
    <w:rsid w:val="00C53928"/>
    <w:rsid w:val="00C54ADF"/>
    <w:rsid w:val="00C54C2F"/>
    <w:rsid w:val="00C54D02"/>
    <w:rsid w:val="00C56843"/>
    <w:rsid w:val="00C607FC"/>
    <w:rsid w:val="00C611FD"/>
    <w:rsid w:val="00C615C1"/>
    <w:rsid w:val="00C617A9"/>
    <w:rsid w:val="00C627D4"/>
    <w:rsid w:val="00C62B5B"/>
    <w:rsid w:val="00C63A53"/>
    <w:rsid w:val="00C65094"/>
    <w:rsid w:val="00C6758B"/>
    <w:rsid w:val="00C67A29"/>
    <w:rsid w:val="00C7114E"/>
    <w:rsid w:val="00C71B81"/>
    <w:rsid w:val="00C75C6D"/>
    <w:rsid w:val="00C77BB7"/>
    <w:rsid w:val="00C77D7B"/>
    <w:rsid w:val="00C80846"/>
    <w:rsid w:val="00C819C2"/>
    <w:rsid w:val="00C81CA9"/>
    <w:rsid w:val="00C81CEC"/>
    <w:rsid w:val="00C8229A"/>
    <w:rsid w:val="00C84836"/>
    <w:rsid w:val="00C867BC"/>
    <w:rsid w:val="00C87D10"/>
    <w:rsid w:val="00C90285"/>
    <w:rsid w:val="00C91B55"/>
    <w:rsid w:val="00C924E5"/>
    <w:rsid w:val="00C92E04"/>
    <w:rsid w:val="00C95242"/>
    <w:rsid w:val="00C96984"/>
    <w:rsid w:val="00CA03D8"/>
    <w:rsid w:val="00CA154A"/>
    <w:rsid w:val="00CA1F57"/>
    <w:rsid w:val="00CA2FF1"/>
    <w:rsid w:val="00CA3256"/>
    <w:rsid w:val="00CA32B4"/>
    <w:rsid w:val="00CA34A5"/>
    <w:rsid w:val="00CA4082"/>
    <w:rsid w:val="00CA4C7B"/>
    <w:rsid w:val="00CA52F5"/>
    <w:rsid w:val="00CA551A"/>
    <w:rsid w:val="00CA5F22"/>
    <w:rsid w:val="00CA5F25"/>
    <w:rsid w:val="00CA6B1B"/>
    <w:rsid w:val="00CA70C7"/>
    <w:rsid w:val="00CA7413"/>
    <w:rsid w:val="00CA7BF6"/>
    <w:rsid w:val="00CB1090"/>
    <w:rsid w:val="00CB2A02"/>
    <w:rsid w:val="00CB3007"/>
    <w:rsid w:val="00CB31F5"/>
    <w:rsid w:val="00CB5712"/>
    <w:rsid w:val="00CB63E1"/>
    <w:rsid w:val="00CB798D"/>
    <w:rsid w:val="00CC03FB"/>
    <w:rsid w:val="00CC1001"/>
    <w:rsid w:val="00CC1093"/>
    <w:rsid w:val="00CC5016"/>
    <w:rsid w:val="00CC6CF3"/>
    <w:rsid w:val="00CC72F9"/>
    <w:rsid w:val="00CD16ED"/>
    <w:rsid w:val="00CD2E9E"/>
    <w:rsid w:val="00CD440D"/>
    <w:rsid w:val="00CD51BC"/>
    <w:rsid w:val="00CD53A9"/>
    <w:rsid w:val="00CD5F83"/>
    <w:rsid w:val="00CD610D"/>
    <w:rsid w:val="00CD7D54"/>
    <w:rsid w:val="00CE03E3"/>
    <w:rsid w:val="00CE0BDE"/>
    <w:rsid w:val="00CE1D76"/>
    <w:rsid w:val="00CE37F1"/>
    <w:rsid w:val="00CE434F"/>
    <w:rsid w:val="00CE4C57"/>
    <w:rsid w:val="00CE63F7"/>
    <w:rsid w:val="00CE647E"/>
    <w:rsid w:val="00CE6801"/>
    <w:rsid w:val="00CE699D"/>
    <w:rsid w:val="00CE6BF1"/>
    <w:rsid w:val="00CE712C"/>
    <w:rsid w:val="00CF0A07"/>
    <w:rsid w:val="00CF4DFB"/>
    <w:rsid w:val="00CF4E3F"/>
    <w:rsid w:val="00CF5DCF"/>
    <w:rsid w:val="00CF6270"/>
    <w:rsid w:val="00CF6397"/>
    <w:rsid w:val="00CF75C4"/>
    <w:rsid w:val="00CF7638"/>
    <w:rsid w:val="00CF771E"/>
    <w:rsid w:val="00CF7B12"/>
    <w:rsid w:val="00CF7D32"/>
    <w:rsid w:val="00D00206"/>
    <w:rsid w:val="00D0036E"/>
    <w:rsid w:val="00D02144"/>
    <w:rsid w:val="00D03150"/>
    <w:rsid w:val="00D048BC"/>
    <w:rsid w:val="00D058D6"/>
    <w:rsid w:val="00D06C2A"/>
    <w:rsid w:val="00D06CF2"/>
    <w:rsid w:val="00D07BE3"/>
    <w:rsid w:val="00D10895"/>
    <w:rsid w:val="00D119D2"/>
    <w:rsid w:val="00D12C0D"/>
    <w:rsid w:val="00D12E09"/>
    <w:rsid w:val="00D12E3A"/>
    <w:rsid w:val="00D131E4"/>
    <w:rsid w:val="00D13751"/>
    <w:rsid w:val="00D14C43"/>
    <w:rsid w:val="00D17865"/>
    <w:rsid w:val="00D20C2C"/>
    <w:rsid w:val="00D246FD"/>
    <w:rsid w:val="00D25413"/>
    <w:rsid w:val="00D26424"/>
    <w:rsid w:val="00D2745D"/>
    <w:rsid w:val="00D325EB"/>
    <w:rsid w:val="00D32D57"/>
    <w:rsid w:val="00D336BF"/>
    <w:rsid w:val="00D33F3F"/>
    <w:rsid w:val="00D347D4"/>
    <w:rsid w:val="00D36BED"/>
    <w:rsid w:val="00D37C8E"/>
    <w:rsid w:val="00D4014B"/>
    <w:rsid w:val="00D412D9"/>
    <w:rsid w:val="00D41866"/>
    <w:rsid w:val="00D42AFB"/>
    <w:rsid w:val="00D42C01"/>
    <w:rsid w:val="00D42D84"/>
    <w:rsid w:val="00D43C82"/>
    <w:rsid w:val="00D44A60"/>
    <w:rsid w:val="00D4661E"/>
    <w:rsid w:val="00D478BC"/>
    <w:rsid w:val="00D5022E"/>
    <w:rsid w:val="00D50C9A"/>
    <w:rsid w:val="00D51B97"/>
    <w:rsid w:val="00D51E6B"/>
    <w:rsid w:val="00D51F20"/>
    <w:rsid w:val="00D520B2"/>
    <w:rsid w:val="00D53617"/>
    <w:rsid w:val="00D53A3A"/>
    <w:rsid w:val="00D53C94"/>
    <w:rsid w:val="00D56EE3"/>
    <w:rsid w:val="00D56F1C"/>
    <w:rsid w:val="00D619D4"/>
    <w:rsid w:val="00D62820"/>
    <w:rsid w:val="00D634BC"/>
    <w:rsid w:val="00D637BE"/>
    <w:rsid w:val="00D63C47"/>
    <w:rsid w:val="00D65427"/>
    <w:rsid w:val="00D66AD8"/>
    <w:rsid w:val="00D66BDC"/>
    <w:rsid w:val="00D67C25"/>
    <w:rsid w:val="00D713B2"/>
    <w:rsid w:val="00D7216A"/>
    <w:rsid w:val="00D722CA"/>
    <w:rsid w:val="00D745FC"/>
    <w:rsid w:val="00D7754C"/>
    <w:rsid w:val="00D806E9"/>
    <w:rsid w:val="00D80866"/>
    <w:rsid w:val="00D81147"/>
    <w:rsid w:val="00D817EE"/>
    <w:rsid w:val="00D824F9"/>
    <w:rsid w:val="00D857F0"/>
    <w:rsid w:val="00D85C7E"/>
    <w:rsid w:val="00D8654C"/>
    <w:rsid w:val="00D868D3"/>
    <w:rsid w:val="00D877D2"/>
    <w:rsid w:val="00D902B8"/>
    <w:rsid w:val="00D91E75"/>
    <w:rsid w:val="00D92455"/>
    <w:rsid w:val="00D92571"/>
    <w:rsid w:val="00D95F16"/>
    <w:rsid w:val="00D96736"/>
    <w:rsid w:val="00DA21CA"/>
    <w:rsid w:val="00DA2467"/>
    <w:rsid w:val="00DA2C44"/>
    <w:rsid w:val="00DA3F22"/>
    <w:rsid w:val="00DA41E6"/>
    <w:rsid w:val="00DA454F"/>
    <w:rsid w:val="00DA4B96"/>
    <w:rsid w:val="00DA5358"/>
    <w:rsid w:val="00DA77A5"/>
    <w:rsid w:val="00DB11D8"/>
    <w:rsid w:val="00DB16B5"/>
    <w:rsid w:val="00DB2057"/>
    <w:rsid w:val="00DB27B9"/>
    <w:rsid w:val="00DB27C2"/>
    <w:rsid w:val="00DB2A74"/>
    <w:rsid w:val="00DB3C88"/>
    <w:rsid w:val="00DB4EFD"/>
    <w:rsid w:val="00DB546C"/>
    <w:rsid w:val="00DB6414"/>
    <w:rsid w:val="00DB6465"/>
    <w:rsid w:val="00DB68DD"/>
    <w:rsid w:val="00DB723C"/>
    <w:rsid w:val="00DB7895"/>
    <w:rsid w:val="00DB7EB8"/>
    <w:rsid w:val="00DC3858"/>
    <w:rsid w:val="00DC3C0D"/>
    <w:rsid w:val="00DC5706"/>
    <w:rsid w:val="00DC68D6"/>
    <w:rsid w:val="00DC6C33"/>
    <w:rsid w:val="00DC7897"/>
    <w:rsid w:val="00DD0B85"/>
    <w:rsid w:val="00DD1154"/>
    <w:rsid w:val="00DD1EA8"/>
    <w:rsid w:val="00DD314F"/>
    <w:rsid w:val="00DD5A51"/>
    <w:rsid w:val="00DD6C7A"/>
    <w:rsid w:val="00DD7069"/>
    <w:rsid w:val="00DD72BB"/>
    <w:rsid w:val="00DD73AE"/>
    <w:rsid w:val="00DD7B00"/>
    <w:rsid w:val="00DD7E92"/>
    <w:rsid w:val="00DE1164"/>
    <w:rsid w:val="00DE2229"/>
    <w:rsid w:val="00DE3502"/>
    <w:rsid w:val="00DE3C32"/>
    <w:rsid w:val="00DE3C9F"/>
    <w:rsid w:val="00DE41B9"/>
    <w:rsid w:val="00DE53C4"/>
    <w:rsid w:val="00DE6937"/>
    <w:rsid w:val="00DE6DB1"/>
    <w:rsid w:val="00DE6F07"/>
    <w:rsid w:val="00DE6F4C"/>
    <w:rsid w:val="00DE7262"/>
    <w:rsid w:val="00DE7B1A"/>
    <w:rsid w:val="00DF0090"/>
    <w:rsid w:val="00DF0CD8"/>
    <w:rsid w:val="00DF1B86"/>
    <w:rsid w:val="00DF2C8D"/>
    <w:rsid w:val="00DF51CA"/>
    <w:rsid w:val="00DF5432"/>
    <w:rsid w:val="00DF696F"/>
    <w:rsid w:val="00DF6D12"/>
    <w:rsid w:val="00DF79F3"/>
    <w:rsid w:val="00E001F0"/>
    <w:rsid w:val="00E00F97"/>
    <w:rsid w:val="00E01B63"/>
    <w:rsid w:val="00E035F9"/>
    <w:rsid w:val="00E04E67"/>
    <w:rsid w:val="00E05AF6"/>
    <w:rsid w:val="00E06189"/>
    <w:rsid w:val="00E066FE"/>
    <w:rsid w:val="00E06A1E"/>
    <w:rsid w:val="00E10A07"/>
    <w:rsid w:val="00E10B78"/>
    <w:rsid w:val="00E1157C"/>
    <w:rsid w:val="00E125F5"/>
    <w:rsid w:val="00E127C2"/>
    <w:rsid w:val="00E14BE3"/>
    <w:rsid w:val="00E16C29"/>
    <w:rsid w:val="00E16EAB"/>
    <w:rsid w:val="00E17532"/>
    <w:rsid w:val="00E20F75"/>
    <w:rsid w:val="00E22E57"/>
    <w:rsid w:val="00E23DD4"/>
    <w:rsid w:val="00E2459A"/>
    <w:rsid w:val="00E24684"/>
    <w:rsid w:val="00E26BDB"/>
    <w:rsid w:val="00E27224"/>
    <w:rsid w:val="00E2744F"/>
    <w:rsid w:val="00E27BAE"/>
    <w:rsid w:val="00E30AF3"/>
    <w:rsid w:val="00E30F93"/>
    <w:rsid w:val="00E32537"/>
    <w:rsid w:val="00E3341E"/>
    <w:rsid w:val="00E35060"/>
    <w:rsid w:val="00E35787"/>
    <w:rsid w:val="00E35A46"/>
    <w:rsid w:val="00E37880"/>
    <w:rsid w:val="00E41391"/>
    <w:rsid w:val="00E45120"/>
    <w:rsid w:val="00E45251"/>
    <w:rsid w:val="00E47F2F"/>
    <w:rsid w:val="00E50739"/>
    <w:rsid w:val="00E50959"/>
    <w:rsid w:val="00E50E55"/>
    <w:rsid w:val="00E51CA8"/>
    <w:rsid w:val="00E5225A"/>
    <w:rsid w:val="00E5233B"/>
    <w:rsid w:val="00E532A8"/>
    <w:rsid w:val="00E543F7"/>
    <w:rsid w:val="00E56308"/>
    <w:rsid w:val="00E570C1"/>
    <w:rsid w:val="00E60F38"/>
    <w:rsid w:val="00E60F58"/>
    <w:rsid w:val="00E61809"/>
    <w:rsid w:val="00E61EB1"/>
    <w:rsid w:val="00E6336D"/>
    <w:rsid w:val="00E6369E"/>
    <w:rsid w:val="00E63907"/>
    <w:rsid w:val="00E6594E"/>
    <w:rsid w:val="00E65A84"/>
    <w:rsid w:val="00E672B3"/>
    <w:rsid w:val="00E6772A"/>
    <w:rsid w:val="00E679EC"/>
    <w:rsid w:val="00E70365"/>
    <w:rsid w:val="00E7057E"/>
    <w:rsid w:val="00E70DA8"/>
    <w:rsid w:val="00E71347"/>
    <w:rsid w:val="00E713FC"/>
    <w:rsid w:val="00E72E46"/>
    <w:rsid w:val="00E747BA"/>
    <w:rsid w:val="00E7486F"/>
    <w:rsid w:val="00E77287"/>
    <w:rsid w:val="00E778E8"/>
    <w:rsid w:val="00E779CD"/>
    <w:rsid w:val="00E77CCB"/>
    <w:rsid w:val="00E77E8A"/>
    <w:rsid w:val="00E80593"/>
    <w:rsid w:val="00E81CC6"/>
    <w:rsid w:val="00E82720"/>
    <w:rsid w:val="00E82B67"/>
    <w:rsid w:val="00E83902"/>
    <w:rsid w:val="00E83DBA"/>
    <w:rsid w:val="00E85643"/>
    <w:rsid w:val="00E85749"/>
    <w:rsid w:val="00E859A5"/>
    <w:rsid w:val="00E86B06"/>
    <w:rsid w:val="00E87665"/>
    <w:rsid w:val="00E91ABE"/>
    <w:rsid w:val="00E91CBA"/>
    <w:rsid w:val="00E96225"/>
    <w:rsid w:val="00E97787"/>
    <w:rsid w:val="00E97D64"/>
    <w:rsid w:val="00EA0440"/>
    <w:rsid w:val="00EA1EFE"/>
    <w:rsid w:val="00EA2C64"/>
    <w:rsid w:val="00EA2E70"/>
    <w:rsid w:val="00EA3729"/>
    <w:rsid w:val="00EA373F"/>
    <w:rsid w:val="00EA5102"/>
    <w:rsid w:val="00EA58B9"/>
    <w:rsid w:val="00EA7261"/>
    <w:rsid w:val="00EA7E2E"/>
    <w:rsid w:val="00EB0466"/>
    <w:rsid w:val="00EB0BCC"/>
    <w:rsid w:val="00EB30B3"/>
    <w:rsid w:val="00EB5EA8"/>
    <w:rsid w:val="00EB5FD8"/>
    <w:rsid w:val="00EB6170"/>
    <w:rsid w:val="00EB7352"/>
    <w:rsid w:val="00EC0217"/>
    <w:rsid w:val="00EC0694"/>
    <w:rsid w:val="00EC1929"/>
    <w:rsid w:val="00EC2B7D"/>
    <w:rsid w:val="00EC2BD8"/>
    <w:rsid w:val="00EC3823"/>
    <w:rsid w:val="00EC3EDE"/>
    <w:rsid w:val="00EC3FF9"/>
    <w:rsid w:val="00EC478D"/>
    <w:rsid w:val="00ED04A9"/>
    <w:rsid w:val="00ED0A32"/>
    <w:rsid w:val="00ED24DB"/>
    <w:rsid w:val="00ED4B5A"/>
    <w:rsid w:val="00EE0CFD"/>
    <w:rsid w:val="00EE3D6C"/>
    <w:rsid w:val="00EE54F1"/>
    <w:rsid w:val="00EE6902"/>
    <w:rsid w:val="00EF0E77"/>
    <w:rsid w:val="00EF1589"/>
    <w:rsid w:val="00EF2C71"/>
    <w:rsid w:val="00EF34A5"/>
    <w:rsid w:val="00EF3CFF"/>
    <w:rsid w:val="00EF43C7"/>
    <w:rsid w:val="00EF4B87"/>
    <w:rsid w:val="00EF630F"/>
    <w:rsid w:val="00EF7C2A"/>
    <w:rsid w:val="00F00C9C"/>
    <w:rsid w:val="00F01861"/>
    <w:rsid w:val="00F02111"/>
    <w:rsid w:val="00F024E3"/>
    <w:rsid w:val="00F03246"/>
    <w:rsid w:val="00F06926"/>
    <w:rsid w:val="00F0783C"/>
    <w:rsid w:val="00F07C31"/>
    <w:rsid w:val="00F10597"/>
    <w:rsid w:val="00F10840"/>
    <w:rsid w:val="00F111D1"/>
    <w:rsid w:val="00F118CD"/>
    <w:rsid w:val="00F11950"/>
    <w:rsid w:val="00F14668"/>
    <w:rsid w:val="00F15155"/>
    <w:rsid w:val="00F156CA"/>
    <w:rsid w:val="00F156F8"/>
    <w:rsid w:val="00F15EFC"/>
    <w:rsid w:val="00F16C37"/>
    <w:rsid w:val="00F179A1"/>
    <w:rsid w:val="00F20A2F"/>
    <w:rsid w:val="00F20CCE"/>
    <w:rsid w:val="00F23000"/>
    <w:rsid w:val="00F25A32"/>
    <w:rsid w:val="00F25DF6"/>
    <w:rsid w:val="00F26355"/>
    <w:rsid w:val="00F265EE"/>
    <w:rsid w:val="00F27146"/>
    <w:rsid w:val="00F27346"/>
    <w:rsid w:val="00F274FD"/>
    <w:rsid w:val="00F27A48"/>
    <w:rsid w:val="00F27AD3"/>
    <w:rsid w:val="00F27D3C"/>
    <w:rsid w:val="00F27D44"/>
    <w:rsid w:val="00F27F74"/>
    <w:rsid w:val="00F30FDE"/>
    <w:rsid w:val="00F34E1A"/>
    <w:rsid w:val="00F36758"/>
    <w:rsid w:val="00F3676F"/>
    <w:rsid w:val="00F36925"/>
    <w:rsid w:val="00F37D39"/>
    <w:rsid w:val="00F4289F"/>
    <w:rsid w:val="00F42A25"/>
    <w:rsid w:val="00F43918"/>
    <w:rsid w:val="00F44091"/>
    <w:rsid w:val="00F4452A"/>
    <w:rsid w:val="00F51032"/>
    <w:rsid w:val="00F51DF7"/>
    <w:rsid w:val="00F52B75"/>
    <w:rsid w:val="00F532F5"/>
    <w:rsid w:val="00F5429E"/>
    <w:rsid w:val="00F55295"/>
    <w:rsid w:val="00F559D3"/>
    <w:rsid w:val="00F56F20"/>
    <w:rsid w:val="00F57683"/>
    <w:rsid w:val="00F607E6"/>
    <w:rsid w:val="00F6278E"/>
    <w:rsid w:val="00F62814"/>
    <w:rsid w:val="00F62AF3"/>
    <w:rsid w:val="00F630A4"/>
    <w:rsid w:val="00F63522"/>
    <w:rsid w:val="00F63B51"/>
    <w:rsid w:val="00F63E6A"/>
    <w:rsid w:val="00F64440"/>
    <w:rsid w:val="00F6455D"/>
    <w:rsid w:val="00F6568A"/>
    <w:rsid w:val="00F6677C"/>
    <w:rsid w:val="00F70005"/>
    <w:rsid w:val="00F708F4"/>
    <w:rsid w:val="00F70EE4"/>
    <w:rsid w:val="00F71131"/>
    <w:rsid w:val="00F71323"/>
    <w:rsid w:val="00F736FD"/>
    <w:rsid w:val="00F73D09"/>
    <w:rsid w:val="00F741F4"/>
    <w:rsid w:val="00F743CE"/>
    <w:rsid w:val="00F75ED1"/>
    <w:rsid w:val="00F75FFA"/>
    <w:rsid w:val="00F766FF"/>
    <w:rsid w:val="00F767D7"/>
    <w:rsid w:val="00F777A1"/>
    <w:rsid w:val="00F77D86"/>
    <w:rsid w:val="00F8108D"/>
    <w:rsid w:val="00F828C1"/>
    <w:rsid w:val="00F835B9"/>
    <w:rsid w:val="00F83CAA"/>
    <w:rsid w:val="00F8423C"/>
    <w:rsid w:val="00F84709"/>
    <w:rsid w:val="00F8604D"/>
    <w:rsid w:val="00F86201"/>
    <w:rsid w:val="00F86C84"/>
    <w:rsid w:val="00F87BA3"/>
    <w:rsid w:val="00F901CE"/>
    <w:rsid w:val="00F90334"/>
    <w:rsid w:val="00F917CB"/>
    <w:rsid w:val="00F9236A"/>
    <w:rsid w:val="00F96B4F"/>
    <w:rsid w:val="00F9735A"/>
    <w:rsid w:val="00F97875"/>
    <w:rsid w:val="00FA0155"/>
    <w:rsid w:val="00FA0872"/>
    <w:rsid w:val="00FA14C5"/>
    <w:rsid w:val="00FA21C0"/>
    <w:rsid w:val="00FA25B2"/>
    <w:rsid w:val="00FA39E6"/>
    <w:rsid w:val="00FA3FDC"/>
    <w:rsid w:val="00FA4148"/>
    <w:rsid w:val="00FA515A"/>
    <w:rsid w:val="00FA51EA"/>
    <w:rsid w:val="00FA73AE"/>
    <w:rsid w:val="00FB0259"/>
    <w:rsid w:val="00FB1297"/>
    <w:rsid w:val="00FB189C"/>
    <w:rsid w:val="00FB34AF"/>
    <w:rsid w:val="00FB39BC"/>
    <w:rsid w:val="00FB460E"/>
    <w:rsid w:val="00FB5B21"/>
    <w:rsid w:val="00FB5FB8"/>
    <w:rsid w:val="00FB616C"/>
    <w:rsid w:val="00FB77EA"/>
    <w:rsid w:val="00FB7DFB"/>
    <w:rsid w:val="00FC0359"/>
    <w:rsid w:val="00FC3671"/>
    <w:rsid w:val="00FC3818"/>
    <w:rsid w:val="00FC5928"/>
    <w:rsid w:val="00FC7693"/>
    <w:rsid w:val="00FD0B55"/>
    <w:rsid w:val="00FD1341"/>
    <w:rsid w:val="00FD3FEC"/>
    <w:rsid w:val="00FD4353"/>
    <w:rsid w:val="00FD7A64"/>
    <w:rsid w:val="00FE2E77"/>
    <w:rsid w:val="00FE2EB5"/>
    <w:rsid w:val="00FE500A"/>
    <w:rsid w:val="00FE52A9"/>
    <w:rsid w:val="00FE5929"/>
    <w:rsid w:val="00FE5F19"/>
    <w:rsid w:val="00FE60C4"/>
    <w:rsid w:val="00FE6962"/>
    <w:rsid w:val="00FF1DF3"/>
    <w:rsid w:val="00FF248D"/>
    <w:rsid w:val="00FF3D1E"/>
    <w:rsid w:val="00FF46DB"/>
    <w:rsid w:val="00FF6EE0"/>
    <w:rsid w:val="00FF7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C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25"/>
    <w:pPr>
      <w:spacing w:before="120" w:line="240" w:lineRule="auto"/>
    </w:pPr>
    <w:rPr>
      <w:rFonts w:ascii="Palatino Linotype" w:eastAsia="Times New Roman" w:hAnsi="Palatino Linotype" w:cs="Times New Roman"/>
      <w:szCs w:val="24"/>
    </w:rPr>
  </w:style>
  <w:style w:type="paragraph" w:styleId="Heading1">
    <w:name w:val="heading 1"/>
    <w:basedOn w:val="Normal"/>
    <w:next w:val="Normal"/>
    <w:link w:val="Heading1Char"/>
    <w:qFormat/>
    <w:rsid w:val="00E96225"/>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E9622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E9622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E96225"/>
    <w:pPr>
      <w:keepNext/>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E96225"/>
    <w:p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uiPriority w:val="9"/>
    <w:semiHidden/>
    <w:unhideWhenUsed/>
    <w:qFormat/>
    <w:rsid w:val="00E96225"/>
    <w:pPr>
      <w:spacing w:before="240" w:after="60"/>
      <w:outlineLvl w:val="5"/>
    </w:pPr>
    <w:rPr>
      <w:rFonts w:asciiTheme="minorHAnsi" w:hAnsiTheme="minorHAnsi" w:cstheme="minorBidi"/>
      <w:b/>
      <w:bCs/>
      <w:szCs w:val="22"/>
    </w:rPr>
  </w:style>
  <w:style w:type="paragraph" w:styleId="Heading7">
    <w:name w:val="heading 7"/>
    <w:basedOn w:val="Normal"/>
    <w:next w:val="Normal"/>
    <w:link w:val="Heading7Char"/>
    <w:uiPriority w:val="9"/>
    <w:semiHidden/>
    <w:unhideWhenUsed/>
    <w:qFormat/>
    <w:rsid w:val="00E96225"/>
    <w:pPr>
      <w:spacing w:before="240" w:after="60"/>
      <w:outlineLvl w:val="6"/>
    </w:pPr>
    <w:rPr>
      <w:rFonts w:asciiTheme="minorHAnsi" w:hAnsiTheme="minorHAnsi" w:cstheme="minorBidi"/>
    </w:rPr>
  </w:style>
  <w:style w:type="paragraph" w:styleId="Heading8">
    <w:name w:val="heading 8"/>
    <w:basedOn w:val="Normal"/>
    <w:next w:val="Normal"/>
    <w:link w:val="Heading8Char"/>
    <w:uiPriority w:val="9"/>
    <w:semiHidden/>
    <w:unhideWhenUsed/>
    <w:qFormat/>
    <w:rsid w:val="00E96225"/>
    <w:pPr>
      <w:spacing w:before="240" w:after="60"/>
      <w:outlineLvl w:val="7"/>
    </w:pPr>
    <w:rPr>
      <w:rFonts w:asciiTheme="minorHAnsi" w:hAnsiTheme="minorHAnsi" w:cstheme="minorBidi"/>
      <w:i/>
      <w:iCs/>
    </w:rPr>
  </w:style>
  <w:style w:type="paragraph" w:styleId="Heading9">
    <w:name w:val="heading 9"/>
    <w:basedOn w:val="Normal"/>
    <w:next w:val="Normal"/>
    <w:link w:val="Heading9Char"/>
    <w:uiPriority w:val="9"/>
    <w:semiHidden/>
    <w:unhideWhenUsed/>
    <w:qFormat/>
    <w:rsid w:val="00E96225"/>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rsid w:val="00E962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6225"/>
  </w:style>
  <w:style w:type="character" w:customStyle="1" w:styleId="Heading1Char">
    <w:name w:val="Heading 1 Char"/>
    <w:link w:val="Heading1"/>
    <w:rsid w:val="00E96225"/>
    <w:rPr>
      <w:rFonts w:ascii="Palatino Linotype" w:eastAsia="Times New Roman" w:hAnsi="Palatino Linotype" w:cs="Arial"/>
      <w:b/>
      <w:bCs/>
      <w:kern w:val="32"/>
      <w:sz w:val="32"/>
      <w:szCs w:val="32"/>
    </w:rPr>
  </w:style>
  <w:style w:type="character" w:customStyle="1" w:styleId="Heading2Char">
    <w:name w:val="Heading 2 Char"/>
    <w:link w:val="Heading2"/>
    <w:uiPriority w:val="9"/>
    <w:rsid w:val="00E96225"/>
    <w:rPr>
      <w:rFonts w:asciiTheme="majorHAnsi" w:eastAsiaTheme="majorEastAsia" w:hAnsiTheme="majorHAnsi" w:cstheme="majorBidi"/>
      <w:b/>
      <w:bCs/>
      <w:i/>
      <w:iCs/>
      <w:sz w:val="28"/>
      <w:szCs w:val="28"/>
    </w:rPr>
  </w:style>
  <w:style w:type="character" w:customStyle="1" w:styleId="Heading3Char">
    <w:name w:val="Heading 3 Char"/>
    <w:link w:val="Heading3"/>
    <w:uiPriority w:val="9"/>
    <w:rsid w:val="00E96225"/>
    <w:rPr>
      <w:rFonts w:asciiTheme="majorHAnsi" w:eastAsiaTheme="majorEastAsia" w:hAnsiTheme="majorHAnsi" w:cstheme="majorBidi"/>
      <w:b/>
      <w:bCs/>
      <w:sz w:val="26"/>
      <w:szCs w:val="26"/>
    </w:rPr>
  </w:style>
  <w:style w:type="character" w:customStyle="1" w:styleId="Heading4Char">
    <w:name w:val="Heading 4 Char"/>
    <w:link w:val="Heading4"/>
    <w:uiPriority w:val="9"/>
    <w:rsid w:val="00E96225"/>
    <w:rPr>
      <w:rFonts w:eastAsia="Times New Roman"/>
      <w:b/>
      <w:bCs/>
      <w:sz w:val="28"/>
      <w:szCs w:val="28"/>
    </w:rPr>
  </w:style>
  <w:style w:type="character" w:styleId="CommentReference">
    <w:name w:val="annotation reference"/>
    <w:basedOn w:val="DefaultParagraphFont"/>
    <w:uiPriority w:val="99"/>
    <w:semiHidden/>
    <w:unhideWhenUsed/>
    <w:rsid w:val="00F20CCE"/>
    <w:rPr>
      <w:sz w:val="16"/>
      <w:szCs w:val="16"/>
    </w:rPr>
  </w:style>
  <w:style w:type="character" w:customStyle="1" w:styleId="CommentTextChar">
    <w:name w:val="Comment Text Char"/>
    <w:basedOn w:val="DefaultParagraphFont"/>
    <w:link w:val="CommentText"/>
    <w:uiPriority w:val="99"/>
    <w:semiHidden/>
    <w:rsid w:val="00F20CCE"/>
    <w:rPr>
      <w:rFonts w:ascii="Calibri" w:eastAsia="Droid Sans Fallback" w:hAnsi="Calibri" w:cs="Calibri"/>
      <w:color w:val="00000A"/>
      <w:sz w:val="20"/>
      <w:szCs w:val="20"/>
    </w:rPr>
  </w:style>
  <w:style w:type="character" w:customStyle="1" w:styleId="BalloonTextChar">
    <w:name w:val="Balloon Text Char"/>
    <w:basedOn w:val="DefaultParagraphFont"/>
    <w:link w:val="BalloonText"/>
    <w:uiPriority w:val="99"/>
    <w:semiHidden/>
    <w:rsid w:val="00F20CCE"/>
    <w:rPr>
      <w:rFonts w:ascii="Tahoma" w:hAnsi="Tahoma" w:cs="Tahoma"/>
      <w:sz w:val="16"/>
      <w:szCs w:val="16"/>
    </w:rPr>
  </w:style>
  <w:style w:type="paragraph" w:customStyle="1" w:styleId="Heading">
    <w:name w:val="Heading"/>
    <w:basedOn w:val="Normal"/>
    <w:next w:val="TextBody"/>
    <w:rsid w:val="00F20CCE"/>
    <w:pPr>
      <w:keepNext/>
      <w:spacing w:before="240" w:after="120"/>
    </w:pPr>
    <w:rPr>
      <w:rFonts w:ascii="Arial" w:eastAsia="Droid Sans Fallback" w:hAnsi="Arial" w:cs="FreeSans"/>
      <w:b/>
      <w:szCs w:val="28"/>
    </w:rPr>
  </w:style>
  <w:style w:type="paragraph" w:customStyle="1" w:styleId="TextBody">
    <w:name w:val="Text Body"/>
    <w:basedOn w:val="Normal"/>
    <w:rsid w:val="00E05AF6"/>
    <w:pPr>
      <w:spacing w:after="140" w:line="480" w:lineRule="auto"/>
    </w:pPr>
    <w:rPr>
      <w:rFonts w:ascii="Times New Roman" w:hAnsi="Times New Roman"/>
    </w:rPr>
  </w:style>
  <w:style w:type="paragraph" w:styleId="List">
    <w:name w:val="List"/>
    <w:basedOn w:val="TextBody"/>
    <w:rsid w:val="00F20CCE"/>
    <w:rPr>
      <w:rFonts w:cs="FreeSans"/>
    </w:rPr>
  </w:style>
  <w:style w:type="paragraph" w:styleId="Caption">
    <w:name w:val="caption"/>
    <w:basedOn w:val="Normal"/>
    <w:next w:val="Normal"/>
    <w:uiPriority w:val="35"/>
    <w:unhideWhenUsed/>
    <w:qFormat/>
    <w:rsid w:val="00E96225"/>
    <w:rPr>
      <w:b/>
      <w:bCs/>
      <w:sz w:val="20"/>
      <w:szCs w:val="20"/>
    </w:rPr>
  </w:style>
  <w:style w:type="paragraph" w:customStyle="1" w:styleId="Index">
    <w:name w:val="Index"/>
    <w:basedOn w:val="Normal"/>
    <w:rsid w:val="00F20CCE"/>
    <w:pPr>
      <w:suppressLineNumbers/>
    </w:pPr>
    <w:rPr>
      <w:rFonts w:cs="FreeSans"/>
    </w:rPr>
  </w:style>
  <w:style w:type="paragraph" w:styleId="CommentText">
    <w:name w:val="annotation text"/>
    <w:basedOn w:val="Normal"/>
    <w:link w:val="CommentTextChar"/>
    <w:uiPriority w:val="99"/>
    <w:semiHidden/>
    <w:unhideWhenUsed/>
    <w:rsid w:val="00F20CCE"/>
    <w:rPr>
      <w:rFonts w:ascii="Calibri" w:eastAsia="Droid Sans Fallback" w:hAnsi="Calibri" w:cs="Calibri"/>
      <w:color w:val="00000A"/>
      <w:sz w:val="20"/>
      <w:szCs w:val="20"/>
    </w:rPr>
  </w:style>
  <w:style w:type="character" w:customStyle="1" w:styleId="CommentTextChar1">
    <w:name w:val="Comment Text Char1"/>
    <w:basedOn w:val="DefaultParagraphFont"/>
    <w:uiPriority w:val="99"/>
    <w:semiHidden/>
    <w:rsid w:val="001D2ACB"/>
    <w:rPr>
      <w:sz w:val="20"/>
      <w:szCs w:val="20"/>
    </w:rPr>
  </w:style>
  <w:style w:type="paragraph" w:styleId="BalloonText">
    <w:name w:val="Balloon Text"/>
    <w:basedOn w:val="Normal"/>
    <w:link w:val="BalloonTextChar"/>
    <w:uiPriority w:val="99"/>
    <w:semiHidden/>
    <w:unhideWhenUsed/>
    <w:rsid w:val="00F20CCE"/>
    <w:rPr>
      <w:rFonts w:ascii="Tahoma" w:hAnsi="Tahoma" w:cs="Tahoma"/>
      <w:sz w:val="16"/>
      <w:szCs w:val="16"/>
    </w:rPr>
  </w:style>
  <w:style w:type="character" w:customStyle="1" w:styleId="BalloonTextChar1">
    <w:name w:val="Balloon Text Char1"/>
    <w:basedOn w:val="DefaultParagraphFont"/>
    <w:uiPriority w:val="99"/>
    <w:semiHidden/>
    <w:rsid w:val="001D2ACB"/>
    <w:rPr>
      <w:rFonts w:ascii="Tahoma" w:hAnsi="Tahoma" w:cs="Tahoma"/>
      <w:sz w:val="16"/>
      <w:szCs w:val="16"/>
    </w:rPr>
  </w:style>
  <w:style w:type="paragraph" w:customStyle="1" w:styleId="FrameContents">
    <w:name w:val="Frame Contents"/>
    <w:basedOn w:val="Normal"/>
    <w:rsid w:val="00F20CCE"/>
    <w:rPr>
      <w:rFonts w:ascii="Calibri" w:eastAsia="Droid Sans Fallback" w:hAnsi="Calibri" w:cs="Calibri"/>
      <w:color w:val="00000A"/>
    </w:rPr>
  </w:style>
  <w:style w:type="paragraph" w:styleId="ListParagraph">
    <w:name w:val="List Paragraph"/>
    <w:basedOn w:val="Normal"/>
    <w:uiPriority w:val="34"/>
    <w:qFormat/>
    <w:rsid w:val="00E96225"/>
    <w:pPr>
      <w:ind w:left="720"/>
    </w:pPr>
  </w:style>
  <w:style w:type="character" w:customStyle="1" w:styleId="apple-converted-space">
    <w:name w:val="apple-converted-space"/>
    <w:basedOn w:val="DefaultParagraphFont"/>
    <w:rsid w:val="00F20CCE"/>
  </w:style>
  <w:style w:type="character" w:styleId="Hyperlink">
    <w:name w:val="Hyperlink"/>
    <w:basedOn w:val="DefaultParagraphFont"/>
    <w:uiPriority w:val="99"/>
    <w:unhideWhenUsed/>
    <w:rsid w:val="00F20CCE"/>
    <w:rPr>
      <w:color w:val="0000FF"/>
      <w:u w:val="single"/>
    </w:rPr>
  </w:style>
  <w:style w:type="paragraph" w:styleId="NormalWeb">
    <w:name w:val="Normal (Web)"/>
    <w:basedOn w:val="Normal"/>
    <w:uiPriority w:val="99"/>
    <w:unhideWhenUsed/>
    <w:rsid w:val="00F20CCE"/>
    <w:pPr>
      <w:spacing w:before="100" w:beforeAutospacing="1" w:after="100" w:afterAutospacing="1"/>
    </w:pPr>
    <w:rPr>
      <w:rFonts w:ascii="Times New Roman" w:eastAsiaTheme="minorEastAsia" w:hAnsi="Times New Roman"/>
      <w:lang w:eastAsia="en-GB"/>
    </w:rPr>
  </w:style>
  <w:style w:type="paragraph" w:styleId="CommentSubject">
    <w:name w:val="annotation subject"/>
    <w:basedOn w:val="CommentText"/>
    <w:next w:val="CommentText"/>
    <w:link w:val="CommentSubjectChar"/>
    <w:uiPriority w:val="99"/>
    <w:semiHidden/>
    <w:unhideWhenUsed/>
    <w:rsid w:val="00F20CCE"/>
    <w:rPr>
      <w:b/>
      <w:bCs/>
    </w:rPr>
  </w:style>
  <w:style w:type="character" w:customStyle="1" w:styleId="CommentSubjectChar">
    <w:name w:val="Comment Subject Char"/>
    <w:basedOn w:val="CommentTextChar"/>
    <w:link w:val="CommentSubject"/>
    <w:uiPriority w:val="99"/>
    <w:semiHidden/>
    <w:rsid w:val="00F20CCE"/>
    <w:rPr>
      <w:rFonts w:ascii="Calibri" w:eastAsia="Droid Sans Fallback" w:hAnsi="Calibri" w:cs="Calibri"/>
      <w:b/>
      <w:bCs/>
      <w:color w:val="00000A"/>
      <w:sz w:val="20"/>
      <w:szCs w:val="20"/>
    </w:rPr>
  </w:style>
  <w:style w:type="character" w:customStyle="1" w:styleId="highlight">
    <w:name w:val="highlight"/>
    <w:basedOn w:val="DefaultParagraphFont"/>
    <w:rsid w:val="00F20CCE"/>
  </w:style>
  <w:style w:type="paragraph" w:styleId="Title">
    <w:name w:val="Title"/>
    <w:basedOn w:val="Normal"/>
    <w:next w:val="Normal"/>
    <w:link w:val="TitleChar"/>
    <w:uiPriority w:val="10"/>
    <w:qFormat/>
    <w:rsid w:val="00E96225"/>
    <w:pPr>
      <w:spacing w:before="240" w:after="60"/>
      <w:jc w:val="center"/>
      <w:outlineLvl w:val="0"/>
    </w:pPr>
    <w:rPr>
      <w:rFonts w:ascii="Cambria" w:eastAsiaTheme="majorEastAsia" w:hAnsi="Cambria" w:cstheme="majorBidi"/>
      <w:b/>
      <w:bCs/>
      <w:kern w:val="28"/>
      <w:sz w:val="32"/>
      <w:szCs w:val="32"/>
    </w:rPr>
  </w:style>
  <w:style w:type="character" w:customStyle="1" w:styleId="TitleChar">
    <w:name w:val="Title Char"/>
    <w:basedOn w:val="DefaultParagraphFont"/>
    <w:link w:val="Title"/>
    <w:uiPriority w:val="10"/>
    <w:rsid w:val="00E96225"/>
    <w:rPr>
      <w:rFonts w:ascii="Cambria" w:eastAsiaTheme="majorEastAsia" w:hAnsi="Cambria" w:cstheme="majorBidi"/>
      <w:b/>
      <w:bCs/>
      <w:kern w:val="28"/>
      <w:sz w:val="32"/>
      <w:szCs w:val="32"/>
    </w:rPr>
  </w:style>
  <w:style w:type="paragraph" w:styleId="Header">
    <w:name w:val="header"/>
    <w:basedOn w:val="Normal"/>
    <w:link w:val="HeaderChar"/>
    <w:uiPriority w:val="99"/>
    <w:unhideWhenUsed/>
    <w:rsid w:val="00BF55FB"/>
    <w:pPr>
      <w:tabs>
        <w:tab w:val="center" w:pos="4513"/>
        <w:tab w:val="right" w:pos="9026"/>
      </w:tabs>
    </w:pPr>
  </w:style>
  <w:style w:type="character" w:customStyle="1" w:styleId="HeaderChar">
    <w:name w:val="Header Char"/>
    <w:basedOn w:val="DefaultParagraphFont"/>
    <w:link w:val="Header"/>
    <w:uiPriority w:val="99"/>
    <w:rsid w:val="00BF55FB"/>
  </w:style>
  <w:style w:type="paragraph" w:styleId="Footer">
    <w:name w:val="footer"/>
    <w:basedOn w:val="Normal"/>
    <w:link w:val="FooterChar"/>
    <w:uiPriority w:val="99"/>
    <w:unhideWhenUsed/>
    <w:rsid w:val="00BF55FB"/>
    <w:pPr>
      <w:tabs>
        <w:tab w:val="center" w:pos="4513"/>
        <w:tab w:val="right" w:pos="9026"/>
      </w:tabs>
    </w:pPr>
  </w:style>
  <w:style w:type="character" w:customStyle="1" w:styleId="FooterChar">
    <w:name w:val="Footer Char"/>
    <w:basedOn w:val="DefaultParagraphFont"/>
    <w:link w:val="Footer"/>
    <w:uiPriority w:val="99"/>
    <w:rsid w:val="00BF55FB"/>
  </w:style>
  <w:style w:type="paragraph" w:styleId="NoSpacing">
    <w:name w:val="No Spacing"/>
    <w:basedOn w:val="Normal"/>
    <w:link w:val="NoSpacingChar"/>
    <w:uiPriority w:val="1"/>
    <w:qFormat/>
    <w:rsid w:val="00E96225"/>
  </w:style>
  <w:style w:type="character" w:customStyle="1" w:styleId="Heading5Char">
    <w:name w:val="Heading 5 Char"/>
    <w:link w:val="Heading5"/>
    <w:uiPriority w:val="9"/>
    <w:semiHidden/>
    <w:rsid w:val="00E96225"/>
    <w:rPr>
      <w:rFonts w:eastAsia="Times New Roman"/>
      <w:b/>
      <w:bCs/>
      <w:i/>
      <w:iCs/>
      <w:sz w:val="26"/>
      <w:szCs w:val="26"/>
    </w:rPr>
  </w:style>
  <w:style w:type="character" w:customStyle="1" w:styleId="Heading6Char">
    <w:name w:val="Heading 6 Char"/>
    <w:link w:val="Heading6"/>
    <w:uiPriority w:val="9"/>
    <w:semiHidden/>
    <w:rsid w:val="00E96225"/>
    <w:rPr>
      <w:rFonts w:eastAsia="Times New Roman"/>
      <w:b/>
      <w:bCs/>
    </w:rPr>
  </w:style>
  <w:style w:type="character" w:customStyle="1" w:styleId="Heading7Char">
    <w:name w:val="Heading 7 Char"/>
    <w:link w:val="Heading7"/>
    <w:uiPriority w:val="9"/>
    <w:semiHidden/>
    <w:rsid w:val="00E96225"/>
    <w:rPr>
      <w:rFonts w:eastAsia="Times New Roman"/>
      <w:szCs w:val="24"/>
    </w:rPr>
  </w:style>
  <w:style w:type="character" w:customStyle="1" w:styleId="Heading8Char">
    <w:name w:val="Heading 8 Char"/>
    <w:link w:val="Heading8"/>
    <w:uiPriority w:val="9"/>
    <w:semiHidden/>
    <w:rsid w:val="00E96225"/>
    <w:rPr>
      <w:rFonts w:eastAsia="Times New Roman"/>
      <w:i/>
      <w:iCs/>
      <w:szCs w:val="24"/>
    </w:rPr>
  </w:style>
  <w:style w:type="character" w:customStyle="1" w:styleId="Heading9Char">
    <w:name w:val="Heading 9 Char"/>
    <w:link w:val="Heading9"/>
    <w:uiPriority w:val="9"/>
    <w:semiHidden/>
    <w:rsid w:val="00E96225"/>
    <w:rPr>
      <w:rFonts w:asciiTheme="majorHAnsi" w:eastAsiaTheme="majorEastAsia" w:hAnsiTheme="majorHAnsi" w:cstheme="majorBidi"/>
    </w:rPr>
  </w:style>
  <w:style w:type="paragraph" w:styleId="Subtitle">
    <w:name w:val="Subtitle"/>
    <w:basedOn w:val="Normal"/>
    <w:next w:val="Normal"/>
    <w:link w:val="SubtitleChar"/>
    <w:uiPriority w:val="11"/>
    <w:qFormat/>
    <w:rsid w:val="00E96225"/>
    <w:pPr>
      <w:spacing w:after="60"/>
      <w:jc w:val="center"/>
      <w:outlineLvl w:val="1"/>
    </w:pPr>
    <w:rPr>
      <w:rFonts w:asciiTheme="majorHAnsi" w:eastAsiaTheme="majorEastAsia" w:hAnsiTheme="majorHAnsi" w:cstheme="majorBidi"/>
    </w:rPr>
  </w:style>
  <w:style w:type="character" w:customStyle="1" w:styleId="SubtitleChar">
    <w:name w:val="Subtitle Char"/>
    <w:link w:val="Subtitle"/>
    <w:uiPriority w:val="11"/>
    <w:rsid w:val="00E96225"/>
    <w:rPr>
      <w:rFonts w:asciiTheme="majorHAnsi" w:eastAsiaTheme="majorEastAsia" w:hAnsiTheme="majorHAnsi" w:cstheme="majorBidi"/>
      <w:szCs w:val="24"/>
    </w:rPr>
  </w:style>
  <w:style w:type="character" w:styleId="Strong">
    <w:name w:val="Strong"/>
    <w:uiPriority w:val="22"/>
    <w:qFormat/>
    <w:rsid w:val="00E96225"/>
    <w:rPr>
      <w:b/>
      <w:bCs/>
    </w:rPr>
  </w:style>
  <w:style w:type="character" w:styleId="Emphasis">
    <w:name w:val="Emphasis"/>
    <w:uiPriority w:val="20"/>
    <w:qFormat/>
    <w:rsid w:val="00E96225"/>
    <w:rPr>
      <w:i/>
      <w:iCs/>
    </w:rPr>
  </w:style>
  <w:style w:type="character" w:customStyle="1" w:styleId="NoSpacingChar">
    <w:name w:val="No Spacing Char"/>
    <w:link w:val="NoSpacing"/>
    <w:uiPriority w:val="1"/>
    <w:rsid w:val="00E96225"/>
    <w:rPr>
      <w:rFonts w:ascii="Palatino Linotype" w:eastAsia="Times New Roman" w:hAnsi="Palatino Linotype" w:cs="Times New Roman"/>
      <w:szCs w:val="24"/>
    </w:rPr>
  </w:style>
  <w:style w:type="paragraph" w:styleId="Quote">
    <w:name w:val="Quote"/>
    <w:basedOn w:val="Normal"/>
    <w:next w:val="Normal"/>
    <w:link w:val="QuoteChar"/>
    <w:uiPriority w:val="29"/>
    <w:qFormat/>
    <w:rsid w:val="00E96225"/>
    <w:rPr>
      <w:i/>
      <w:iCs/>
      <w:color w:val="000000" w:themeColor="text1"/>
    </w:rPr>
  </w:style>
  <w:style w:type="character" w:customStyle="1" w:styleId="QuoteChar">
    <w:name w:val="Quote Char"/>
    <w:link w:val="Quote"/>
    <w:uiPriority w:val="29"/>
    <w:rsid w:val="00E96225"/>
    <w:rPr>
      <w:rFonts w:ascii="Palatino Linotype" w:eastAsia="Times New Roman" w:hAnsi="Palatino Linotype" w:cs="Times New Roman"/>
      <w:i/>
      <w:iCs/>
      <w:color w:val="000000" w:themeColor="text1"/>
      <w:szCs w:val="24"/>
    </w:rPr>
  </w:style>
  <w:style w:type="paragraph" w:styleId="IntenseQuote">
    <w:name w:val="Intense Quote"/>
    <w:basedOn w:val="Normal"/>
    <w:next w:val="Normal"/>
    <w:link w:val="IntenseQuoteChar"/>
    <w:uiPriority w:val="30"/>
    <w:qFormat/>
    <w:rsid w:val="00E9622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E96225"/>
    <w:rPr>
      <w:rFonts w:ascii="Palatino Linotype" w:eastAsia="Times New Roman" w:hAnsi="Palatino Linotype" w:cs="Times New Roman"/>
      <w:b/>
      <w:bCs/>
      <w:i/>
      <w:iCs/>
      <w:color w:val="4F81BD" w:themeColor="accent1"/>
      <w:szCs w:val="24"/>
    </w:rPr>
  </w:style>
  <w:style w:type="character" w:styleId="SubtleEmphasis">
    <w:name w:val="Subtle Emphasis"/>
    <w:uiPriority w:val="19"/>
    <w:qFormat/>
    <w:rsid w:val="00E96225"/>
    <w:rPr>
      <w:i/>
      <w:iCs/>
      <w:color w:val="808080" w:themeColor="text1" w:themeTint="7F"/>
    </w:rPr>
  </w:style>
  <w:style w:type="character" w:styleId="IntenseEmphasis">
    <w:name w:val="Intense Emphasis"/>
    <w:uiPriority w:val="21"/>
    <w:qFormat/>
    <w:rsid w:val="00E96225"/>
    <w:rPr>
      <w:b/>
      <w:bCs/>
      <w:i/>
      <w:iCs/>
      <w:color w:val="4F81BD" w:themeColor="accent1"/>
    </w:rPr>
  </w:style>
  <w:style w:type="character" w:styleId="SubtleReference">
    <w:name w:val="Subtle Reference"/>
    <w:uiPriority w:val="31"/>
    <w:qFormat/>
    <w:rsid w:val="00E96225"/>
    <w:rPr>
      <w:smallCaps/>
      <w:color w:val="C0504D" w:themeColor="accent2"/>
      <w:u w:val="single"/>
    </w:rPr>
  </w:style>
  <w:style w:type="character" w:styleId="IntenseReference">
    <w:name w:val="Intense Reference"/>
    <w:uiPriority w:val="32"/>
    <w:qFormat/>
    <w:rsid w:val="00E96225"/>
    <w:rPr>
      <w:b/>
      <w:bCs/>
      <w:smallCaps/>
      <w:color w:val="C0504D" w:themeColor="accent2"/>
      <w:spacing w:val="5"/>
      <w:u w:val="single"/>
    </w:rPr>
  </w:style>
  <w:style w:type="character" w:styleId="BookTitle">
    <w:name w:val="Book Title"/>
    <w:uiPriority w:val="33"/>
    <w:qFormat/>
    <w:rsid w:val="00E96225"/>
    <w:rPr>
      <w:b/>
      <w:bCs/>
      <w:smallCaps/>
      <w:spacing w:val="5"/>
    </w:rPr>
  </w:style>
  <w:style w:type="paragraph" w:styleId="TOCHeading">
    <w:name w:val="TOC Heading"/>
    <w:basedOn w:val="Heading1"/>
    <w:next w:val="Normal"/>
    <w:uiPriority w:val="39"/>
    <w:semiHidden/>
    <w:unhideWhenUsed/>
    <w:qFormat/>
    <w:rsid w:val="00E96225"/>
    <w:pPr>
      <w:outlineLvl w:val="9"/>
    </w:pPr>
    <w:rPr>
      <w:rFonts w:asciiTheme="majorHAnsi" w:hAnsiTheme="majorHAnsi" w:cstheme="majorBidi"/>
    </w:rPr>
  </w:style>
  <w:style w:type="paragraph" w:styleId="Revision">
    <w:name w:val="Revision"/>
    <w:hidden/>
    <w:uiPriority w:val="99"/>
    <w:semiHidden/>
    <w:rsid w:val="009A7469"/>
    <w:pPr>
      <w:spacing w:line="240" w:lineRule="auto"/>
    </w:pPr>
    <w:rPr>
      <w:rFonts w:ascii="Palatino Linotype" w:eastAsia="Times New Roman" w:hAnsi="Palatino Linotype" w:cs="Times New Roman"/>
      <w:szCs w:val="24"/>
    </w:rPr>
  </w:style>
  <w:style w:type="character" w:customStyle="1" w:styleId="a-size-large">
    <w:name w:val="a-size-large"/>
    <w:basedOn w:val="DefaultParagraphFont"/>
    <w:rsid w:val="00AA1302"/>
  </w:style>
  <w:style w:type="character" w:styleId="LineNumber">
    <w:name w:val="line number"/>
    <w:basedOn w:val="DefaultParagraphFont"/>
    <w:uiPriority w:val="99"/>
    <w:semiHidden/>
    <w:unhideWhenUsed/>
    <w:rsid w:val="00C54ADF"/>
  </w:style>
  <w:style w:type="paragraph" w:styleId="FootnoteText">
    <w:name w:val="footnote text"/>
    <w:basedOn w:val="Normal"/>
    <w:link w:val="FootnoteTextChar"/>
    <w:uiPriority w:val="99"/>
    <w:semiHidden/>
    <w:unhideWhenUsed/>
    <w:rsid w:val="00837DCB"/>
    <w:rPr>
      <w:sz w:val="20"/>
      <w:szCs w:val="20"/>
    </w:rPr>
  </w:style>
  <w:style w:type="character" w:customStyle="1" w:styleId="FootnoteTextChar">
    <w:name w:val="Footnote Text Char"/>
    <w:basedOn w:val="DefaultParagraphFont"/>
    <w:link w:val="FootnoteText"/>
    <w:uiPriority w:val="99"/>
    <w:semiHidden/>
    <w:rsid w:val="00837DCB"/>
    <w:rPr>
      <w:sz w:val="20"/>
      <w:szCs w:val="20"/>
    </w:rPr>
  </w:style>
  <w:style w:type="character" w:styleId="FootnoteReference">
    <w:name w:val="footnote reference"/>
    <w:basedOn w:val="DefaultParagraphFont"/>
    <w:uiPriority w:val="99"/>
    <w:semiHidden/>
    <w:unhideWhenUsed/>
    <w:rsid w:val="00837DCB"/>
    <w:rPr>
      <w:vertAlign w:val="superscript"/>
    </w:rPr>
  </w:style>
  <w:style w:type="character" w:styleId="PageNumber">
    <w:name w:val="page number"/>
    <w:basedOn w:val="DefaultParagraphFont"/>
    <w:uiPriority w:val="99"/>
    <w:semiHidden/>
    <w:unhideWhenUsed/>
    <w:rsid w:val="003367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225"/>
    <w:pPr>
      <w:spacing w:before="120" w:line="240" w:lineRule="auto"/>
    </w:pPr>
    <w:rPr>
      <w:rFonts w:ascii="Palatino Linotype" w:eastAsia="Times New Roman" w:hAnsi="Palatino Linotype" w:cs="Times New Roman"/>
      <w:szCs w:val="24"/>
    </w:rPr>
  </w:style>
  <w:style w:type="paragraph" w:styleId="Heading1">
    <w:name w:val="heading 1"/>
    <w:basedOn w:val="Normal"/>
    <w:next w:val="Normal"/>
    <w:link w:val="Heading1Char"/>
    <w:qFormat/>
    <w:rsid w:val="00E96225"/>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unhideWhenUsed/>
    <w:qFormat/>
    <w:rsid w:val="00E96225"/>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E96225"/>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E96225"/>
    <w:pPr>
      <w:keepNext/>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rsid w:val="00E96225"/>
    <w:p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uiPriority w:val="9"/>
    <w:semiHidden/>
    <w:unhideWhenUsed/>
    <w:qFormat/>
    <w:rsid w:val="00E96225"/>
    <w:pPr>
      <w:spacing w:before="240" w:after="60"/>
      <w:outlineLvl w:val="5"/>
    </w:pPr>
    <w:rPr>
      <w:rFonts w:asciiTheme="minorHAnsi" w:hAnsiTheme="minorHAnsi" w:cstheme="minorBidi"/>
      <w:b/>
      <w:bCs/>
      <w:szCs w:val="22"/>
    </w:rPr>
  </w:style>
  <w:style w:type="paragraph" w:styleId="Heading7">
    <w:name w:val="heading 7"/>
    <w:basedOn w:val="Normal"/>
    <w:next w:val="Normal"/>
    <w:link w:val="Heading7Char"/>
    <w:uiPriority w:val="9"/>
    <w:semiHidden/>
    <w:unhideWhenUsed/>
    <w:qFormat/>
    <w:rsid w:val="00E96225"/>
    <w:pPr>
      <w:spacing w:before="240" w:after="60"/>
      <w:outlineLvl w:val="6"/>
    </w:pPr>
    <w:rPr>
      <w:rFonts w:asciiTheme="minorHAnsi" w:hAnsiTheme="minorHAnsi" w:cstheme="minorBidi"/>
    </w:rPr>
  </w:style>
  <w:style w:type="paragraph" w:styleId="Heading8">
    <w:name w:val="heading 8"/>
    <w:basedOn w:val="Normal"/>
    <w:next w:val="Normal"/>
    <w:link w:val="Heading8Char"/>
    <w:uiPriority w:val="9"/>
    <w:semiHidden/>
    <w:unhideWhenUsed/>
    <w:qFormat/>
    <w:rsid w:val="00E96225"/>
    <w:pPr>
      <w:spacing w:before="240" w:after="60"/>
      <w:outlineLvl w:val="7"/>
    </w:pPr>
    <w:rPr>
      <w:rFonts w:asciiTheme="minorHAnsi" w:hAnsiTheme="minorHAnsi" w:cstheme="minorBidi"/>
      <w:i/>
      <w:iCs/>
    </w:rPr>
  </w:style>
  <w:style w:type="paragraph" w:styleId="Heading9">
    <w:name w:val="heading 9"/>
    <w:basedOn w:val="Normal"/>
    <w:next w:val="Normal"/>
    <w:link w:val="Heading9Char"/>
    <w:uiPriority w:val="9"/>
    <w:semiHidden/>
    <w:unhideWhenUsed/>
    <w:qFormat/>
    <w:rsid w:val="00E96225"/>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rsid w:val="00E9622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6225"/>
  </w:style>
  <w:style w:type="character" w:customStyle="1" w:styleId="Heading1Char">
    <w:name w:val="Heading 1 Char"/>
    <w:link w:val="Heading1"/>
    <w:rsid w:val="00E96225"/>
    <w:rPr>
      <w:rFonts w:ascii="Palatino Linotype" w:eastAsia="Times New Roman" w:hAnsi="Palatino Linotype" w:cs="Arial"/>
      <w:b/>
      <w:bCs/>
      <w:kern w:val="32"/>
      <w:sz w:val="32"/>
      <w:szCs w:val="32"/>
    </w:rPr>
  </w:style>
  <w:style w:type="character" w:customStyle="1" w:styleId="Heading2Char">
    <w:name w:val="Heading 2 Char"/>
    <w:link w:val="Heading2"/>
    <w:uiPriority w:val="9"/>
    <w:rsid w:val="00E96225"/>
    <w:rPr>
      <w:rFonts w:asciiTheme="majorHAnsi" w:eastAsiaTheme="majorEastAsia" w:hAnsiTheme="majorHAnsi" w:cstheme="majorBidi"/>
      <w:b/>
      <w:bCs/>
      <w:i/>
      <w:iCs/>
      <w:sz w:val="28"/>
      <w:szCs w:val="28"/>
    </w:rPr>
  </w:style>
  <w:style w:type="character" w:customStyle="1" w:styleId="Heading3Char">
    <w:name w:val="Heading 3 Char"/>
    <w:link w:val="Heading3"/>
    <w:uiPriority w:val="9"/>
    <w:rsid w:val="00E96225"/>
    <w:rPr>
      <w:rFonts w:asciiTheme="majorHAnsi" w:eastAsiaTheme="majorEastAsia" w:hAnsiTheme="majorHAnsi" w:cstheme="majorBidi"/>
      <w:b/>
      <w:bCs/>
      <w:sz w:val="26"/>
      <w:szCs w:val="26"/>
    </w:rPr>
  </w:style>
  <w:style w:type="character" w:customStyle="1" w:styleId="Heading4Char">
    <w:name w:val="Heading 4 Char"/>
    <w:link w:val="Heading4"/>
    <w:uiPriority w:val="9"/>
    <w:rsid w:val="00E96225"/>
    <w:rPr>
      <w:rFonts w:eastAsia="Times New Roman"/>
      <w:b/>
      <w:bCs/>
      <w:sz w:val="28"/>
      <w:szCs w:val="28"/>
    </w:rPr>
  </w:style>
  <w:style w:type="character" w:styleId="CommentReference">
    <w:name w:val="annotation reference"/>
    <w:basedOn w:val="DefaultParagraphFont"/>
    <w:uiPriority w:val="99"/>
    <w:semiHidden/>
    <w:unhideWhenUsed/>
    <w:rsid w:val="00F20CCE"/>
    <w:rPr>
      <w:sz w:val="16"/>
      <w:szCs w:val="16"/>
    </w:rPr>
  </w:style>
  <w:style w:type="character" w:customStyle="1" w:styleId="CommentTextChar">
    <w:name w:val="Comment Text Char"/>
    <w:basedOn w:val="DefaultParagraphFont"/>
    <w:link w:val="CommentText"/>
    <w:uiPriority w:val="99"/>
    <w:semiHidden/>
    <w:rsid w:val="00F20CCE"/>
    <w:rPr>
      <w:rFonts w:ascii="Calibri" w:eastAsia="Droid Sans Fallback" w:hAnsi="Calibri" w:cs="Calibri"/>
      <w:color w:val="00000A"/>
      <w:sz w:val="20"/>
      <w:szCs w:val="20"/>
    </w:rPr>
  </w:style>
  <w:style w:type="character" w:customStyle="1" w:styleId="BalloonTextChar">
    <w:name w:val="Balloon Text Char"/>
    <w:basedOn w:val="DefaultParagraphFont"/>
    <w:link w:val="BalloonText"/>
    <w:uiPriority w:val="99"/>
    <w:semiHidden/>
    <w:rsid w:val="00F20CCE"/>
    <w:rPr>
      <w:rFonts w:ascii="Tahoma" w:hAnsi="Tahoma" w:cs="Tahoma"/>
      <w:sz w:val="16"/>
      <w:szCs w:val="16"/>
    </w:rPr>
  </w:style>
  <w:style w:type="paragraph" w:customStyle="1" w:styleId="Heading">
    <w:name w:val="Heading"/>
    <w:basedOn w:val="Normal"/>
    <w:next w:val="TextBody"/>
    <w:rsid w:val="00F20CCE"/>
    <w:pPr>
      <w:keepNext/>
      <w:spacing w:before="240" w:after="120"/>
    </w:pPr>
    <w:rPr>
      <w:rFonts w:ascii="Arial" w:eastAsia="Droid Sans Fallback" w:hAnsi="Arial" w:cs="FreeSans"/>
      <w:b/>
      <w:szCs w:val="28"/>
    </w:rPr>
  </w:style>
  <w:style w:type="paragraph" w:customStyle="1" w:styleId="TextBody">
    <w:name w:val="Text Body"/>
    <w:basedOn w:val="Normal"/>
    <w:rsid w:val="00E05AF6"/>
    <w:pPr>
      <w:spacing w:after="140" w:line="480" w:lineRule="auto"/>
    </w:pPr>
    <w:rPr>
      <w:rFonts w:ascii="Times New Roman" w:hAnsi="Times New Roman"/>
    </w:rPr>
  </w:style>
  <w:style w:type="paragraph" w:styleId="List">
    <w:name w:val="List"/>
    <w:basedOn w:val="TextBody"/>
    <w:rsid w:val="00F20CCE"/>
    <w:rPr>
      <w:rFonts w:cs="FreeSans"/>
    </w:rPr>
  </w:style>
  <w:style w:type="paragraph" w:styleId="Caption">
    <w:name w:val="caption"/>
    <w:basedOn w:val="Normal"/>
    <w:next w:val="Normal"/>
    <w:uiPriority w:val="35"/>
    <w:unhideWhenUsed/>
    <w:qFormat/>
    <w:rsid w:val="00E96225"/>
    <w:rPr>
      <w:b/>
      <w:bCs/>
      <w:sz w:val="20"/>
      <w:szCs w:val="20"/>
    </w:rPr>
  </w:style>
  <w:style w:type="paragraph" w:customStyle="1" w:styleId="Index">
    <w:name w:val="Index"/>
    <w:basedOn w:val="Normal"/>
    <w:rsid w:val="00F20CCE"/>
    <w:pPr>
      <w:suppressLineNumbers/>
    </w:pPr>
    <w:rPr>
      <w:rFonts w:cs="FreeSans"/>
    </w:rPr>
  </w:style>
  <w:style w:type="paragraph" w:styleId="CommentText">
    <w:name w:val="annotation text"/>
    <w:basedOn w:val="Normal"/>
    <w:link w:val="CommentTextChar"/>
    <w:uiPriority w:val="99"/>
    <w:semiHidden/>
    <w:unhideWhenUsed/>
    <w:rsid w:val="00F20CCE"/>
    <w:rPr>
      <w:rFonts w:ascii="Calibri" w:eastAsia="Droid Sans Fallback" w:hAnsi="Calibri" w:cs="Calibri"/>
      <w:color w:val="00000A"/>
      <w:sz w:val="20"/>
      <w:szCs w:val="20"/>
    </w:rPr>
  </w:style>
  <w:style w:type="character" w:customStyle="1" w:styleId="CommentTextChar1">
    <w:name w:val="Comment Text Char1"/>
    <w:basedOn w:val="DefaultParagraphFont"/>
    <w:uiPriority w:val="99"/>
    <w:semiHidden/>
    <w:rsid w:val="001D2ACB"/>
    <w:rPr>
      <w:sz w:val="20"/>
      <w:szCs w:val="20"/>
    </w:rPr>
  </w:style>
  <w:style w:type="paragraph" w:styleId="BalloonText">
    <w:name w:val="Balloon Text"/>
    <w:basedOn w:val="Normal"/>
    <w:link w:val="BalloonTextChar"/>
    <w:uiPriority w:val="99"/>
    <w:semiHidden/>
    <w:unhideWhenUsed/>
    <w:rsid w:val="00F20CCE"/>
    <w:rPr>
      <w:rFonts w:ascii="Tahoma" w:hAnsi="Tahoma" w:cs="Tahoma"/>
      <w:sz w:val="16"/>
      <w:szCs w:val="16"/>
    </w:rPr>
  </w:style>
  <w:style w:type="character" w:customStyle="1" w:styleId="BalloonTextChar1">
    <w:name w:val="Balloon Text Char1"/>
    <w:basedOn w:val="DefaultParagraphFont"/>
    <w:uiPriority w:val="99"/>
    <w:semiHidden/>
    <w:rsid w:val="001D2ACB"/>
    <w:rPr>
      <w:rFonts w:ascii="Tahoma" w:hAnsi="Tahoma" w:cs="Tahoma"/>
      <w:sz w:val="16"/>
      <w:szCs w:val="16"/>
    </w:rPr>
  </w:style>
  <w:style w:type="paragraph" w:customStyle="1" w:styleId="FrameContents">
    <w:name w:val="Frame Contents"/>
    <w:basedOn w:val="Normal"/>
    <w:rsid w:val="00F20CCE"/>
    <w:rPr>
      <w:rFonts w:ascii="Calibri" w:eastAsia="Droid Sans Fallback" w:hAnsi="Calibri" w:cs="Calibri"/>
      <w:color w:val="00000A"/>
    </w:rPr>
  </w:style>
  <w:style w:type="paragraph" w:styleId="ListParagraph">
    <w:name w:val="List Paragraph"/>
    <w:basedOn w:val="Normal"/>
    <w:uiPriority w:val="34"/>
    <w:qFormat/>
    <w:rsid w:val="00E96225"/>
    <w:pPr>
      <w:ind w:left="720"/>
    </w:pPr>
  </w:style>
  <w:style w:type="character" w:customStyle="1" w:styleId="apple-converted-space">
    <w:name w:val="apple-converted-space"/>
    <w:basedOn w:val="DefaultParagraphFont"/>
    <w:rsid w:val="00F20CCE"/>
  </w:style>
  <w:style w:type="character" w:styleId="Hyperlink">
    <w:name w:val="Hyperlink"/>
    <w:basedOn w:val="DefaultParagraphFont"/>
    <w:uiPriority w:val="99"/>
    <w:unhideWhenUsed/>
    <w:rsid w:val="00F20CCE"/>
    <w:rPr>
      <w:color w:val="0000FF"/>
      <w:u w:val="single"/>
    </w:rPr>
  </w:style>
  <w:style w:type="paragraph" w:styleId="NormalWeb">
    <w:name w:val="Normal (Web)"/>
    <w:basedOn w:val="Normal"/>
    <w:uiPriority w:val="99"/>
    <w:unhideWhenUsed/>
    <w:rsid w:val="00F20CCE"/>
    <w:pPr>
      <w:spacing w:before="100" w:beforeAutospacing="1" w:after="100" w:afterAutospacing="1"/>
    </w:pPr>
    <w:rPr>
      <w:rFonts w:ascii="Times New Roman" w:eastAsiaTheme="minorEastAsia" w:hAnsi="Times New Roman"/>
      <w:lang w:eastAsia="en-GB"/>
    </w:rPr>
  </w:style>
  <w:style w:type="paragraph" w:styleId="CommentSubject">
    <w:name w:val="annotation subject"/>
    <w:basedOn w:val="CommentText"/>
    <w:next w:val="CommentText"/>
    <w:link w:val="CommentSubjectChar"/>
    <w:uiPriority w:val="99"/>
    <w:semiHidden/>
    <w:unhideWhenUsed/>
    <w:rsid w:val="00F20CCE"/>
    <w:rPr>
      <w:b/>
      <w:bCs/>
    </w:rPr>
  </w:style>
  <w:style w:type="character" w:customStyle="1" w:styleId="CommentSubjectChar">
    <w:name w:val="Comment Subject Char"/>
    <w:basedOn w:val="CommentTextChar"/>
    <w:link w:val="CommentSubject"/>
    <w:uiPriority w:val="99"/>
    <w:semiHidden/>
    <w:rsid w:val="00F20CCE"/>
    <w:rPr>
      <w:rFonts w:ascii="Calibri" w:eastAsia="Droid Sans Fallback" w:hAnsi="Calibri" w:cs="Calibri"/>
      <w:b/>
      <w:bCs/>
      <w:color w:val="00000A"/>
      <w:sz w:val="20"/>
      <w:szCs w:val="20"/>
    </w:rPr>
  </w:style>
  <w:style w:type="character" w:customStyle="1" w:styleId="highlight">
    <w:name w:val="highlight"/>
    <w:basedOn w:val="DefaultParagraphFont"/>
    <w:rsid w:val="00F20CCE"/>
  </w:style>
  <w:style w:type="paragraph" w:styleId="Title">
    <w:name w:val="Title"/>
    <w:basedOn w:val="Normal"/>
    <w:next w:val="Normal"/>
    <w:link w:val="TitleChar"/>
    <w:uiPriority w:val="10"/>
    <w:qFormat/>
    <w:rsid w:val="00E96225"/>
    <w:pPr>
      <w:spacing w:before="240" w:after="60"/>
      <w:jc w:val="center"/>
      <w:outlineLvl w:val="0"/>
    </w:pPr>
    <w:rPr>
      <w:rFonts w:ascii="Cambria" w:eastAsiaTheme="majorEastAsia" w:hAnsi="Cambria" w:cstheme="majorBidi"/>
      <w:b/>
      <w:bCs/>
      <w:kern w:val="28"/>
      <w:sz w:val="32"/>
      <w:szCs w:val="32"/>
    </w:rPr>
  </w:style>
  <w:style w:type="character" w:customStyle="1" w:styleId="TitleChar">
    <w:name w:val="Title Char"/>
    <w:basedOn w:val="DefaultParagraphFont"/>
    <w:link w:val="Title"/>
    <w:uiPriority w:val="10"/>
    <w:rsid w:val="00E96225"/>
    <w:rPr>
      <w:rFonts w:ascii="Cambria" w:eastAsiaTheme="majorEastAsia" w:hAnsi="Cambria" w:cstheme="majorBidi"/>
      <w:b/>
      <w:bCs/>
      <w:kern w:val="28"/>
      <w:sz w:val="32"/>
      <w:szCs w:val="32"/>
    </w:rPr>
  </w:style>
  <w:style w:type="paragraph" w:styleId="Header">
    <w:name w:val="header"/>
    <w:basedOn w:val="Normal"/>
    <w:link w:val="HeaderChar"/>
    <w:uiPriority w:val="99"/>
    <w:unhideWhenUsed/>
    <w:rsid w:val="00BF55FB"/>
    <w:pPr>
      <w:tabs>
        <w:tab w:val="center" w:pos="4513"/>
        <w:tab w:val="right" w:pos="9026"/>
      </w:tabs>
    </w:pPr>
  </w:style>
  <w:style w:type="character" w:customStyle="1" w:styleId="HeaderChar">
    <w:name w:val="Header Char"/>
    <w:basedOn w:val="DefaultParagraphFont"/>
    <w:link w:val="Header"/>
    <w:uiPriority w:val="99"/>
    <w:rsid w:val="00BF55FB"/>
  </w:style>
  <w:style w:type="paragraph" w:styleId="Footer">
    <w:name w:val="footer"/>
    <w:basedOn w:val="Normal"/>
    <w:link w:val="FooterChar"/>
    <w:uiPriority w:val="99"/>
    <w:unhideWhenUsed/>
    <w:rsid w:val="00BF55FB"/>
    <w:pPr>
      <w:tabs>
        <w:tab w:val="center" w:pos="4513"/>
        <w:tab w:val="right" w:pos="9026"/>
      </w:tabs>
    </w:pPr>
  </w:style>
  <w:style w:type="character" w:customStyle="1" w:styleId="FooterChar">
    <w:name w:val="Footer Char"/>
    <w:basedOn w:val="DefaultParagraphFont"/>
    <w:link w:val="Footer"/>
    <w:uiPriority w:val="99"/>
    <w:rsid w:val="00BF55FB"/>
  </w:style>
  <w:style w:type="paragraph" w:styleId="NoSpacing">
    <w:name w:val="No Spacing"/>
    <w:basedOn w:val="Normal"/>
    <w:link w:val="NoSpacingChar"/>
    <w:uiPriority w:val="1"/>
    <w:qFormat/>
    <w:rsid w:val="00E96225"/>
  </w:style>
  <w:style w:type="character" w:customStyle="1" w:styleId="Heading5Char">
    <w:name w:val="Heading 5 Char"/>
    <w:link w:val="Heading5"/>
    <w:uiPriority w:val="9"/>
    <w:semiHidden/>
    <w:rsid w:val="00E96225"/>
    <w:rPr>
      <w:rFonts w:eastAsia="Times New Roman"/>
      <w:b/>
      <w:bCs/>
      <w:i/>
      <w:iCs/>
      <w:sz w:val="26"/>
      <w:szCs w:val="26"/>
    </w:rPr>
  </w:style>
  <w:style w:type="character" w:customStyle="1" w:styleId="Heading6Char">
    <w:name w:val="Heading 6 Char"/>
    <w:link w:val="Heading6"/>
    <w:uiPriority w:val="9"/>
    <w:semiHidden/>
    <w:rsid w:val="00E96225"/>
    <w:rPr>
      <w:rFonts w:eastAsia="Times New Roman"/>
      <w:b/>
      <w:bCs/>
    </w:rPr>
  </w:style>
  <w:style w:type="character" w:customStyle="1" w:styleId="Heading7Char">
    <w:name w:val="Heading 7 Char"/>
    <w:link w:val="Heading7"/>
    <w:uiPriority w:val="9"/>
    <w:semiHidden/>
    <w:rsid w:val="00E96225"/>
    <w:rPr>
      <w:rFonts w:eastAsia="Times New Roman"/>
      <w:szCs w:val="24"/>
    </w:rPr>
  </w:style>
  <w:style w:type="character" w:customStyle="1" w:styleId="Heading8Char">
    <w:name w:val="Heading 8 Char"/>
    <w:link w:val="Heading8"/>
    <w:uiPriority w:val="9"/>
    <w:semiHidden/>
    <w:rsid w:val="00E96225"/>
    <w:rPr>
      <w:rFonts w:eastAsia="Times New Roman"/>
      <w:i/>
      <w:iCs/>
      <w:szCs w:val="24"/>
    </w:rPr>
  </w:style>
  <w:style w:type="character" w:customStyle="1" w:styleId="Heading9Char">
    <w:name w:val="Heading 9 Char"/>
    <w:link w:val="Heading9"/>
    <w:uiPriority w:val="9"/>
    <w:semiHidden/>
    <w:rsid w:val="00E96225"/>
    <w:rPr>
      <w:rFonts w:asciiTheme="majorHAnsi" w:eastAsiaTheme="majorEastAsia" w:hAnsiTheme="majorHAnsi" w:cstheme="majorBidi"/>
    </w:rPr>
  </w:style>
  <w:style w:type="paragraph" w:styleId="Subtitle">
    <w:name w:val="Subtitle"/>
    <w:basedOn w:val="Normal"/>
    <w:next w:val="Normal"/>
    <w:link w:val="SubtitleChar"/>
    <w:uiPriority w:val="11"/>
    <w:qFormat/>
    <w:rsid w:val="00E96225"/>
    <w:pPr>
      <w:spacing w:after="60"/>
      <w:jc w:val="center"/>
      <w:outlineLvl w:val="1"/>
    </w:pPr>
    <w:rPr>
      <w:rFonts w:asciiTheme="majorHAnsi" w:eastAsiaTheme="majorEastAsia" w:hAnsiTheme="majorHAnsi" w:cstheme="majorBidi"/>
    </w:rPr>
  </w:style>
  <w:style w:type="character" w:customStyle="1" w:styleId="SubtitleChar">
    <w:name w:val="Subtitle Char"/>
    <w:link w:val="Subtitle"/>
    <w:uiPriority w:val="11"/>
    <w:rsid w:val="00E96225"/>
    <w:rPr>
      <w:rFonts w:asciiTheme="majorHAnsi" w:eastAsiaTheme="majorEastAsia" w:hAnsiTheme="majorHAnsi" w:cstheme="majorBidi"/>
      <w:szCs w:val="24"/>
    </w:rPr>
  </w:style>
  <w:style w:type="character" w:styleId="Strong">
    <w:name w:val="Strong"/>
    <w:uiPriority w:val="22"/>
    <w:qFormat/>
    <w:rsid w:val="00E96225"/>
    <w:rPr>
      <w:b/>
      <w:bCs/>
    </w:rPr>
  </w:style>
  <w:style w:type="character" w:styleId="Emphasis">
    <w:name w:val="Emphasis"/>
    <w:uiPriority w:val="20"/>
    <w:qFormat/>
    <w:rsid w:val="00E96225"/>
    <w:rPr>
      <w:i/>
      <w:iCs/>
    </w:rPr>
  </w:style>
  <w:style w:type="character" w:customStyle="1" w:styleId="NoSpacingChar">
    <w:name w:val="No Spacing Char"/>
    <w:link w:val="NoSpacing"/>
    <w:uiPriority w:val="1"/>
    <w:rsid w:val="00E96225"/>
    <w:rPr>
      <w:rFonts w:ascii="Palatino Linotype" w:eastAsia="Times New Roman" w:hAnsi="Palatino Linotype" w:cs="Times New Roman"/>
      <w:szCs w:val="24"/>
    </w:rPr>
  </w:style>
  <w:style w:type="paragraph" w:styleId="Quote">
    <w:name w:val="Quote"/>
    <w:basedOn w:val="Normal"/>
    <w:next w:val="Normal"/>
    <w:link w:val="QuoteChar"/>
    <w:uiPriority w:val="29"/>
    <w:qFormat/>
    <w:rsid w:val="00E96225"/>
    <w:rPr>
      <w:i/>
      <w:iCs/>
      <w:color w:val="000000" w:themeColor="text1"/>
    </w:rPr>
  </w:style>
  <w:style w:type="character" w:customStyle="1" w:styleId="QuoteChar">
    <w:name w:val="Quote Char"/>
    <w:link w:val="Quote"/>
    <w:uiPriority w:val="29"/>
    <w:rsid w:val="00E96225"/>
    <w:rPr>
      <w:rFonts w:ascii="Palatino Linotype" w:eastAsia="Times New Roman" w:hAnsi="Palatino Linotype" w:cs="Times New Roman"/>
      <w:i/>
      <w:iCs/>
      <w:color w:val="000000" w:themeColor="text1"/>
      <w:szCs w:val="24"/>
    </w:rPr>
  </w:style>
  <w:style w:type="paragraph" w:styleId="IntenseQuote">
    <w:name w:val="Intense Quote"/>
    <w:basedOn w:val="Normal"/>
    <w:next w:val="Normal"/>
    <w:link w:val="IntenseQuoteChar"/>
    <w:uiPriority w:val="30"/>
    <w:qFormat/>
    <w:rsid w:val="00E9622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E96225"/>
    <w:rPr>
      <w:rFonts w:ascii="Palatino Linotype" w:eastAsia="Times New Roman" w:hAnsi="Palatino Linotype" w:cs="Times New Roman"/>
      <w:b/>
      <w:bCs/>
      <w:i/>
      <w:iCs/>
      <w:color w:val="4F81BD" w:themeColor="accent1"/>
      <w:szCs w:val="24"/>
    </w:rPr>
  </w:style>
  <w:style w:type="character" w:styleId="SubtleEmphasis">
    <w:name w:val="Subtle Emphasis"/>
    <w:uiPriority w:val="19"/>
    <w:qFormat/>
    <w:rsid w:val="00E96225"/>
    <w:rPr>
      <w:i/>
      <w:iCs/>
      <w:color w:val="808080" w:themeColor="text1" w:themeTint="7F"/>
    </w:rPr>
  </w:style>
  <w:style w:type="character" w:styleId="IntenseEmphasis">
    <w:name w:val="Intense Emphasis"/>
    <w:uiPriority w:val="21"/>
    <w:qFormat/>
    <w:rsid w:val="00E96225"/>
    <w:rPr>
      <w:b/>
      <w:bCs/>
      <w:i/>
      <w:iCs/>
      <w:color w:val="4F81BD" w:themeColor="accent1"/>
    </w:rPr>
  </w:style>
  <w:style w:type="character" w:styleId="SubtleReference">
    <w:name w:val="Subtle Reference"/>
    <w:uiPriority w:val="31"/>
    <w:qFormat/>
    <w:rsid w:val="00E96225"/>
    <w:rPr>
      <w:smallCaps/>
      <w:color w:val="C0504D" w:themeColor="accent2"/>
      <w:u w:val="single"/>
    </w:rPr>
  </w:style>
  <w:style w:type="character" w:styleId="IntenseReference">
    <w:name w:val="Intense Reference"/>
    <w:uiPriority w:val="32"/>
    <w:qFormat/>
    <w:rsid w:val="00E96225"/>
    <w:rPr>
      <w:b/>
      <w:bCs/>
      <w:smallCaps/>
      <w:color w:val="C0504D" w:themeColor="accent2"/>
      <w:spacing w:val="5"/>
      <w:u w:val="single"/>
    </w:rPr>
  </w:style>
  <w:style w:type="character" w:styleId="BookTitle">
    <w:name w:val="Book Title"/>
    <w:uiPriority w:val="33"/>
    <w:qFormat/>
    <w:rsid w:val="00E96225"/>
    <w:rPr>
      <w:b/>
      <w:bCs/>
      <w:smallCaps/>
      <w:spacing w:val="5"/>
    </w:rPr>
  </w:style>
  <w:style w:type="paragraph" w:styleId="TOCHeading">
    <w:name w:val="TOC Heading"/>
    <w:basedOn w:val="Heading1"/>
    <w:next w:val="Normal"/>
    <w:uiPriority w:val="39"/>
    <w:semiHidden/>
    <w:unhideWhenUsed/>
    <w:qFormat/>
    <w:rsid w:val="00E96225"/>
    <w:pPr>
      <w:outlineLvl w:val="9"/>
    </w:pPr>
    <w:rPr>
      <w:rFonts w:asciiTheme="majorHAnsi" w:hAnsiTheme="majorHAnsi" w:cstheme="majorBidi"/>
    </w:rPr>
  </w:style>
  <w:style w:type="paragraph" w:styleId="Revision">
    <w:name w:val="Revision"/>
    <w:hidden/>
    <w:uiPriority w:val="99"/>
    <w:semiHidden/>
    <w:rsid w:val="009A7469"/>
    <w:pPr>
      <w:spacing w:line="240" w:lineRule="auto"/>
    </w:pPr>
    <w:rPr>
      <w:rFonts w:ascii="Palatino Linotype" w:eastAsia="Times New Roman" w:hAnsi="Palatino Linotype" w:cs="Times New Roman"/>
      <w:szCs w:val="24"/>
    </w:rPr>
  </w:style>
  <w:style w:type="character" w:customStyle="1" w:styleId="a-size-large">
    <w:name w:val="a-size-large"/>
    <w:basedOn w:val="DefaultParagraphFont"/>
    <w:rsid w:val="00AA1302"/>
  </w:style>
  <w:style w:type="character" w:styleId="LineNumber">
    <w:name w:val="line number"/>
    <w:basedOn w:val="DefaultParagraphFont"/>
    <w:uiPriority w:val="99"/>
    <w:semiHidden/>
    <w:unhideWhenUsed/>
    <w:rsid w:val="00C54ADF"/>
  </w:style>
  <w:style w:type="paragraph" w:styleId="FootnoteText">
    <w:name w:val="footnote text"/>
    <w:basedOn w:val="Normal"/>
    <w:link w:val="FootnoteTextChar"/>
    <w:uiPriority w:val="99"/>
    <w:semiHidden/>
    <w:unhideWhenUsed/>
    <w:rsid w:val="00837DCB"/>
    <w:rPr>
      <w:sz w:val="20"/>
      <w:szCs w:val="20"/>
    </w:rPr>
  </w:style>
  <w:style w:type="character" w:customStyle="1" w:styleId="FootnoteTextChar">
    <w:name w:val="Footnote Text Char"/>
    <w:basedOn w:val="DefaultParagraphFont"/>
    <w:link w:val="FootnoteText"/>
    <w:uiPriority w:val="99"/>
    <w:semiHidden/>
    <w:rsid w:val="00837DCB"/>
    <w:rPr>
      <w:sz w:val="20"/>
      <w:szCs w:val="20"/>
    </w:rPr>
  </w:style>
  <w:style w:type="character" w:styleId="FootnoteReference">
    <w:name w:val="footnote reference"/>
    <w:basedOn w:val="DefaultParagraphFont"/>
    <w:uiPriority w:val="99"/>
    <w:semiHidden/>
    <w:unhideWhenUsed/>
    <w:rsid w:val="00837DCB"/>
    <w:rPr>
      <w:vertAlign w:val="superscript"/>
    </w:rPr>
  </w:style>
  <w:style w:type="character" w:styleId="PageNumber">
    <w:name w:val="page number"/>
    <w:basedOn w:val="DefaultParagraphFont"/>
    <w:uiPriority w:val="99"/>
    <w:semiHidden/>
    <w:unhideWhenUsed/>
    <w:rsid w:val="00336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79647">
      <w:bodyDiv w:val="1"/>
      <w:marLeft w:val="0"/>
      <w:marRight w:val="0"/>
      <w:marTop w:val="0"/>
      <w:marBottom w:val="0"/>
      <w:divBdr>
        <w:top w:val="none" w:sz="0" w:space="0" w:color="auto"/>
        <w:left w:val="none" w:sz="0" w:space="0" w:color="auto"/>
        <w:bottom w:val="none" w:sz="0" w:space="0" w:color="auto"/>
        <w:right w:val="none" w:sz="0" w:space="0" w:color="auto"/>
      </w:divBdr>
      <w:divsChild>
        <w:div w:id="74862908">
          <w:marLeft w:val="0"/>
          <w:marRight w:val="0"/>
          <w:marTop w:val="0"/>
          <w:marBottom w:val="0"/>
          <w:divBdr>
            <w:top w:val="single" w:sz="6" w:space="16" w:color="414141"/>
            <w:left w:val="single" w:sz="6" w:space="18" w:color="414141"/>
            <w:bottom w:val="single" w:sz="6" w:space="0" w:color="414141"/>
            <w:right w:val="single" w:sz="6" w:space="31" w:color="414141"/>
          </w:divBdr>
        </w:div>
        <w:div w:id="1035814055">
          <w:marLeft w:val="0"/>
          <w:marRight w:val="0"/>
          <w:marTop w:val="0"/>
          <w:marBottom w:val="0"/>
          <w:divBdr>
            <w:top w:val="single" w:sz="6" w:space="16" w:color="414141"/>
            <w:left w:val="single" w:sz="6" w:space="18" w:color="414141"/>
            <w:bottom w:val="single" w:sz="6" w:space="0" w:color="414141"/>
            <w:right w:val="single" w:sz="6" w:space="31" w:color="414141"/>
          </w:divBdr>
        </w:div>
        <w:div w:id="1584222650">
          <w:marLeft w:val="0"/>
          <w:marRight w:val="0"/>
          <w:marTop w:val="0"/>
          <w:marBottom w:val="0"/>
          <w:divBdr>
            <w:top w:val="single" w:sz="6" w:space="16" w:color="414141"/>
            <w:left w:val="single" w:sz="6" w:space="18" w:color="414141"/>
            <w:bottom w:val="single" w:sz="6" w:space="0" w:color="414141"/>
            <w:right w:val="single" w:sz="6" w:space="31" w:color="414141"/>
          </w:divBdr>
        </w:div>
        <w:div w:id="1662268411">
          <w:marLeft w:val="0"/>
          <w:marRight w:val="0"/>
          <w:marTop w:val="0"/>
          <w:marBottom w:val="0"/>
          <w:divBdr>
            <w:top w:val="single" w:sz="6" w:space="16" w:color="414141"/>
            <w:left w:val="single" w:sz="6" w:space="18" w:color="414141"/>
            <w:bottom w:val="single" w:sz="6" w:space="0" w:color="414141"/>
            <w:right w:val="single" w:sz="6" w:space="31" w:color="414141"/>
          </w:divBdr>
        </w:div>
        <w:div w:id="1794010697">
          <w:marLeft w:val="0"/>
          <w:marRight w:val="0"/>
          <w:marTop w:val="0"/>
          <w:marBottom w:val="0"/>
          <w:divBdr>
            <w:top w:val="single" w:sz="6" w:space="16" w:color="414141"/>
            <w:left w:val="single" w:sz="6" w:space="18" w:color="414141"/>
            <w:bottom w:val="single" w:sz="6" w:space="0" w:color="414141"/>
            <w:right w:val="single" w:sz="6" w:space="31" w:color="414141"/>
          </w:divBdr>
        </w:div>
      </w:divsChild>
    </w:div>
    <w:div w:id="708410943">
      <w:bodyDiv w:val="1"/>
      <w:marLeft w:val="0"/>
      <w:marRight w:val="0"/>
      <w:marTop w:val="0"/>
      <w:marBottom w:val="0"/>
      <w:divBdr>
        <w:top w:val="none" w:sz="0" w:space="0" w:color="auto"/>
        <w:left w:val="none" w:sz="0" w:space="0" w:color="auto"/>
        <w:bottom w:val="none" w:sz="0" w:space="0" w:color="auto"/>
        <w:right w:val="none" w:sz="0" w:space="0" w:color="auto"/>
      </w:divBdr>
    </w:div>
    <w:div w:id="1218663119">
      <w:bodyDiv w:val="1"/>
      <w:marLeft w:val="0"/>
      <w:marRight w:val="0"/>
      <w:marTop w:val="0"/>
      <w:marBottom w:val="0"/>
      <w:divBdr>
        <w:top w:val="none" w:sz="0" w:space="0" w:color="auto"/>
        <w:left w:val="none" w:sz="0" w:space="0" w:color="auto"/>
        <w:bottom w:val="none" w:sz="0" w:space="0" w:color="auto"/>
        <w:right w:val="none" w:sz="0" w:space="0" w:color="auto"/>
      </w:divBdr>
    </w:div>
    <w:div w:id="1412041502">
      <w:bodyDiv w:val="1"/>
      <w:marLeft w:val="0"/>
      <w:marRight w:val="0"/>
      <w:marTop w:val="0"/>
      <w:marBottom w:val="0"/>
      <w:divBdr>
        <w:top w:val="none" w:sz="0" w:space="0" w:color="auto"/>
        <w:left w:val="none" w:sz="0" w:space="0" w:color="auto"/>
        <w:bottom w:val="none" w:sz="0" w:space="0" w:color="auto"/>
        <w:right w:val="none" w:sz="0" w:space="0" w:color="auto"/>
      </w:divBdr>
    </w:div>
    <w:div w:id="18706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jc557@york.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A653-8D4E-4BBD-B63C-B7160F01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58805</Words>
  <Characters>335195</Characters>
  <Application>Microsoft Office Word</Application>
  <DocSecurity>0</DocSecurity>
  <Lines>2793</Lines>
  <Paragraphs>786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Cole</dc:creator>
  <cp:lastModifiedBy>Nick Barraclough6</cp:lastModifiedBy>
  <cp:revision>3</cp:revision>
  <cp:lastPrinted>2017-08-07T13:38:00Z</cp:lastPrinted>
  <dcterms:created xsi:type="dcterms:W3CDTF">2018-07-13T09:09:00Z</dcterms:created>
  <dcterms:modified xsi:type="dcterms:W3CDTF">2018-07-13T09:13:00Z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7cfbdb0e-e99f-32bb-9aac-a44adf242d0b</vt:lpwstr>
  </property>
</Properties>
</file>