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5F777" w14:textId="76F3997B" w:rsidR="00A86FEE" w:rsidRPr="00074E55" w:rsidRDefault="00007E14" w:rsidP="00553A30">
      <w:pPr>
        <w:widowControl w:val="0"/>
        <w:spacing w:after="0" w:line="360" w:lineRule="auto"/>
        <w:contextualSpacing/>
        <w:jc w:val="both"/>
        <w:outlineLvl w:val="0"/>
        <w:rPr>
          <w:rFonts w:ascii="Times New Roman" w:hAnsi="Times New Roman" w:cs="Times New Roman"/>
          <w:b/>
          <w:sz w:val="24"/>
          <w:szCs w:val="24"/>
        </w:rPr>
      </w:pPr>
      <w:bookmarkStart w:id="0" w:name="_GoBack"/>
      <w:bookmarkEnd w:id="0"/>
      <w:r w:rsidRPr="00074E55">
        <w:rPr>
          <w:rFonts w:ascii="Times New Roman" w:hAnsi="Times New Roman" w:cs="Times New Roman"/>
          <w:b/>
          <w:sz w:val="24"/>
          <w:szCs w:val="24"/>
        </w:rPr>
        <w:t>E</w:t>
      </w:r>
      <w:r w:rsidR="00256CAC" w:rsidRPr="00074E55">
        <w:rPr>
          <w:rFonts w:ascii="Times New Roman" w:hAnsi="Times New Roman" w:cs="Times New Roman"/>
          <w:b/>
          <w:sz w:val="24"/>
          <w:szCs w:val="24"/>
        </w:rPr>
        <w:t>mancipation as social equality: Subaltern politics in contemporary India</w:t>
      </w:r>
    </w:p>
    <w:p w14:paraId="1AF96969" w14:textId="0DE0249F" w:rsidR="00D27ABF" w:rsidRPr="00074E55" w:rsidRDefault="00A86FEE" w:rsidP="00553A30">
      <w:pPr>
        <w:widowControl w:val="0"/>
        <w:spacing w:after="0" w:line="360" w:lineRule="auto"/>
        <w:contextualSpacing/>
        <w:jc w:val="both"/>
        <w:outlineLvl w:val="0"/>
        <w:rPr>
          <w:rFonts w:ascii="Times New Roman" w:hAnsi="Times New Roman" w:cs="Times New Roman"/>
          <w:i/>
          <w:sz w:val="24"/>
          <w:szCs w:val="24"/>
        </w:rPr>
      </w:pPr>
      <w:r w:rsidRPr="00074E55">
        <w:rPr>
          <w:rFonts w:ascii="Times New Roman" w:hAnsi="Times New Roman" w:cs="Times New Roman"/>
          <w:i/>
          <w:sz w:val="24"/>
          <w:szCs w:val="24"/>
        </w:rPr>
        <w:t>Indrajit Roy</w:t>
      </w:r>
    </w:p>
    <w:p w14:paraId="5336825F" w14:textId="77777777" w:rsidR="00553A30" w:rsidRPr="00074E55" w:rsidRDefault="00553A30" w:rsidP="00553A30">
      <w:pPr>
        <w:widowControl w:val="0"/>
        <w:spacing w:after="0" w:line="360" w:lineRule="auto"/>
        <w:contextualSpacing/>
        <w:jc w:val="both"/>
        <w:rPr>
          <w:rFonts w:ascii="Times New Roman" w:eastAsia="Times New Roman" w:hAnsi="Times New Roman" w:cs="Times New Roman"/>
          <w:b/>
          <w:sz w:val="24"/>
          <w:szCs w:val="24"/>
          <w:lang w:eastAsia="fr-FR"/>
        </w:rPr>
      </w:pPr>
    </w:p>
    <w:p w14:paraId="7AE3B24E" w14:textId="706A6816" w:rsidR="00936DA9" w:rsidRPr="00074E55" w:rsidRDefault="00936DA9" w:rsidP="00553A30">
      <w:pPr>
        <w:widowControl w:val="0"/>
        <w:spacing w:after="0" w:line="360" w:lineRule="auto"/>
        <w:contextualSpacing/>
        <w:jc w:val="both"/>
        <w:rPr>
          <w:rFonts w:ascii="Times New Roman" w:eastAsia="Times New Roman" w:hAnsi="Times New Roman" w:cs="Times New Roman"/>
          <w:color w:val="1F497D"/>
          <w:sz w:val="24"/>
          <w:szCs w:val="24"/>
          <w:lang w:eastAsia="fr-FR"/>
        </w:rPr>
      </w:pPr>
      <w:r w:rsidRPr="00074E55">
        <w:rPr>
          <w:rFonts w:ascii="Times New Roman" w:eastAsia="Times New Roman" w:hAnsi="Times New Roman" w:cs="Times New Roman"/>
          <w:b/>
          <w:sz w:val="24"/>
          <w:szCs w:val="24"/>
          <w:lang w:eastAsia="fr-FR"/>
        </w:rPr>
        <w:t>Abstract</w:t>
      </w:r>
      <w:r w:rsidRPr="00074E55">
        <w:rPr>
          <w:rFonts w:ascii="Times New Roman" w:eastAsia="Times New Roman" w:hAnsi="Times New Roman" w:cs="Times New Roman"/>
          <w:b/>
          <w:color w:val="1F497D"/>
          <w:sz w:val="24"/>
          <w:szCs w:val="24"/>
          <w:lang w:eastAsia="fr-FR"/>
        </w:rPr>
        <w:t>:</w:t>
      </w:r>
      <w:r w:rsidRPr="00074E55">
        <w:rPr>
          <w:rFonts w:ascii="Times New Roman" w:eastAsia="Times New Roman" w:hAnsi="Times New Roman" w:cs="Times New Roman"/>
          <w:color w:val="1F497D"/>
          <w:sz w:val="24"/>
          <w:szCs w:val="24"/>
          <w:lang w:eastAsia="fr-FR"/>
        </w:rPr>
        <w:t xml:space="preserve"> </w:t>
      </w:r>
      <w:r w:rsidRPr="00074E55">
        <w:rPr>
          <w:rFonts w:ascii="Times New Roman" w:eastAsia="Times New Roman" w:hAnsi="Times New Roman" w:cs="Times New Roman"/>
          <w:iCs/>
          <w:sz w:val="24"/>
          <w:szCs w:val="24"/>
          <w:lang w:eastAsia="fr-FR"/>
        </w:rPr>
        <w:t xml:space="preserve">The ethnographies presented in this </w:t>
      </w:r>
      <w:r w:rsidR="004F779A" w:rsidRPr="00074E55">
        <w:rPr>
          <w:rFonts w:ascii="Times New Roman" w:eastAsia="Times New Roman" w:hAnsi="Times New Roman" w:cs="Times New Roman"/>
          <w:iCs/>
          <w:sz w:val="24"/>
          <w:szCs w:val="24"/>
          <w:lang w:eastAsia="fr-FR"/>
        </w:rPr>
        <w:t>article</w:t>
      </w:r>
      <w:r w:rsidRPr="00074E55">
        <w:rPr>
          <w:rFonts w:ascii="Times New Roman" w:eastAsia="Times New Roman" w:hAnsi="Times New Roman" w:cs="Times New Roman"/>
          <w:iCs/>
          <w:sz w:val="24"/>
          <w:szCs w:val="24"/>
          <w:lang w:eastAsia="fr-FR"/>
        </w:rPr>
        <w:t xml:space="preserve"> point to the ways in which members of oppressed communities imagine emancipation. Instead of analyzing emancipation as stemming from statist precepts of citizenship, I want to direct attention</w:t>
      </w:r>
      <w:r w:rsidR="004F779A" w:rsidRPr="00074E55">
        <w:rPr>
          <w:rFonts w:ascii="Times New Roman" w:eastAsia="Times New Roman" w:hAnsi="Times New Roman" w:cs="Times New Roman"/>
          <w:iCs/>
          <w:sz w:val="24"/>
          <w:szCs w:val="24"/>
          <w:lang w:eastAsia="fr-FR"/>
        </w:rPr>
        <w:t xml:space="preserve"> </w:t>
      </w:r>
      <w:r w:rsidRPr="00074E55">
        <w:rPr>
          <w:rFonts w:ascii="Times New Roman" w:eastAsia="Times New Roman" w:hAnsi="Times New Roman" w:cs="Times New Roman"/>
          <w:iCs/>
          <w:sz w:val="24"/>
          <w:szCs w:val="24"/>
          <w:lang w:eastAsia="fr-FR"/>
        </w:rPr>
        <w:t xml:space="preserve">- along with other </w:t>
      </w:r>
      <w:r w:rsidR="004F779A" w:rsidRPr="00074E55">
        <w:rPr>
          <w:rFonts w:ascii="Times New Roman" w:eastAsia="Times New Roman" w:hAnsi="Times New Roman" w:cs="Times New Roman"/>
          <w:iCs/>
          <w:sz w:val="24"/>
          <w:szCs w:val="24"/>
          <w:lang w:eastAsia="fr-FR"/>
        </w:rPr>
        <w:t>articles</w:t>
      </w:r>
      <w:r w:rsidRPr="00074E55">
        <w:rPr>
          <w:rFonts w:ascii="Times New Roman" w:eastAsia="Times New Roman" w:hAnsi="Times New Roman" w:cs="Times New Roman"/>
          <w:iCs/>
          <w:sz w:val="24"/>
          <w:szCs w:val="24"/>
          <w:lang w:eastAsia="fr-FR"/>
        </w:rPr>
        <w:t xml:space="preserve"> in this Special Issue</w:t>
      </w:r>
      <w:r w:rsidR="004F779A" w:rsidRPr="00074E55">
        <w:rPr>
          <w:rFonts w:ascii="Times New Roman" w:eastAsia="Times New Roman" w:hAnsi="Times New Roman" w:cs="Times New Roman"/>
          <w:iCs/>
          <w:sz w:val="24"/>
          <w:szCs w:val="24"/>
          <w:lang w:eastAsia="fr-FR"/>
        </w:rPr>
        <w:t xml:space="preserve"> </w:t>
      </w:r>
      <w:r w:rsidRPr="00074E55">
        <w:rPr>
          <w:rFonts w:ascii="Times New Roman" w:eastAsia="Times New Roman" w:hAnsi="Times New Roman" w:cs="Times New Roman"/>
          <w:iCs/>
          <w:sz w:val="24"/>
          <w:szCs w:val="24"/>
          <w:lang w:eastAsia="fr-FR"/>
        </w:rPr>
        <w:t xml:space="preserve">- to the ‘arcadian’ spaces in which exploited, marginalized and discriminated populations forge membership in the political community in contentious engagement with both state and society. I draw on ethnographic fieldwork with Musahar landless laborers in the Indian State of Bihar during the winter and spring of 2009-10, with follow-up visits in September 2013 and July 2014. I focus on their engagements with two </w:t>
      </w:r>
      <w:r w:rsidR="004F779A" w:rsidRPr="00074E55">
        <w:rPr>
          <w:rFonts w:ascii="Times New Roman" w:eastAsia="Times New Roman" w:hAnsi="Times New Roman" w:cs="Times New Roman"/>
          <w:iCs/>
          <w:sz w:val="24"/>
          <w:szCs w:val="24"/>
          <w:lang w:eastAsia="fr-FR"/>
        </w:rPr>
        <w:t>organizations</w:t>
      </w:r>
      <w:r w:rsidRPr="00074E55">
        <w:rPr>
          <w:rFonts w:ascii="Times New Roman" w:eastAsia="Times New Roman" w:hAnsi="Times New Roman" w:cs="Times New Roman"/>
          <w:iCs/>
          <w:sz w:val="24"/>
          <w:szCs w:val="24"/>
          <w:lang w:eastAsia="fr-FR"/>
        </w:rPr>
        <w:t xml:space="preserve">, one a leftist political party and the other a cultural </w:t>
      </w:r>
      <w:r w:rsidR="004F779A" w:rsidRPr="00074E55">
        <w:rPr>
          <w:rFonts w:ascii="Times New Roman" w:eastAsia="Times New Roman" w:hAnsi="Times New Roman" w:cs="Times New Roman"/>
          <w:iCs/>
          <w:sz w:val="24"/>
          <w:szCs w:val="24"/>
          <w:lang w:eastAsia="fr-FR"/>
        </w:rPr>
        <w:t>organization</w:t>
      </w:r>
      <w:r w:rsidR="00E27390" w:rsidRPr="00074E55">
        <w:rPr>
          <w:rFonts w:ascii="Times New Roman" w:eastAsia="Times New Roman" w:hAnsi="Times New Roman" w:cs="Times New Roman"/>
          <w:iCs/>
          <w:sz w:val="24"/>
          <w:szCs w:val="24"/>
          <w:lang w:eastAsia="fr-FR"/>
        </w:rPr>
        <w:t xml:space="preserve"> to advance my claims.</w:t>
      </w:r>
      <w:r w:rsidRPr="00074E55">
        <w:rPr>
          <w:rFonts w:ascii="Times New Roman" w:eastAsia="Times New Roman" w:hAnsi="Times New Roman" w:cs="Times New Roman"/>
          <w:iCs/>
          <w:sz w:val="24"/>
          <w:szCs w:val="24"/>
          <w:lang w:eastAsia="fr-FR"/>
        </w:rPr>
        <w:t xml:space="preserve"> The ethnography reveals that, for the Musahar laborers, ideas of emancipation are anchored in reclamations of social equality rather than a telos of state-</w:t>
      </w:r>
      <w:r w:rsidR="004F779A" w:rsidRPr="00074E55">
        <w:rPr>
          <w:rFonts w:ascii="Times New Roman" w:eastAsia="Times New Roman" w:hAnsi="Times New Roman" w:cs="Times New Roman"/>
          <w:iCs/>
          <w:sz w:val="24"/>
          <w:szCs w:val="24"/>
          <w:lang w:eastAsia="fr-FR"/>
        </w:rPr>
        <w:t>centered</w:t>
      </w:r>
      <w:r w:rsidRPr="00074E55">
        <w:rPr>
          <w:rFonts w:ascii="Times New Roman" w:eastAsia="Times New Roman" w:hAnsi="Times New Roman" w:cs="Times New Roman"/>
          <w:iCs/>
          <w:sz w:val="24"/>
          <w:szCs w:val="24"/>
          <w:lang w:eastAsia="fr-FR"/>
        </w:rPr>
        <w:t xml:space="preserve"> citizenship. </w:t>
      </w:r>
    </w:p>
    <w:p w14:paraId="02E2EC74" w14:textId="2F0D38C6" w:rsidR="00936DA9" w:rsidRPr="00074E55" w:rsidRDefault="00936DA9" w:rsidP="00553A30">
      <w:pPr>
        <w:widowControl w:val="0"/>
        <w:spacing w:after="0" w:line="360" w:lineRule="auto"/>
        <w:contextualSpacing/>
        <w:jc w:val="both"/>
        <w:outlineLvl w:val="0"/>
        <w:rPr>
          <w:rFonts w:ascii="Times New Roman" w:eastAsia="Times New Roman" w:hAnsi="Times New Roman" w:cs="Times New Roman"/>
          <w:sz w:val="24"/>
          <w:szCs w:val="24"/>
          <w:lang w:eastAsia="fr-FR"/>
        </w:rPr>
      </w:pPr>
      <w:r w:rsidRPr="00074E55">
        <w:rPr>
          <w:rFonts w:ascii="Times New Roman" w:eastAsia="Times New Roman" w:hAnsi="Times New Roman" w:cs="Times New Roman"/>
          <w:i/>
          <w:sz w:val="24"/>
          <w:szCs w:val="24"/>
          <w:lang w:eastAsia="fr-FR"/>
        </w:rPr>
        <w:t>Keywords:</w:t>
      </w:r>
      <w:r w:rsidRPr="00074E55">
        <w:rPr>
          <w:rFonts w:ascii="Times New Roman" w:eastAsia="Times New Roman" w:hAnsi="Times New Roman" w:cs="Times New Roman"/>
          <w:sz w:val="24"/>
          <w:szCs w:val="24"/>
          <w:lang w:eastAsia="fr-FR"/>
        </w:rPr>
        <w:t xml:space="preserve"> Bihar,</w:t>
      </w:r>
      <w:r w:rsidR="004F779A" w:rsidRPr="00074E55">
        <w:rPr>
          <w:rFonts w:ascii="Times New Roman" w:eastAsia="Times New Roman" w:hAnsi="Times New Roman" w:cs="Times New Roman"/>
          <w:sz w:val="24"/>
          <w:szCs w:val="24"/>
          <w:lang w:eastAsia="fr-FR"/>
        </w:rPr>
        <w:t xml:space="preserve"> </w:t>
      </w:r>
      <w:r w:rsidRPr="00074E55">
        <w:rPr>
          <w:rFonts w:ascii="Times New Roman" w:eastAsia="Times New Roman" w:hAnsi="Times New Roman" w:cs="Times New Roman"/>
          <w:sz w:val="24"/>
          <w:szCs w:val="24"/>
          <w:lang w:eastAsia="fr-FR"/>
        </w:rPr>
        <w:t>caste, class, Dalits, emancipation</w:t>
      </w:r>
    </w:p>
    <w:p w14:paraId="6D345D9C" w14:textId="77777777" w:rsidR="00553A30" w:rsidRPr="00074E55" w:rsidRDefault="00553A30" w:rsidP="00553A30">
      <w:pPr>
        <w:widowControl w:val="0"/>
        <w:spacing w:after="0" w:line="360" w:lineRule="auto"/>
        <w:contextualSpacing/>
        <w:jc w:val="both"/>
        <w:rPr>
          <w:rFonts w:ascii="Times New Roman" w:hAnsi="Times New Roman" w:cs="Times New Roman"/>
          <w:sz w:val="24"/>
          <w:szCs w:val="24"/>
        </w:rPr>
      </w:pPr>
    </w:p>
    <w:p w14:paraId="6ADBFB0B" w14:textId="77777777" w:rsidR="0061215C" w:rsidRPr="00074E55" w:rsidRDefault="00584BE7" w:rsidP="00553A30">
      <w:pPr>
        <w:widowControl w:val="0"/>
        <w:spacing w:after="0" w:line="360" w:lineRule="auto"/>
        <w:ind w:left="720"/>
        <w:contextualSpacing/>
        <w:jc w:val="both"/>
        <w:rPr>
          <w:rFonts w:ascii="Times New Roman" w:hAnsi="Times New Roman" w:cs="Times New Roman"/>
          <w:sz w:val="24"/>
          <w:szCs w:val="24"/>
        </w:rPr>
      </w:pPr>
      <w:r w:rsidRPr="00074E55">
        <w:rPr>
          <w:rFonts w:ascii="Times New Roman" w:hAnsi="Times New Roman" w:cs="Times New Roman"/>
          <w:sz w:val="24"/>
          <w:szCs w:val="24"/>
        </w:rPr>
        <w:t>Only when the real, individual man re-absorbs in himself the abstract citizen, and as an individual human being has become a species-being in his everyday life, in his particular work, and in his particular situation, only when man has recognized and organized his “own powers” as social powers, and, consequently, no longer separates social power from himself in the shape of political power, only then will human emancipation have been accomplished.</w:t>
      </w:r>
    </w:p>
    <w:p w14:paraId="1DEA8453" w14:textId="143AD354" w:rsidR="00584BE7" w:rsidRPr="00074E55" w:rsidRDefault="00584BE7" w:rsidP="00553A30">
      <w:pPr>
        <w:widowControl w:val="0"/>
        <w:spacing w:after="0" w:line="360" w:lineRule="auto"/>
        <w:ind w:firstLine="720"/>
        <w:contextualSpacing/>
        <w:jc w:val="both"/>
        <w:rPr>
          <w:rFonts w:ascii="Times New Roman" w:hAnsi="Times New Roman" w:cs="Times New Roman"/>
          <w:i/>
          <w:sz w:val="24"/>
          <w:szCs w:val="24"/>
        </w:rPr>
      </w:pPr>
      <w:r w:rsidRPr="00074E55">
        <w:rPr>
          <w:rFonts w:ascii="Times New Roman" w:hAnsi="Times New Roman" w:cs="Times New Roman"/>
          <w:sz w:val="24"/>
          <w:szCs w:val="24"/>
        </w:rPr>
        <w:t>Karl Marx, 1844</w:t>
      </w:r>
    </w:p>
    <w:p w14:paraId="0CF8277B" w14:textId="77777777" w:rsidR="00553A30" w:rsidRPr="00074E55" w:rsidRDefault="00553A30" w:rsidP="00553A30">
      <w:pPr>
        <w:widowControl w:val="0"/>
        <w:spacing w:after="0" w:line="360" w:lineRule="auto"/>
        <w:contextualSpacing/>
        <w:jc w:val="both"/>
        <w:rPr>
          <w:rFonts w:ascii="Times New Roman" w:hAnsi="Times New Roman" w:cs="Times New Roman"/>
          <w:sz w:val="24"/>
          <w:szCs w:val="24"/>
        </w:rPr>
      </w:pPr>
    </w:p>
    <w:p w14:paraId="011EADFB" w14:textId="78FFEEFE" w:rsidR="00584BE7" w:rsidRPr="00074E55" w:rsidRDefault="00584BE7" w:rsidP="00553A30">
      <w:pPr>
        <w:widowControl w:val="0"/>
        <w:spacing w:after="0" w:line="360" w:lineRule="auto"/>
        <w:ind w:left="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[Emancipation] starts when we realise that…“interpreting the world” is already a means of transforming it. </w:t>
      </w:r>
    </w:p>
    <w:p w14:paraId="498AE6C4" w14:textId="2662061F" w:rsidR="00646060" w:rsidRPr="00074E55" w:rsidRDefault="007C0B16" w:rsidP="00553A30">
      <w:pPr>
        <w:widowControl w:val="0"/>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Jacques Ranciére, 2009</w:t>
      </w:r>
    </w:p>
    <w:p w14:paraId="206A51AC" w14:textId="77777777" w:rsidR="00646060" w:rsidRPr="00074E55" w:rsidRDefault="00646060" w:rsidP="00553A30">
      <w:pPr>
        <w:widowControl w:val="0"/>
        <w:spacing w:after="0" w:line="360" w:lineRule="auto"/>
        <w:contextualSpacing/>
        <w:jc w:val="both"/>
        <w:rPr>
          <w:rFonts w:ascii="Times New Roman" w:hAnsi="Times New Roman" w:cs="Times New Roman"/>
          <w:sz w:val="24"/>
          <w:szCs w:val="24"/>
        </w:rPr>
      </w:pPr>
    </w:p>
    <w:p w14:paraId="5FDC2F68" w14:textId="77777777" w:rsidR="0061215C" w:rsidRPr="00074E55" w:rsidRDefault="00646060"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b/>
          <w:sz w:val="24"/>
          <w:szCs w:val="24"/>
        </w:rPr>
        <w:t>E</w:t>
      </w:r>
      <w:r w:rsidR="00B9362C" w:rsidRPr="00074E55">
        <w:rPr>
          <w:rFonts w:ascii="Times New Roman" w:hAnsi="Times New Roman" w:cs="Times New Roman"/>
          <w:b/>
          <w:sz w:val="24"/>
          <w:szCs w:val="24"/>
        </w:rPr>
        <w:t xml:space="preserve">mancipation </w:t>
      </w:r>
      <w:r w:rsidR="003334B0" w:rsidRPr="00074E55">
        <w:rPr>
          <w:rFonts w:ascii="Times New Roman" w:hAnsi="Times New Roman" w:cs="Times New Roman"/>
          <w:b/>
          <w:sz w:val="24"/>
          <w:szCs w:val="24"/>
        </w:rPr>
        <w:t>beyond</w:t>
      </w:r>
      <w:r w:rsidR="00B9362C" w:rsidRPr="00074E55">
        <w:rPr>
          <w:rFonts w:ascii="Times New Roman" w:hAnsi="Times New Roman" w:cs="Times New Roman"/>
          <w:b/>
          <w:sz w:val="24"/>
          <w:szCs w:val="24"/>
        </w:rPr>
        <w:t xml:space="preserve"> the state</w:t>
      </w:r>
    </w:p>
    <w:p w14:paraId="0E011B1D" w14:textId="33BF6DE3" w:rsidR="00377F27" w:rsidRPr="00074E55" w:rsidRDefault="00977A5D"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E</w:t>
      </w:r>
      <w:r w:rsidR="00377F27" w:rsidRPr="00074E55">
        <w:rPr>
          <w:rFonts w:ascii="Times New Roman" w:hAnsi="Times New Roman" w:cs="Times New Roman"/>
          <w:sz w:val="24"/>
          <w:szCs w:val="24"/>
        </w:rPr>
        <w:t xml:space="preserve">mancipation is a hotly contested concept. </w:t>
      </w:r>
      <w:r w:rsidR="00F125B3" w:rsidRPr="00074E55">
        <w:rPr>
          <w:rFonts w:ascii="Times New Roman" w:hAnsi="Times New Roman" w:cs="Times New Roman"/>
          <w:sz w:val="24"/>
          <w:szCs w:val="24"/>
        </w:rPr>
        <w:t xml:space="preserve">As a political philosopher, Karl </w:t>
      </w:r>
      <w:r w:rsidR="00377F27" w:rsidRPr="00074E55">
        <w:rPr>
          <w:rFonts w:ascii="Times New Roman" w:hAnsi="Times New Roman" w:cs="Times New Roman"/>
          <w:sz w:val="24"/>
          <w:szCs w:val="24"/>
        </w:rPr>
        <w:t xml:space="preserve">Marx distinguishes human emancipation from political emancipation. Whereas political emancipation </w:t>
      </w:r>
      <w:r w:rsidR="003E4097" w:rsidRPr="00074E55">
        <w:rPr>
          <w:rFonts w:ascii="Times New Roman" w:hAnsi="Times New Roman" w:cs="Times New Roman"/>
          <w:sz w:val="24"/>
          <w:szCs w:val="24"/>
        </w:rPr>
        <w:t>entails</w:t>
      </w:r>
      <w:r w:rsidR="00377F27" w:rsidRPr="00074E55">
        <w:rPr>
          <w:rFonts w:ascii="Times New Roman" w:hAnsi="Times New Roman" w:cs="Times New Roman"/>
          <w:sz w:val="24"/>
          <w:szCs w:val="24"/>
        </w:rPr>
        <w:t xml:space="preserve"> granting formal political equality to individuals as citizens of their states, human emancipation is about the process th</w:t>
      </w:r>
      <w:r w:rsidR="009B6937" w:rsidRPr="00074E55">
        <w:rPr>
          <w:rFonts w:ascii="Times New Roman" w:hAnsi="Times New Roman" w:cs="Times New Roman"/>
          <w:sz w:val="24"/>
          <w:szCs w:val="24"/>
        </w:rPr>
        <w:t>r</w:t>
      </w:r>
      <w:r w:rsidR="00377F27" w:rsidRPr="00074E55">
        <w:rPr>
          <w:rFonts w:ascii="Times New Roman" w:hAnsi="Times New Roman" w:cs="Times New Roman"/>
          <w:sz w:val="24"/>
          <w:szCs w:val="24"/>
        </w:rPr>
        <w:t xml:space="preserve">ough which individuals recognize and organize themselves as social beings in their everyday lives. </w:t>
      </w:r>
      <w:r w:rsidR="003E4097" w:rsidRPr="00074E55">
        <w:rPr>
          <w:rFonts w:ascii="Times New Roman" w:hAnsi="Times New Roman" w:cs="Times New Roman"/>
          <w:sz w:val="24"/>
          <w:szCs w:val="24"/>
        </w:rPr>
        <w:t xml:space="preserve">While political emancipation is reached when all people within </w:t>
      </w:r>
      <w:r w:rsidR="003E4097" w:rsidRPr="00074E55">
        <w:rPr>
          <w:rFonts w:ascii="Times New Roman" w:hAnsi="Times New Roman" w:cs="Times New Roman"/>
          <w:sz w:val="24"/>
          <w:szCs w:val="24"/>
        </w:rPr>
        <w:lastRenderedPageBreak/>
        <w:t xml:space="preserve">a state are treated as equals by the law of the land, human emancipation </w:t>
      </w:r>
      <w:r w:rsidR="00AF1AB4" w:rsidRPr="00074E55">
        <w:rPr>
          <w:rFonts w:ascii="Times New Roman" w:hAnsi="Times New Roman" w:cs="Times New Roman"/>
          <w:sz w:val="24"/>
          <w:szCs w:val="24"/>
        </w:rPr>
        <w:t xml:space="preserve">is realized when people treat themselves and </w:t>
      </w:r>
      <w:r w:rsidR="00F125B3" w:rsidRPr="00074E55">
        <w:rPr>
          <w:rFonts w:ascii="Times New Roman" w:hAnsi="Times New Roman" w:cs="Times New Roman"/>
          <w:sz w:val="24"/>
          <w:szCs w:val="24"/>
        </w:rPr>
        <w:t>others around them as equals (</w:t>
      </w:r>
      <w:r w:rsidR="00F125B3" w:rsidRPr="00074E55">
        <w:rPr>
          <w:rFonts w:ascii="Times New Roman" w:hAnsi="Times New Roman" w:cs="Times New Roman"/>
          <w:color w:val="FF0000"/>
          <w:sz w:val="24"/>
          <w:szCs w:val="24"/>
        </w:rPr>
        <w:t>Hudis 2012</w:t>
      </w:r>
      <w:r w:rsidR="00F125B3" w:rsidRPr="00074E55">
        <w:rPr>
          <w:rFonts w:ascii="Times New Roman" w:hAnsi="Times New Roman" w:cs="Times New Roman"/>
          <w:sz w:val="24"/>
          <w:szCs w:val="24"/>
        </w:rPr>
        <w:t xml:space="preserve">). The achievement of human emancipation is possible by rupturing prevailing structures of power. While Marx recognizes the liberatory possibilities of political emancipation, it is the achievement of human emancipation that remains </w:t>
      </w:r>
      <w:r w:rsidR="008523F6" w:rsidRPr="00074E55">
        <w:rPr>
          <w:rFonts w:ascii="Times New Roman" w:hAnsi="Times New Roman" w:cs="Times New Roman"/>
          <w:sz w:val="24"/>
          <w:szCs w:val="24"/>
        </w:rPr>
        <w:t>of primary interest to him</w:t>
      </w:r>
      <w:r w:rsidR="00F125B3" w:rsidRPr="00074E55">
        <w:rPr>
          <w:rFonts w:ascii="Times New Roman" w:hAnsi="Times New Roman" w:cs="Times New Roman"/>
          <w:sz w:val="24"/>
          <w:szCs w:val="24"/>
        </w:rPr>
        <w:t>.</w:t>
      </w:r>
      <w:r w:rsidR="00E27390" w:rsidRPr="00074E55">
        <w:rPr>
          <w:rFonts w:ascii="Times New Roman" w:hAnsi="Times New Roman" w:cs="Times New Roman"/>
          <w:sz w:val="24"/>
          <w:szCs w:val="24"/>
        </w:rPr>
        <w:t xml:space="preserve"> </w:t>
      </w:r>
    </w:p>
    <w:p w14:paraId="73F0E6C5" w14:textId="2FF43C26" w:rsidR="004201F8" w:rsidRPr="00074E55" w:rsidRDefault="003D7D6D"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Marx’s meditations on human emancipation provide a useful </w:t>
      </w:r>
      <w:r w:rsidR="00051818" w:rsidRPr="00074E55">
        <w:rPr>
          <w:rFonts w:ascii="Times New Roman" w:hAnsi="Times New Roman" w:cs="Times New Roman"/>
          <w:sz w:val="24"/>
          <w:szCs w:val="24"/>
        </w:rPr>
        <w:t xml:space="preserve">starting </w:t>
      </w:r>
      <w:r w:rsidRPr="00074E55">
        <w:rPr>
          <w:rFonts w:ascii="Times New Roman" w:hAnsi="Times New Roman" w:cs="Times New Roman"/>
          <w:sz w:val="24"/>
          <w:szCs w:val="24"/>
        </w:rPr>
        <w:t xml:space="preserve">point </w:t>
      </w:r>
      <w:r w:rsidR="00051818" w:rsidRPr="00074E55">
        <w:rPr>
          <w:rFonts w:ascii="Times New Roman" w:hAnsi="Times New Roman" w:cs="Times New Roman"/>
          <w:sz w:val="24"/>
          <w:szCs w:val="24"/>
        </w:rPr>
        <w:t xml:space="preserve">to </w:t>
      </w:r>
      <w:r w:rsidR="004B14E9" w:rsidRPr="00074E55">
        <w:rPr>
          <w:rFonts w:ascii="Times New Roman" w:hAnsi="Times New Roman" w:cs="Times New Roman"/>
          <w:sz w:val="24"/>
          <w:szCs w:val="24"/>
        </w:rPr>
        <w:t xml:space="preserve">critically </w:t>
      </w:r>
      <w:r w:rsidR="00051818" w:rsidRPr="00074E55">
        <w:rPr>
          <w:rFonts w:ascii="Times New Roman" w:hAnsi="Times New Roman" w:cs="Times New Roman"/>
          <w:sz w:val="24"/>
          <w:szCs w:val="24"/>
        </w:rPr>
        <w:t xml:space="preserve">investigate </w:t>
      </w:r>
      <w:r w:rsidR="004B14E9" w:rsidRPr="00074E55">
        <w:rPr>
          <w:rFonts w:ascii="Times New Roman" w:hAnsi="Times New Roman" w:cs="Times New Roman"/>
          <w:sz w:val="24"/>
          <w:szCs w:val="24"/>
        </w:rPr>
        <w:t xml:space="preserve">subaltern claims to social equality in contemporary India. </w:t>
      </w:r>
      <w:r w:rsidR="009C02FC" w:rsidRPr="00074E55">
        <w:rPr>
          <w:rFonts w:ascii="Times New Roman" w:hAnsi="Times New Roman" w:cs="Times New Roman"/>
          <w:sz w:val="24"/>
          <w:szCs w:val="24"/>
        </w:rPr>
        <w:t>Analysts with social-democratic orientations</w:t>
      </w:r>
      <w:r w:rsidR="00771A68" w:rsidRPr="00074E55">
        <w:rPr>
          <w:rFonts w:ascii="Times New Roman" w:hAnsi="Times New Roman" w:cs="Times New Roman"/>
          <w:sz w:val="24"/>
          <w:szCs w:val="24"/>
        </w:rPr>
        <w:t xml:space="preserve"> tend to suggest that emancipatory prospects are best realized through the institution of juridical regimes of rights, covenants</w:t>
      </w:r>
      <w:r w:rsidR="0061215C" w:rsidRPr="00074E55">
        <w:rPr>
          <w:rFonts w:ascii="Times New Roman" w:hAnsi="Times New Roman" w:cs="Times New Roman"/>
          <w:sz w:val="24"/>
          <w:szCs w:val="24"/>
        </w:rPr>
        <w:t>,</w:t>
      </w:r>
      <w:r w:rsidR="00771A68" w:rsidRPr="00074E55">
        <w:rPr>
          <w:rFonts w:ascii="Times New Roman" w:hAnsi="Times New Roman" w:cs="Times New Roman"/>
          <w:sz w:val="24"/>
          <w:szCs w:val="24"/>
        </w:rPr>
        <w:t xml:space="preserve"> and guarantees of legal equality by states</w:t>
      </w:r>
      <w:r w:rsidR="00472AEC" w:rsidRPr="00074E55">
        <w:rPr>
          <w:rFonts w:ascii="Times New Roman" w:hAnsi="Times New Roman" w:cs="Times New Roman"/>
          <w:sz w:val="24"/>
          <w:szCs w:val="24"/>
        </w:rPr>
        <w:t xml:space="preserve"> (Baviskar</w:t>
      </w:r>
      <w:r w:rsidR="00E27390" w:rsidRPr="00074E55">
        <w:rPr>
          <w:rFonts w:ascii="Times New Roman" w:hAnsi="Times New Roman" w:cs="Times New Roman"/>
          <w:sz w:val="24"/>
          <w:szCs w:val="24"/>
        </w:rPr>
        <w:t xml:space="preserve"> 2005; Beteille</w:t>
      </w:r>
      <w:r w:rsidR="00472AEC" w:rsidRPr="00074E55">
        <w:rPr>
          <w:rFonts w:ascii="Times New Roman" w:hAnsi="Times New Roman" w:cs="Times New Roman"/>
          <w:sz w:val="24"/>
          <w:szCs w:val="24"/>
        </w:rPr>
        <w:t xml:space="preserve"> 2002; Corbri</w:t>
      </w:r>
      <w:r w:rsidR="00E27390" w:rsidRPr="00074E55">
        <w:rPr>
          <w:rFonts w:ascii="Times New Roman" w:hAnsi="Times New Roman" w:cs="Times New Roman"/>
          <w:sz w:val="24"/>
          <w:szCs w:val="24"/>
        </w:rPr>
        <w:t>dge and Harriss</w:t>
      </w:r>
      <w:r w:rsidR="00472AEC" w:rsidRPr="00074E55">
        <w:rPr>
          <w:rFonts w:ascii="Times New Roman" w:hAnsi="Times New Roman" w:cs="Times New Roman"/>
          <w:sz w:val="24"/>
          <w:szCs w:val="24"/>
        </w:rPr>
        <w:t xml:space="preserve"> 2000; Fuller and Harriss 2001; Gupta 2005; Parry 2000)</w:t>
      </w:r>
      <w:r w:rsidR="00771A68" w:rsidRPr="00074E55">
        <w:rPr>
          <w:rFonts w:ascii="Times New Roman" w:hAnsi="Times New Roman" w:cs="Times New Roman"/>
          <w:sz w:val="24"/>
          <w:szCs w:val="24"/>
        </w:rPr>
        <w:t>.</w:t>
      </w:r>
      <w:r w:rsidR="00E27390" w:rsidRPr="00074E55">
        <w:rPr>
          <w:rFonts w:ascii="Times New Roman" w:hAnsi="Times New Roman" w:cs="Times New Roman"/>
          <w:sz w:val="24"/>
          <w:szCs w:val="24"/>
        </w:rPr>
        <w:t xml:space="preserve"> </w:t>
      </w:r>
      <w:r w:rsidR="00EC7447" w:rsidRPr="00074E55">
        <w:rPr>
          <w:rFonts w:ascii="Times New Roman" w:hAnsi="Times New Roman" w:cs="Times New Roman"/>
          <w:sz w:val="24"/>
          <w:szCs w:val="24"/>
        </w:rPr>
        <w:t>Their views resonate with</w:t>
      </w:r>
      <w:r w:rsidR="00771A68" w:rsidRPr="00074E55">
        <w:rPr>
          <w:rFonts w:ascii="Times New Roman" w:hAnsi="Times New Roman" w:cs="Times New Roman"/>
          <w:sz w:val="24"/>
          <w:szCs w:val="24"/>
        </w:rPr>
        <w:t xml:space="preserve"> Marshall’s (1950) delineation of the political, civil</w:t>
      </w:r>
      <w:r w:rsidR="0061215C" w:rsidRPr="00074E55">
        <w:rPr>
          <w:rFonts w:ascii="Times New Roman" w:hAnsi="Times New Roman" w:cs="Times New Roman"/>
          <w:sz w:val="24"/>
          <w:szCs w:val="24"/>
        </w:rPr>
        <w:t>,</w:t>
      </w:r>
      <w:r w:rsidR="00771A68" w:rsidRPr="00074E55">
        <w:rPr>
          <w:rFonts w:ascii="Times New Roman" w:hAnsi="Times New Roman" w:cs="Times New Roman"/>
          <w:sz w:val="24"/>
          <w:szCs w:val="24"/>
        </w:rPr>
        <w:t xml:space="preserve"> and social dimensions of citizenship to make their case for the realization of emancipation. On the other hand, applying an anarchist lens, </w:t>
      </w:r>
      <w:r w:rsidR="00472AEC" w:rsidRPr="00074E55">
        <w:rPr>
          <w:rFonts w:ascii="Times New Roman" w:hAnsi="Times New Roman" w:cs="Times New Roman"/>
          <w:sz w:val="24"/>
          <w:szCs w:val="24"/>
        </w:rPr>
        <w:t xml:space="preserve">observers with postcolonial and postmodernist orientations offer pessimistic accounts of the state’s interventions in people’s lives (Chakrabarty </w:t>
      </w:r>
      <w:r w:rsidR="00472AEC" w:rsidRPr="00074E55">
        <w:rPr>
          <w:rFonts w:ascii="Times New Roman" w:hAnsi="Times New Roman" w:cs="Times New Roman"/>
          <w:color w:val="FF0000"/>
          <w:sz w:val="24"/>
          <w:szCs w:val="24"/>
        </w:rPr>
        <w:t>2002;</w:t>
      </w:r>
      <w:r w:rsidR="00472AEC" w:rsidRPr="00074E55">
        <w:rPr>
          <w:rFonts w:ascii="Times New Roman" w:hAnsi="Times New Roman" w:cs="Times New Roman"/>
          <w:sz w:val="24"/>
          <w:szCs w:val="24"/>
        </w:rPr>
        <w:t xml:space="preserve"> Madan 1994; Nandy 1987). Their scholarship resonates with </w:t>
      </w:r>
      <w:r w:rsidR="00771A68" w:rsidRPr="00074E55">
        <w:rPr>
          <w:rFonts w:ascii="Times New Roman" w:hAnsi="Times New Roman" w:cs="Times New Roman"/>
          <w:color w:val="FF0000"/>
          <w:sz w:val="24"/>
          <w:szCs w:val="24"/>
        </w:rPr>
        <w:t>Scott</w:t>
      </w:r>
      <w:r w:rsidR="00472AEC" w:rsidRPr="00074E55">
        <w:rPr>
          <w:rFonts w:ascii="Times New Roman" w:hAnsi="Times New Roman" w:cs="Times New Roman"/>
          <w:color w:val="FF0000"/>
          <w:sz w:val="24"/>
          <w:szCs w:val="24"/>
        </w:rPr>
        <w:t>’s</w:t>
      </w:r>
      <w:r w:rsidR="00771A68" w:rsidRPr="00074E55">
        <w:rPr>
          <w:rFonts w:ascii="Times New Roman" w:hAnsi="Times New Roman" w:cs="Times New Roman"/>
          <w:color w:val="FF0000"/>
          <w:sz w:val="24"/>
          <w:szCs w:val="24"/>
        </w:rPr>
        <w:t xml:space="preserve"> (</w:t>
      </w:r>
      <w:r w:rsidR="00472AEC" w:rsidRPr="00074E55">
        <w:rPr>
          <w:rFonts w:ascii="Times New Roman" w:hAnsi="Times New Roman" w:cs="Times New Roman"/>
          <w:color w:val="FF0000"/>
          <w:sz w:val="24"/>
          <w:szCs w:val="24"/>
        </w:rPr>
        <w:t>1985</w:t>
      </w:r>
      <w:r w:rsidR="00771A68" w:rsidRPr="00074E55">
        <w:rPr>
          <w:rFonts w:ascii="Times New Roman" w:hAnsi="Times New Roman" w:cs="Times New Roman"/>
          <w:sz w:val="24"/>
          <w:szCs w:val="24"/>
        </w:rPr>
        <w:t xml:space="preserve">) </w:t>
      </w:r>
      <w:r w:rsidR="00472AEC" w:rsidRPr="00074E55">
        <w:rPr>
          <w:rFonts w:ascii="Times New Roman" w:hAnsi="Times New Roman" w:cs="Times New Roman"/>
          <w:sz w:val="24"/>
          <w:szCs w:val="24"/>
        </w:rPr>
        <w:t>suggestions</w:t>
      </w:r>
      <w:r w:rsidR="00771A68" w:rsidRPr="00074E55">
        <w:rPr>
          <w:rFonts w:ascii="Times New Roman" w:hAnsi="Times New Roman" w:cs="Times New Roman"/>
          <w:sz w:val="24"/>
          <w:szCs w:val="24"/>
        </w:rPr>
        <w:t xml:space="preserve"> that the prospects for human </w:t>
      </w:r>
      <w:r w:rsidR="00C3172D" w:rsidRPr="00074E55">
        <w:rPr>
          <w:rFonts w:ascii="Times New Roman" w:hAnsi="Times New Roman" w:cs="Times New Roman"/>
          <w:sz w:val="24"/>
          <w:szCs w:val="24"/>
        </w:rPr>
        <w:t>emancipation</w:t>
      </w:r>
      <w:r w:rsidR="00771A68" w:rsidRPr="00074E55">
        <w:rPr>
          <w:rFonts w:ascii="Times New Roman" w:hAnsi="Times New Roman" w:cs="Times New Roman"/>
          <w:sz w:val="24"/>
          <w:szCs w:val="24"/>
        </w:rPr>
        <w:t xml:space="preserve"> are best realized </w:t>
      </w:r>
      <w:r w:rsidR="00976BF4" w:rsidRPr="00074E55">
        <w:rPr>
          <w:rFonts w:ascii="Times New Roman" w:hAnsi="Times New Roman" w:cs="Times New Roman"/>
          <w:sz w:val="24"/>
          <w:szCs w:val="24"/>
        </w:rPr>
        <w:t xml:space="preserve">when people </w:t>
      </w:r>
      <w:r w:rsidR="004B14E9" w:rsidRPr="00074E55">
        <w:rPr>
          <w:rFonts w:ascii="Times New Roman" w:hAnsi="Times New Roman" w:cs="Times New Roman"/>
          <w:sz w:val="24"/>
          <w:szCs w:val="24"/>
        </w:rPr>
        <w:t>successfully resist</w:t>
      </w:r>
      <w:r w:rsidR="00976BF4" w:rsidRPr="00074E55">
        <w:rPr>
          <w:rFonts w:ascii="Times New Roman" w:hAnsi="Times New Roman" w:cs="Times New Roman"/>
          <w:sz w:val="24"/>
          <w:szCs w:val="24"/>
        </w:rPr>
        <w:t xml:space="preserve"> </w:t>
      </w:r>
      <w:r w:rsidR="004B14E9" w:rsidRPr="00074E55">
        <w:rPr>
          <w:rFonts w:ascii="Times New Roman" w:hAnsi="Times New Roman" w:cs="Times New Roman"/>
          <w:sz w:val="24"/>
          <w:szCs w:val="24"/>
        </w:rPr>
        <w:t>statist</w:t>
      </w:r>
      <w:r w:rsidR="00976BF4" w:rsidRPr="00074E55">
        <w:rPr>
          <w:rFonts w:ascii="Times New Roman" w:hAnsi="Times New Roman" w:cs="Times New Roman"/>
          <w:sz w:val="24"/>
          <w:szCs w:val="24"/>
        </w:rPr>
        <w:t xml:space="preserve"> interference </w:t>
      </w:r>
      <w:r w:rsidR="004B14E9" w:rsidRPr="00074E55">
        <w:rPr>
          <w:rFonts w:ascii="Times New Roman" w:hAnsi="Times New Roman" w:cs="Times New Roman"/>
          <w:sz w:val="24"/>
          <w:szCs w:val="24"/>
        </w:rPr>
        <w:t>in their lives</w:t>
      </w:r>
      <w:r w:rsidR="00976BF4" w:rsidRPr="00074E55">
        <w:rPr>
          <w:rFonts w:ascii="Times New Roman" w:hAnsi="Times New Roman" w:cs="Times New Roman"/>
          <w:sz w:val="24"/>
          <w:szCs w:val="24"/>
        </w:rPr>
        <w:t xml:space="preserve">. </w:t>
      </w:r>
      <w:r w:rsidR="00472AEC" w:rsidRPr="00074E55">
        <w:rPr>
          <w:rFonts w:ascii="Times New Roman" w:hAnsi="Times New Roman" w:cs="Times New Roman"/>
          <w:sz w:val="24"/>
          <w:szCs w:val="24"/>
        </w:rPr>
        <w:t xml:space="preserve">Against these dichotomized views, </w:t>
      </w:r>
      <w:r w:rsidR="00D7343D" w:rsidRPr="00074E55">
        <w:rPr>
          <w:rFonts w:ascii="Times New Roman" w:hAnsi="Times New Roman" w:cs="Times New Roman"/>
          <w:sz w:val="24"/>
          <w:szCs w:val="24"/>
        </w:rPr>
        <w:t xml:space="preserve">recent </w:t>
      </w:r>
      <w:r w:rsidR="003A741A" w:rsidRPr="00074E55">
        <w:rPr>
          <w:rFonts w:ascii="Times New Roman" w:hAnsi="Times New Roman" w:cs="Times New Roman"/>
          <w:sz w:val="24"/>
          <w:szCs w:val="24"/>
        </w:rPr>
        <w:t>ethnographies</w:t>
      </w:r>
      <w:r w:rsidR="00D7343D" w:rsidRPr="00074E55">
        <w:rPr>
          <w:rFonts w:ascii="Times New Roman" w:hAnsi="Times New Roman" w:cs="Times New Roman"/>
          <w:sz w:val="24"/>
          <w:szCs w:val="24"/>
        </w:rPr>
        <w:t xml:space="preserve"> have taken into account the </w:t>
      </w:r>
      <w:r w:rsidR="00D7343D" w:rsidRPr="00074E55">
        <w:rPr>
          <w:rFonts w:ascii="Times New Roman" w:hAnsi="Times New Roman" w:cs="Times New Roman"/>
          <w:i/>
          <w:sz w:val="24"/>
          <w:szCs w:val="24"/>
        </w:rPr>
        <w:t>intersections</w:t>
      </w:r>
      <w:r w:rsidR="00D7343D" w:rsidRPr="00074E55">
        <w:rPr>
          <w:rFonts w:ascii="Times New Roman" w:hAnsi="Times New Roman" w:cs="Times New Roman"/>
          <w:sz w:val="24"/>
          <w:szCs w:val="24"/>
        </w:rPr>
        <w:t xml:space="preserve"> between statist projects of emancipation and popular utopias (</w:t>
      </w:r>
      <w:r w:rsidR="00A32795" w:rsidRPr="00074E55">
        <w:rPr>
          <w:rFonts w:ascii="Times New Roman" w:hAnsi="Times New Roman" w:cs="Times New Roman"/>
          <w:sz w:val="24"/>
          <w:szCs w:val="24"/>
        </w:rPr>
        <w:t xml:space="preserve">Bhatia 2005; Kunnath 2012; Michelutti </w:t>
      </w:r>
      <w:r w:rsidR="00E50C40">
        <w:rPr>
          <w:rFonts w:ascii="Times New Roman" w:hAnsi="Times New Roman" w:cs="Times New Roman"/>
          <w:color w:val="FF0000"/>
          <w:sz w:val="24"/>
          <w:szCs w:val="24"/>
        </w:rPr>
        <w:t>2008</w:t>
      </w:r>
      <w:r w:rsidR="00A32795" w:rsidRPr="00074E55">
        <w:rPr>
          <w:rFonts w:ascii="Times New Roman" w:hAnsi="Times New Roman" w:cs="Times New Roman"/>
          <w:sz w:val="24"/>
          <w:szCs w:val="24"/>
        </w:rPr>
        <w:t xml:space="preserve">; </w:t>
      </w:r>
      <w:r w:rsidR="00A32795" w:rsidRPr="00074E55">
        <w:rPr>
          <w:rFonts w:ascii="Times New Roman" w:hAnsi="Times New Roman" w:cs="Times New Roman"/>
          <w:color w:val="FF0000"/>
          <w:sz w:val="24"/>
          <w:szCs w:val="24"/>
        </w:rPr>
        <w:t>Rao 2008</w:t>
      </w:r>
      <w:r w:rsidR="00A32795" w:rsidRPr="00074E55">
        <w:rPr>
          <w:rFonts w:ascii="Times New Roman" w:hAnsi="Times New Roman" w:cs="Times New Roman"/>
          <w:sz w:val="24"/>
          <w:szCs w:val="24"/>
        </w:rPr>
        <w:t>; Waghmore 2013; Witsoe 2013</w:t>
      </w:r>
      <w:r w:rsidR="00D7343D" w:rsidRPr="00074E55">
        <w:rPr>
          <w:rFonts w:ascii="Times New Roman" w:hAnsi="Times New Roman" w:cs="Times New Roman"/>
          <w:sz w:val="24"/>
          <w:szCs w:val="24"/>
        </w:rPr>
        <w:t xml:space="preserve">). </w:t>
      </w:r>
      <w:r w:rsidR="00A32795" w:rsidRPr="00074E55">
        <w:rPr>
          <w:rFonts w:ascii="Times New Roman" w:hAnsi="Times New Roman" w:cs="Times New Roman"/>
          <w:sz w:val="24"/>
          <w:szCs w:val="24"/>
        </w:rPr>
        <w:t xml:space="preserve">These works suggest that, underpinning the intersections between statist projects and popular utopias, the idiom of social equality animates </w:t>
      </w:r>
      <w:r w:rsidR="00434EF4" w:rsidRPr="00074E55">
        <w:rPr>
          <w:rFonts w:ascii="Times New Roman" w:hAnsi="Times New Roman" w:cs="Times New Roman"/>
          <w:sz w:val="24"/>
          <w:szCs w:val="24"/>
        </w:rPr>
        <w:t>subaltern</w:t>
      </w:r>
      <w:r w:rsidR="00A32795" w:rsidRPr="00074E55">
        <w:rPr>
          <w:rFonts w:ascii="Times New Roman" w:hAnsi="Times New Roman" w:cs="Times New Roman"/>
          <w:sz w:val="24"/>
          <w:szCs w:val="24"/>
        </w:rPr>
        <w:t xml:space="preserve"> political practices. Social equality, as Elizabeth Anderson notes, refers “not so much to the distributions of goods as to relations between superior and inferior persons” (Anderson 1999: 312). </w:t>
      </w:r>
      <w:r w:rsidR="00434EF4" w:rsidRPr="00074E55">
        <w:rPr>
          <w:rFonts w:ascii="Times New Roman" w:hAnsi="Times New Roman" w:cs="Times New Roman"/>
          <w:sz w:val="24"/>
          <w:szCs w:val="24"/>
        </w:rPr>
        <w:t xml:space="preserve">However, where inequalities assume </w:t>
      </w:r>
      <w:r w:rsidR="0061215C" w:rsidRPr="00074E55">
        <w:rPr>
          <w:rFonts w:ascii="Times New Roman" w:hAnsi="Times New Roman" w:cs="Times New Roman"/>
          <w:sz w:val="24"/>
          <w:szCs w:val="24"/>
        </w:rPr>
        <w:t>"</w:t>
      </w:r>
      <w:r w:rsidR="00434EF4" w:rsidRPr="00074E55">
        <w:rPr>
          <w:rFonts w:ascii="Times New Roman" w:hAnsi="Times New Roman" w:cs="Times New Roman"/>
          <w:sz w:val="24"/>
          <w:szCs w:val="24"/>
        </w:rPr>
        <w:t>categorical</w:t>
      </w:r>
      <w:r w:rsidR="0061215C" w:rsidRPr="00074E55">
        <w:rPr>
          <w:rFonts w:ascii="Times New Roman" w:hAnsi="Times New Roman" w:cs="Times New Roman"/>
          <w:sz w:val="24"/>
          <w:szCs w:val="24"/>
        </w:rPr>
        <w:t>"</w:t>
      </w:r>
      <w:r w:rsidR="00434EF4" w:rsidRPr="00074E55">
        <w:rPr>
          <w:rFonts w:ascii="Times New Roman" w:hAnsi="Times New Roman" w:cs="Times New Roman"/>
          <w:sz w:val="24"/>
          <w:szCs w:val="24"/>
        </w:rPr>
        <w:t xml:space="preserve"> terms</w:t>
      </w:r>
      <w:r w:rsidR="004201F8" w:rsidRPr="00074E55">
        <w:rPr>
          <w:rFonts w:ascii="Times New Roman" w:hAnsi="Times New Roman" w:cs="Times New Roman"/>
          <w:sz w:val="24"/>
          <w:szCs w:val="24"/>
        </w:rPr>
        <w:t xml:space="preserve"> (Tilly 1999)</w:t>
      </w:r>
      <w:r w:rsidR="00434EF4" w:rsidRPr="00074E55">
        <w:rPr>
          <w:rFonts w:ascii="Times New Roman" w:hAnsi="Times New Roman" w:cs="Times New Roman"/>
          <w:sz w:val="24"/>
          <w:szCs w:val="24"/>
        </w:rPr>
        <w:t xml:space="preserve"> – that is, entire categories of people are deemed unequal, inferior, and imputed negative stereotypes – then social inequality is </w:t>
      </w:r>
      <w:r w:rsidR="004201F8" w:rsidRPr="00074E55">
        <w:rPr>
          <w:rFonts w:ascii="Times New Roman" w:hAnsi="Times New Roman" w:cs="Times New Roman"/>
          <w:sz w:val="24"/>
          <w:szCs w:val="24"/>
        </w:rPr>
        <w:t xml:space="preserve">not only about persons but about groups. </w:t>
      </w:r>
      <w:r w:rsidR="00434EF4" w:rsidRPr="00074E55">
        <w:rPr>
          <w:rFonts w:ascii="Times New Roman" w:hAnsi="Times New Roman" w:cs="Times New Roman"/>
          <w:sz w:val="24"/>
          <w:szCs w:val="24"/>
        </w:rPr>
        <w:t xml:space="preserve">Social status and associated notions of prestige, shame, and humiliation are formative contributors to the experience of social inequality, and often concomitant with the experience of poverty. </w:t>
      </w:r>
      <w:r w:rsidR="00FD2077" w:rsidRPr="00074E55">
        <w:rPr>
          <w:rFonts w:ascii="Times New Roman" w:hAnsi="Times New Roman" w:cs="Times New Roman"/>
          <w:sz w:val="24"/>
          <w:szCs w:val="24"/>
        </w:rPr>
        <w:t>The group-based perpetuation of social inequality has led sensitive scholars to observe that categories such as class and culture “occur together and overlap in various ways” (</w:t>
      </w:r>
      <w:r w:rsidR="00FD2077" w:rsidRPr="00074E55">
        <w:rPr>
          <w:rFonts w:ascii="Times New Roman" w:hAnsi="Times New Roman" w:cs="Times New Roman"/>
          <w:color w:val="FF0000"/>
          <w:sz w:val="24"/>
          <w:szCs w:val="24"/>
        </w:rPr>
        <w:t>Wolf 1982</w:t>
      </w:r>
      <w:r w:rsidR="00FD2077" w:rsidRPr="00074E55">
        <w:rPr>
          <w:rFonts w:ascii="Times New Roman" w:hAnsi="Times New Roman" w:cs="Times New Roman"/>
          <w:sz w:val="24"/>
          <w:szCs w:val="24"/>
        </w:rPr>
        <w:t xml:space="preserve">: 65). </w:t>
      </w:r>
      <w:r w:rsidR="00434EF4" w:rsidRPr="00074E55">
        <w:rPr>
          <w:rFonts w:ascii="Times New Roman" w:hAnsi="Times New Roman" w:cs="Times New Roman"/>
          <w:sz w:val="24"/>
          <w:szCs w:val="24"/>
        </w:rPr>
        <w:t xml:space="preserve">Maintaining social inequality is the key to the politics of the dominant </w:t>
      </w:r>
      <w:r w:rsidR="00FD2077" w:rsidRPr="00074E55">
        <w:rPr>
          <w:rFonts w:ascii="Times New Roman" w:hAnsi="Times New Roman" w:cs="Times New Roman"/>
          <w:sz w:val="24"/>
          <w:szCs w:val="24"/>
        </w:rPr>
        <w:t>groups</w:t>
      </w:r>
      <w:r w:rsidR="00434EF4" w:rsidRPr="00074E55">
        <w:rPr>
          <w:rFonts w:ascii="Times New Roman" w:hAnsi="Times New Roman" w:cs="Times New Roman"/>
          <w:sz w:val="24"/>
          <w:szCs w:val="24"/>
        </w:rPr>
        <w:t xml:space="preserve">. Negating </w:t>
      </w:r>
      <w:r w:rsidR="004201F8" w:rsidRPr="00074E55">
        <w:rPr>
          <w:rFonts w:ascii="Times New Roman" w:hAnsi="Times New Roman" w:cs="Times New Roman"/>
          <w:sz w:val="24"/>
          <w:szCs w:val="24"/>
        </w:rPr>
        <w:t>social inequalities</w:t>
      </w:r>
      <w:r w:rsidR="0061215C" w:rsidRPr="00074E55">
        <w:rPr>
          <w:rFonts w:ascii="Times New Roman" w:hAnsi="Times New Roman" w:cs="Times New Roman"/>
          <w:sz w:val="24"/>
          <w:szCs w:val="24"/>
        </w:rPr>
        <w:t xml:space="preserve"> </w:t>
      </w:r>
      <w:r w:rsidR="004201F8" w:rsidRPr="00074E55">
        <w:rPr>
          <w:rFonts w:ascii="Times New Roman" w:hAnsi="Times New Roman" w:cs="Times New Roman"/>
          <w:sz w:val="24"/>
          <w:szCs w:val="24"/>
        </w:rPr>
        <w:t>- and claiming social equality</w:t>
      </w:r>
      <w:r w:rsidR="0061215C" w:rsidRPr="00074E55">
        <w:rPr>
          <w:rFonts w:ascii="Times New Roman" w:hAnsi="Times New Roman" w:cs="Times New Roman"/>
          <w:sz w:val="24"/>
          <w:szCs w:val="24"/>
        </w:rPr>
        <w:t xml:space="preserve"> </w:t>
      </w:r>
      <w:r w:rsidR="004201F8" w:rsidRPr="00074E55">
        <w:rPr>
          <w:rFonts w:ascii="Times New Roman" w:hAnsi="Times New Roman" w:cs="Times New Roman"/>
          <w:sz w:val="24"/>
          <w:szCs w:val="24"/>
        </w:rPr>
        <w:t xml:space="preserve">- </w:t>
      </w:r>
      <w:r w:rsidR="00434EF4" w:rsidRPr="00074E55">
        <w:rPr>
          <w:rFonts w:ascii="Times New Roman" w:hAnsi="Times New Roman" w:cs="Times New Roman"/>
          <w:sz w:val="24"/>
          <w:szCs w:val="24"/>
        </w:rPr>
        <w:t xml:space="preserve">is the key to </w:t>
      </w:r>
      <w:r w:rsidR="004201F8" w:rsidRPr="00074E55">
        <w:rPr>
          <w:rFonts w:ascii="Times New Roman" w:hAnsi="Times New Roman" w:cs="Times New Roman"/>
          <w:sz w:val="24"/>
          <w:szCs w:val="24"/>
        </w:rPr>
        <w:t>subaltern politics</w:t>
      </w:r>
      <w:r w:rsidR="00434EF4" w:rsidRPr="00074E55">
        <w:rPr>
          <w:rFonts w:ascii="Times New Roman" w:hAnsi="Times New Roman" w:cs="Times New Roman"/>
          <w:sz w:val="24"/>
          <w:szCs w:val="24"/>
        </w:rPr>
        <w:t xml:space="preserve">. </w:t>
      </w:r>
    </w:p>
    <w:p w14:paraId="1B9ADFB6" w14:textId="7494ACFA" w:rsidR="00E10591" w:rsidRPr="00074E55" w:rsidRDefault="00E10591"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This </w:t>
      </w:r>
      <w:r w:rsidR="000104BB" w:rsidRPr="00074E55">
        <w:rPr>
          <w:rFonts w:ascii="Times New Roman" w:hAnsi="Times New Roman" w:cs="Times New Roman"/>
          <w:sz w:val="24"/>
          <w:szCs w:val="24"/>
        </w:rPr>
        <w:t>article</w:t>
      </w:r>
      <w:r w:rsidRPr="00074E55">
        <w:rPr>
          <w:rFonts w:ascii="Times New Roman" w:hAnsi="Times New Roman" w:cs="Times New Roman"/>
          <w:sz w:val="24"/>
          <w:szCs w:val="24"/>
        </w:rPr>
        <w:t xml:space="preserve"> is about subaltern claims to social equality. Nevertheless, it also takes seriously Jacques Ranciére’s reminder to students that presuppositions of equality provide the </w:t>
      </w:r>
      <w:r w:rsidRPr="00074E55">
        <w:rPr>
          <w:rFonts w:ascii="Times New Roman" w:hAnsi="Times New Roman" w:cs="Times New Roman"/>
          <w:sz w:val="24"/>
          <w:szCs w:val="24"/>
        </w:rPr>
        <w:lastRenderedPageBreak/>
        <w:t>starting point of emancipation (Ranciére 1991). In postulating this, Ranciére interrogates, from within a Marxist analytical perspective, the vanguardist assumption among revolutionary activists that emancipation entails the state uplifting the masses to a pre-defined social and cultural level, a level which the activists claim to already have achieved. Such an assumption among activists leads them to believe that while it is their responsibility to teach the masses, they in turn have little to learn from them.</w:t>
      </w:r>
      <w:r w:rsidR="00E27390" w:rsidRPr="00074E55">
        <w:rPr>
          <w:rFonts w:ascii="Times New Roman" w:hAnsi="Times New Roman" w:cs="Times New Roman"/>
          <w:sz w:val="24"/>
          <w:szCs w:val="24"/>
        </w:rPr>
        <w:t xml:space="preserve"> </w:t>
      </w:r>
      <w:r w:rsidRPr="00074E55">
        <w:rPr>
          <w:rFonts w:ascii="Times New Roman" w:hAnsi="Times New Roman" w:cs="Times New Roman"/>
          <w:sz w:val="24"/>
          <w:szCs w:val="24"/>
        </w:rPr>
        <w:t>Ranciére’s perspective allows students to question the idea of emancipation as a transition from inequality to equality. On the contrary, Ranciére insists, emancipation starts from the premise of equality, the recognition by revolutionary activists that they have as much to learn from the masses as they have to teach them</w:t>
      </w:r>
      <w:r w:rsidR="000104BB" w:rsidRPr="00074E55">
        <w:rPr>
          <w:rFonts w:ascii="Times New Roman" w:hAnsi="Times New Roman" w:cs="Times New Roman"/>
          <w:sz w:val="24"/>
          <w:szCs w:val="24"/>
        </w:rPr>
        <w:t>.</w:t>
      </w:r>
      <w:r w:rsidRPr="00074E55">
        <w:rPr>
          <w:rStyle w:val="FootnoteReference"/>
          <w:rFonts w:ascii="Times New Roman" w:hAnsi="Times New Roman" w:cs="Times New Roman"/>
          <w:sz w:val="24"/>
          <w:szCs w:val="24"/>
        </w:rPr>
        <w:footnoteReference w:id="1"/>
      </w:r>
    </w:p>
    <w:p w14:paraId="302E0E39" w14:textId="21E69B19" w:rsidR="00DC5147" w:rsidRPr="00074E55" w:rsidRDefault="00434EF4"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 </w:t>
      </w:r>
      <w:r w:rsidR="00FD2077" w:rsidRPr="00074E55">
        <w:rPr>
          <w:rFonts w:ascii="Times New Roman" w:hAnsi="Times New Roman" w:cs="Times New Roman"/>
          <w:sz w:val="24"/>
          <w:szCs w:val="24"/>
        </w:rPr>
        <w:t xml:space="preserve">In this </w:t>
      </w:r>
      <w:r w:rsidR="000104BB" w:rsidRPr="00074E55">
        <w:rPr>
          <w:rFonts w:ascii="Times New Roman" w:hAnsi="Times New Roman" w:cs="Times New Roman"/>
          <w:sz w:val="24"/>
          <w:szCs w:val="24"/>
        </w:rPr>
        <w:t>article</w:t>
      </w:r>
      <w:r w:rsidR="00FD2077" w:rsidRPr="00074E55">
        <w:rPr>
          <w:rFonts w:ascii="Times New Roman" w:hAnsi="Times New Roman" w:cs="Times New Roman"/>
          <w:sz w:val="24"/>
          <w:szCs w:val="24"/>
        </w:rPr>
        <w:t xml:space="preserve">, </w:t>
      </w:r>
      <w:r w:rsidR="00BE5F36" w:rsidRPr="00074E55">
        <w:rPr>
          <w:rFonts w:ascii="Times New Roman" w:hAnsi="Times New Roman" w:cs="Times New Roman"/>
          <w:sz w:val="24"/>
          <w:szCs w:val="24"/>
        </w:rPr>
        <w:t xml:space="preserve">I will direct attention to the claims of social equality by agricultural </w:t>
      </w:r>
      <w:r w:rsidR="000104BB" w:rsidRPr="00074E55">
        <w:rPr>
          <w:rFonts w:ascii="Times New Roman" w:hAnsi="Times New Roman" w:cs="Times New Roman"/>
          <w:sz w:val="24"/>
          <w:szCs w:val="24"/>
        </w:rPr>
        <w:t>laborers</w:t>
      </w:r>
      <w:r w:rsidR="00BE5F36" w:rsidRPr="00074E55">
        <w:rPr>
          <w:rFonts w:ascii="Times New Roman" w:hAnsi="Times New Roman" w:cs="Times New Roman"/>
          <w:sz w:val="24"/>
          <w:szCs w:val="24"/>
        </w:rPr>
        <w:t xml:space="preserve"> of the Musahar community in the north-eastern districts of Bihar State. As agricultural </w:t>
      </w:r>
      <w:r w:rsidR="000104BB" w:rsidRPr="00074E55">
        <w:rPr>
          <w:rFonts w:ascii="Times New Roman" w:hAnsi="Times New Roman" w:cs="Times New Roman"/>
          <w:sz w:val="24"/>
          <w:szCs w:val="24"/>
        </w:rPr>
        <w:t>laborers</w:t>
      </w:r>
      <w:r w:rsidR="00BE5F36" w:rsidRPr="00074E55">
        <w:rPr>
          <w:rFonts w:ascii="Times New Roman" w:hAnsi="Times New Roman" w:cs="Times New Roman"/>
          <w:sz w:val="24"/>
          <w:szCs w:val="24"/>
        </w:rPr>
        <w:t>, they depend on land-owning cultivators for employment, and suff</w:t>
      </w:r>
      <w:r w:rsidR="000104BB" w:rsidRPr="00074E55">
        <w:rPr>
          <w:rFonts w:ascii="Times New Roman" w:hAnsi="Times New Roman" w:cs="Times New Roman"/>
          <w:sz w:val="24"/>
          <w:szCs w:val="24"/>
        </w:rPr>
        <w:t>er brutal exploitation (Kunnath</w:t>
      </w:r>
      <w:r w:rsidR="00BE5F36" w:rsidRPr="00074E55">
        <w:rPr>
          <w:rFonts w:ascii="Times New Roman" w:hAnsi="Times New Roman" w:cs="Times New Roman"/>
          <w:sz w:val="24"/>
          <w:szCs w:val="24"/>
        </w:rPr>
        <w:t xml:space="preserve"> 2012). As members of a community stigmatized as an ‘untouchable caste’ by dominant groups, they face widespread discrimination (Jaoul 2011). Against these oppressive social relationships, Musahar agricultural </w:t>
      </w:r>
      <w:r w:rsidR="00A22F7F" w:rsidRPr="00074E55">
        <w:rPr>
          <w:rFonts w:ascii="Times New Roman" w:hAnsi="Times New Roman" w:cs="Times New Roman"/>
          <w:sz w:val="24"/>
          <w:szCs w:val="24"/>
        </w:rPr>
        <w:t>laborers</w:t>
      </w:r>
      <w:r w:rsidR="00BE5F36" w:rsidRPr="00074E55">
        <w:rPr>
          <w:rFonts w:ascii="Times New Roman" w:hAnsi="Times New Roman" w:cs="Times New Roman"/>
          <w:sz w:val="24"/>
          <w:szCs w:val="24"/>
        </w:rPr>
        <w:t xml:space="preserve"> seek to </w:t>
      </w:r>
      <w:r w:rsidR="0030347E" w:rsidRPr="00074E55">
        <w:rPr>
          <w:rFonts w:ascii="Times New Roman" w:hAnsi="Times New Roman" w:cs="Times New Roman"/>
          <w:sz w:val="24"/>
          <w:szCs w:val="24"/>
        </w:rPr>
        <w:t xml:space="preserve">assert claims of social equality against dominant groups in a variety of ways. </w:t>
      </w:r>
      <w:r w:rsidR="00AF3C2B" w:rsidRPr="00074E55">
        <w:rPr>
          <w:rFonts w:ascii="Times New Roman" w:hAnsi="Times New Roman" w:cs="Times New Roman"/>
          <w:sz w:val="24"/>
          <w:szCs w:val="24"/>
        </w:rPr>
        <w:t>One of these ways is to</w:t>
      </w:r>
      <w:r w:rsidR="00AC58FD" w:rsidRPr="00074E55">
        <w:rPr>
          <w:rFonts w:ascii="Times New Roman" w:hAnsi="Times New Roman" w:cs="Times New Roman"/>
          <w:sz w:val="24"/>
          <w:szCs w:val="24"/>
        </w:rPr>
        <w:t xml:space="preserve"> </w:t>
      </w:r>
      <w:r w:rsidR="00AF3C2B" w:rsidRPr="00074E55">
        <w:rPr>
          <w:rFonts w:ascii="Times New Roman" w:hAnsi="Times New Roman" w:cs="Times New Roman"/>
          <w:sz w:val="24"/>
          <w:szCs w:val="24"/>
        </w:rPr>
        <w:t xml:space="preserve">affiliate with </w:t>
      </w:r>
      <w:r w:rsidR="001651DE" w:rsidRPr="00074E55">
        <w:rPr>
          <w:rFonts w:ascii="Times New Roman" w:hAnsi="Times New Roman" w:cs="Times New Roman"/>
          <w:sz w:val="24"/>
          <w:szCs w:val="24"/>
        </w:rPr>
        <w:t>regional and national</w:t>
      </w:r>
      <w:r w:rsidR="00AF3C2B" w:rsidRPr="00074E55">
        <w:rPr>
          <w:rFonts w:ascii="Times New Roman" w:hAnsi="Times New Roman" w:cs="Times New Roman"/>
          <w:sz w:val="24"/>
          <w:szCs w:val="24"/>
        </w:rPr>
        <w:t xml:space="preserve"> </w:t>
      </w:r>
      <w:r w:rsidR="00A22F7F" w:rsidRPr="00074E55">
        <w:rPr>
          <w:rFonts w:ascii="Times New Roman" w:hAnsi="Times New Roman" w:cs="Times New Roman"/>
          <w:sz w:val="24"/>
          <w:szCs w:val="24"/>
        </w:rPr>
        <w:t>organizations</w:t>
      </w:r>
      <w:r w:rsidR="00AF3C2B" w:rsidRPr="00074E55">
        <w:rPr>
          <w:rFonts w:ascii="Times New Roman" w:hAnsi="Times New Roman" w:cs="Times New Roman"/>
          <w:sz w:val="24"/>
          <w:szCs w:val="24"/>
        </w:rPr>
        <w:t xml:space="preserve"> and use these as platforms to voice their claims. The Communist Party of India (Marxist/ Leninist</w:t>
      </w:r>
      <w:r w:rsidR="00A22F7F" w:rsidRPr="00074E55">
        <w:rPr>
          <w:rFonts w:ascii="Times New Roman" w:hAnsi="Times New Roman" w:cs="Times New Roman"/>
          <w:sz w:val="24"/>
          <w:szCs w:val="24"/>
        </w:rPr>
        <w:t xml:space="preserve"> </w:t>
      </w:r>
      <w:r w:rsidR="00AF3C2B" w:rsidRPr="00074E55">
        <w:rPr>
          <w:rFonts w:ascii="Times New Roman" w:hAnsi="Times New Roman" w:cs="Times New Roman"/>
          <w:sz w:val="24"/>
          <w:szCs w:val="24"/>
        </w:rPr>
        <w:t>- Liberation)</w:t>
      </w:r>
      <w:r w:rsidR="00A22F7F" w:rsidRPr="00074E55">
        <w:rPr>
          <w:rFonts w:ascii="Times New Roman" w:hAnsi="Times New Roman" w:cs="Times New Roman"/>
          <w:sz w:val="24"/>
          <w:szCs w:val="24"/>
        </w:rPr>
        <w:t xml:space="preserve"> </w:t>
      </w:r>
      <w:r w:rsidR="00AF3C2B" w:rsidRPr="00074E55">
        <w:rPr>
          <w:rFonts w:ascii="Times New Roman" w:hAnsi="Times New Roman" w:cs="Times New Roman"/>
          <w:sz w:val="24"/>
          <w:szCs w:val="24"/>
        </w:rPr>
        <w:t>- CPI(M</w:t>
      </w:r>
      <w:r w:rsidR="00F37443" w:rsidRPr="00074E55">
        <w:rPr>
          <w:rFonts w:ascii="Times New Roman" w:hAnsi="Times New Roman" w:cs="Times New Roman"/>
          <w:sz w:val="24"/>
          <w:szCs w:val="24"/>
        </w:rPr>
        <w:t>/L-</w:t>
      </w:r>
      <w:r w:rsidR="00AF3C2B" w:rsidRPr="00074E55">
        <w:rPr>
          <w:rFonts w:ascii="Times New Roman" w:hAnsi="Times New Roman" w:cs="Times New Roman"/>
          <w:sz w:val="24"/>
          <w:szCs w:val="24"/>
        </w:rPr>
        <w:t xml:space="preserve">L), a political party that espoused parliamentary </w:t>
      </w:r>
      <w:r w:rsidR="00A22F7F" w:rsidRPr="00074E55">
        <w:rPr>
          <w:rFonts w:ascii="Times New Roman" w:hAnsi="Times New Roman" w:cs="Times New Roman"/>
          <w:sz w:val="24"/>
          <w:szCs w:val="24"/>
        </w:rPr>
        <w:t>c</w:t>
      </w:r>
      <w:r w:rsidR="00AF3C2B" w:rsidRPr="00074E55">
        <w:rPr>
          <w:rFonts w:ascii="Times New Roman" w:hAnsi="Times New Roman" w:cs="Times New Roman"/>
          <w:sz w:val="24"/>
          <w:szCs w:val="24"/>
        </w:rPr>
        <w:t xml:space="preserve">ommunism, provided one such platform for agricultural </w:t>
      </w:r>
      <w:r w:rsidR="00F37443" w:rsidRPr="00074E55">
        <w:rPr>
          <w:rFonts w:ascii="Times New Roman" w:hAnsi="Times New Roman" w:cs="Times New Roman"/>
          <w:sz w:val="24"/>
          <w:szCs w:val="24"/>
        </w:rPr>
        <w:t>laborers</w:t>
      </w:r>
      <w:r w:rsidR="00AF3C2B" w:rsidRPr="00074E55">
        <w:rPr>
          <w:rFonts w:ascii="Times New Roman" w:hAnsi="Times New Roman" w:cs="Times New Roman"/>
          <w:sz w:val="24"/>
          <w:szCs w:val="24"/>
        </w:rPr>
        <w:t xml:space="preserve"> to </w:t>
      </w:r>
      <w:r w:rsidR="001651DE" w:rsidRPr="00074E55">
        <w:rPr>
          <w:rFonts w:ascii="Times New Roman" w:hAnsi="Times New Roman" w:cs="Times New Roman"/>
          <w:sz w:val="24"/>
          <w:szCs w:val="24"/>
        </w:rPr>
        <w:t>organize their claims against exploitation by landowning farmers</w:t>
      </w:r>
      <w:r w:rsidR="00AF3C2B" w:rsidRPr="00074E55">
        <w:rPr>
          <w:rFonts w:ascii="Times New Roman" w:hAnsi="Times New Roman" w:cs="Times New Roman"/>
          <w:sz w:val="24"/>
          <w:szCs w:val="24"/>
        </w:rPr>
        <w:t xml:space="preserve">. </w:t>
      </w:r>
      <w:r w:rsidR="001651DE" w:rsidRPr="00074E55">
        <w:rPr>
          <w:rFonts w:ascii="Times New Roman" w:hAnsi="Times New Roman" w:cs="Times New Roman"/>
          <w:sz w:val="24"/>
          <w:szCs w:val="24"/>
        </w:rPr>
        <w:t xml:space="preserve">Another platform was provided by </w:t>
      </w:r>
      <w:r w:rsidR="00AF3C2B" w:rsidRPr="00074E55">
        <w:rPr>
          <w:rFonts w:ascii="Times New Roman" w:hAnsi="Times New Roman" w:cs="Times New Roman"/>
          <w:sz w:val="24"/>
          <w:szCs w:val="24"/>
        </w:rPr>
        <w:t xml:space="preserve">the Musahar Sevak Sangh (MSS), an </w:t>
      </w:r>
      <w:r w:rsidR="00F37443" w:rsidRPr="00074E55">
        <w:rPr>
          <w:rFonts w:ascii="Times New Roman" w:hAnsi="Times New Roman" w:cs="Times New Roman"/>
          <w:sz w:val="24"/>
          <w:szCs w:val="24"/>
        </w:rPr>
        <w:t>organization</w:t>
      </w:r>
      <w:r w:rsidR="00AF3C2B" w:rsidRPr="00074E55">
        <w:rPr>
          <w:rFonts w:ascii="Times New Roman" w:hAnsi="Times New Roman" w:cs="Times New Roman"/>
          <w:sz w:val="24"/>
          <w:szCs w:val="24"/>
        </w:rPr>
        <w:t xml:space="preserve"> that </w:t>
      </w:r>
      <w:r w:rsidR="000B7E59" w:rsidRPr="00074E55">
        <w:rPr>
          <w:rFonts w:ascii="Times New Roman" w:hAnsi="Times New Roman" w:cs="Times New Roman"/>
          <w:sz w:val="24"/>
          <w:szCs w:val="24"/>
        </w:rPr>
        <w:t xml:space="preserve">advanced the cultural claims of members of the Musahar community. However, and this is key to the argument I make in the </w:t>
      </w:r>
      <w:r w:rsidR="00F37443" w:rsidRPr="00074E55">
        <w:rPr>
          <w:rFonts w:ascii="Times New Roman" w:hAnsi="Times New Roman" w:cs="Times New Roman"/>
          <w:sz w:val="24"/>
          <w:szCs w:val="24"/>
        </w:rPr>
        <w:t>article</w:t>
      </w:r>
      <w:r w:rsidR="000B7E59" w:rsidRPr="00074E55">
        <w:rPr>
          <w:rFonts w:ascii="Times New Roman" w:hAnsi="Times New Roman" w:cs="Times New Roman"/>
          <w:sz w:val="24"/>
          <w:szCs w:val="24"/>
        </w:rPr>
        <w:t xml:space="preserve">, </w:t>
      </w:r>
      <w:r w:rsidR="00B76171" w:rsidRPr="00074E55">
        <w:rPr>
          <w:rFonts w:ascii="Times New Roman" w:hAnsi="Times New Roman" w:cs="Times New Roman"/>
          <w:sz w:val="24"/>
          <w:szCs w:val="24"/>
        </w:rPr>
        <w:t xml:space="preserve">members of the community did not quietly acquiesce to the narratives offered by the activists of these </w:t>
      </w:r>
      <w:r w:rsidR="00F37443" w:rsidRPr="00074E55">
        <w:rPr>
          <w:rFonts w:ascii="Times New Roman" w:hAnsi="Times New Roman" w:cs="Times New Roman"/>
          <w:sz w:val="24"/>
          <w:szCs w:val="24"/>
        </w:rPr>
        <w:t>organizations</w:t>
      </w:r>
      <w:r w:rsidR="00B76171" w:rsidRPr="00074E55">
        <w:rPr>
          <w:rFonts w:ascii="Times New Roman" w:hAnsi="Times New Roman" w:cs="Times New Roman"/>
          <w:sz w:val="24"/>
          <w:szCs w:val="24"/>
        </w:rPr>
        <w:t xml:space="preserve">. Rather, in voicing their demands of social equality, they often challenged the perspectives of the activists who claimed to speak on their behalf. </w:t>
      </w:r>
    </w:p>
    <w:p w14:paraId="7BF91819" w14:textId="19CC9E9E" w:rsidR="00F37443" w:rsidRPr="00074E55" w:rsidRDefault="00B76171" w:rsidP="00196AF8">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Thus, the claims of social equality were directed by members of the Musahar community not only against </w:t>
      </w:r>
      <w:r w:rsidR="00DC5147" w:rsidRPr="00074E55">
        <w:rPr>
          <w:rFonts w:ascii="Times New Roman" w:hAnsi="Times New Roman" w:cs="Times New Roman"/>
          <w:sz w:val="24"/>
          <w:szCs w:val="24"/>
        </w:rPr>
        <w:t>their oppressors</w:t>
      </w:r>
      <w:r w:rsidRPr="00074E55">
        <w:rPr>
          <w:rFonts w:ascii="Times New Roman" w:hAnsi="Times New Roman" w:cs="Times New Roman"/>
          <w:sz w:val="24"/>
          <w:szCs w:val="24"/>
        </w:rPr>
        <w:t xml:space="preserve"> but also against organizational activists. </w:t>
      </w:r>
      <w:r w:rsidR="00DC5147" w:rsidRPr="00074E55">
        <w:rPr>
          <w:rFonts w:ascii="Times New Roman" w:hAnsi="Times New Roman" w:cs="Times New Roman"/>
          <w:sz w:val="24"/>
          <w:szCs w:val="24"/>
        </w:rPr>
        <w:t xml:space="preserve">Analyzing these claims provides us with a window into the nuanced ways in which Musahar </w:t>
      </w:r>
      <w:r w:rsidR="00DC5147" w:rsidRPr="00074E55">
        <w:rPr>
          <w:rFonts w:ascii="Times New Roman" w:hAnsi="Times New Roman" w:cs="Times New Roman"/>
          <w:sz w:val="24"/>
          <w:szCs w:val="24"/>
        </w:rPr>
        <w:lastRenderedPageBreak/>
        <w:t xml:space="preserve">agricultural labourers envisage emancipation. The material presented in this </w:t>
      </w:r>
      <w:r w:rsidR="00F37443" w:rsidRPr="00074E55">
        <w:rPr>
          <w:rFonts w:ascii="Times New Roman" w:hAnsi="Times New Roman" w:cs="Times New Roman"/>
          <w:sz w:val="24"/>
          <w:szCs w:val="24"/>
        </w:rPr>
        <w:t>article</w:t>
      </w:r>
      <w:r w:rsidR="00DC5147" w:rsidRPr="00074E55">
        <w:rPr>
          <w:rFonts w:ascii="Times New Roman" w:hAnsi="Times New Roman" w:cs="Times New Roman"/>
          <w:sz w:val="24"/>
          <w:szCs w:val="24"/>
        </w:rPr>
        <w:t xml:space="preserve"> draws </w:t>
      </w:r>
      <w:r w:rsidR="00391989" w:rsidRPr="00074E55">
        <w:rPr>
          <w:rFonts w:ascii="Times New Roman" w:hAnsi="Times New Roman" w:cs="Times New Roman"/>
          <w:sz w:val="24"/>
          <w:szCs w:val="24"/>
        </w:rPr>
        <w:t>on eight months of ethnographic fieldwork</w:t>
      </w:r>
      <w:r w:rsidR="00DA0C82" w:rsidRPr="00074E55">
        <w:rPr>
          <w:rFonts w:ascii="Times New Roman" w:hAnsi="Times New Roman" w:cs="Times New Roman"/>
          <w:sz w:val="24"/>
          <w:szCs w:val="24"/>
        </w:rPr>
        <w:t xml:space="preserve"> in </w:t>
      </w:r>
      <w:r w:rsidR="00DC5147" w:rsidRPr="00074E55">
        <w:rPr>
          <w:rFonts w:ascii="Times New Roman" w:hAnsi="Times New Roman" w:cs="Times New Roman"/>
          <w:sz w:val="24"/>
          <w:szCs w:val="24"/>
        </w:rPr>
        <w:t>the northern region of</w:t>
      </w:r>
      <w:r w:rsidR="000B7E59" w:rsidRPr="00074E55">
        <w:rPr>
          <w:rFonts w:ascii="Times New Roman" w:hAnsi="Times New Roman" w:cs="Times New Roman"/>
          <w:sz w:val="24"/>
          <w:szCs w:val="24"/>
        </w:rPr>
        <w:t xml:space="preserve"> Bihar State</w:t>
      </w:r>
      <w:r w:rsidR="00572678" w:rsidRPr="00074E55">
        <w:rPr>
          <w:rStyle w:val="FootnoteReference"/>
          <w:rFonts w:ascii="Times New Roman" w:hAnsi="Times New Roman" w:cs="Times New Roman"/>
          <w:sz w:val="24"/>
          <w:szCs w:val="24"/>
        </w:rPr>
        <w:footnoteReference w:id="2"/>
      </w:r>
      <w:r w:rsidR="00DC5147" w:rsidRPr="00074E55">
        <w:rPr>
          <w:rFonts w:ascii="Times New Roman" w:hAnsi="Times New Roman" w:cs="Times New Roman"/>
          <w:sz w:val="24"/>
          <w:szCs w:val="24"/>
        </w:rPr>
        <w:t xml:space="preserve">. After presenting a brief picture of the disparities between Musahar and other communities, </w:t>
      </w:r>
      <w:r w:rsidR="00313984" w:rsidRPr="00074E55">
        <w:rPr>
          <w:rFonts w:ascii="Times New Roman" w:hAnsi="Times New Roman" w:cs="Times New Roman"/>
          <w:sz w:val="24"/>
          <w:szCs w:val="24"/>
        </w:rPr>
        <w:t xml:space="preserve">I </w:t>
      </w:r>
      <w:r w:rsidR="00DC5147" w:rsidRPr="00074E55">
        <w:rPr>
          <w:rFonts w:ascii="Times New Roman" w:hAnsi="Times New Roman" w:cs="Times New Roman"/>
          <w:sz w:val="24"/>
          <w:szCs w:val="24"/>
        </w:rPr>
        <w:t>discuss the emancipatory narratives offered by the CPI(M</w:t>
      </w:r>
      <w:r w:rsidR="00F37443" w:rsidRPr="00074E55">
        <w:rPr>
          <w:rFonts w:ascii="Times New Roman" w:hAnsi="Times New Roman" w:cs="Times New Roman"/>
          <w:sz w:val="24"/>
          <w:szCs w:val="24"/>
        </w:rPr>
        <w:t>/</w:t>
      </w:r>
      <w:r w:rsidR="00DC5147" w:rsidRPr="00074E55">
        <w:rPr>
          <w:rFonts w:ascii="Times New Roman" w:hAnsi="Times New Roman" w:cs="Times New Roman"/>
          <w:sz w:val="24"/>
          <w:szCs w:val="24"/>
        </w:rPr>
        <w:t>L</w:t>
      </w:r>
      <w:r w:rsidR="00F37443" w:rsidRPr="00074E55">
        <w:rPr>
          <w:rFonts w:ascii="Times New Roman" w:hAnsi="Times New Roman" w:cs="Times New Roman"/>
          <w:sz w:val="24"/>
          <w:szCs w:val="24"/>
        </w:rPr>
        <w:t>-</w:t>
      </w:r>
      <w:r w:rsidR="00DC5147" w:rsidRPr="00074E55">
        <w:rPr>
          <w:rFonts w:ascii="Times New Roman" w:hAnsi="Times New Roman" w:cs="Times New Roman"/>
          <w:sz w:val="24"/>
          <w:szCs w:val="24"/>
        </w:rPr>
        <w:t xml:space="preserve">L) and the MSS. I </w:t>
      </w:r>
      <w:r w:rsidR="00F37443" w:rsidRPr="00074E55">
        <w:rPr>
          <w:rFonts w:ascii="Times New Roman" w:hAnsi="Times New Roman" w:cs="Times New Roman"/>
          <w:sz w:val="24"/>
          <w:szCs w:val="24"/>
        </w:rPr>
        <w:t>emphasize</w:t>
      </w:r>
      <w:r w:rsidR="00DC5147" w:rsidRPr="00074E55">
        <w:rPr>
          <w:rFonts w:ascii="Times New Roman" w:hAnsi="Times New Roman" w:cs="Times New Roman"/>
          <w:sz w:val="24"/>
          <w:szCs w:val="24"/>
        </w:rPr>
        <w:t xml:space="preserve"> the importance of the state in these narratives, but also remind readers that ideas of</w:t>
      </w:r>
      <w:r w:rsidR="007E3E46" w:rsidRPr="00074E55">
        <w:rPr>
          <w:rFonts w:ascii="Times New Roman" w:hAnsi="Times New Roman" w:cs="Times New Roman"/>
          <w:sz w:val="24"/>
          <w:szCs w:val="24"/>
        </w:rPr>
        <w:t xml:space="preserve"> emancipation exceeded</w:t>
      </w:r>
      <w:r w:rsidR="00F37443" w:rsidRPr="00074E55">
        <w:rPr>
          <w:rFonts w:ascii="Times New Roman" w:hAnsi="Times New Roman" w:cs="Times New Roman"/>
          <w:sz w:val="24"/>
          <w:szCs w:val="24"/>
        </w:rPr>
        <w:t xml:space="preserve"> the state</w:t>
      </w:r>
      <w:r w:rsidR="007E3E46" w:rsidRPr="00074E55">
        <w:rPr>
          <w:rFonts w:ascii="Times New Roman" w:hAnsi="Times New Roman" w:cs="Times New Roman"/>
          <w:sz w:val="24"/>
          <w:szCs w:val="24"/>
        </w:rPr>
        <w:t>, rather than being restricted by</w:t>
      </w:r>
      <w:r w:rsidR="00F37443" w:rsidRPr="00074E55">
        <w:rPr>
          <w:rFonts w:ascii="Times New Roman" w:hAnsi="Times New Roman" w:cs="Times New Roman"/>
          <w:sz w:val="24"/>
          <w:szCs w:val="24"/>
        </w:rPr>
        <w:t xml:space="preserve"> it</w:t>
      </w:r>
      <w:r w:rsidR="007E3E46" w:rsidRPr="00074E55">
        <w:rPr>
          <w:rFonts w:ascii="Times New Roman" w:hAnsi="Times New Roman" w:cs="Times New Roman"/>
          <w:sz w:val="24"/>
          <w:szCs w:val="24"/>
        </w:rPr>
        <w:t>. If the activists of the CPI(M</w:t>
      </w:r>
      <w:r w:rsidR="00F37443" w:rsidRPr="00074E55">
        <w:rPr>
          <w:rFonts w:ascii="Times New Roman" w:hAnsi="Times New Roman" w:cs="Times New Roman"/>
          <w:sz w:val="24"/>
          <w:szCs w:val="24"/>
        </w:rPr>
        <w:t>/</w:t>
      </w:r>
      <w:r w:rsidR="007E3E46" w:rsidRPr="00074E55">
        <w:rPr>
          <w:rFonts w:ascii="Times New Roman" w:hAnsi="Times New Roman" w:cs="Times New Roman"/>
          <w:sz w:val="24"/>
          <w:szCs w:val="24"/>
        </w:rPr>
        <w:t>L</w:t>
      </w:r>
      <w:r w:rsidR="00F37443" w:rsidRPr="00074E55">
        <w:rPr>
          <w:rFonts w:ascii="Times New Roman" w:hAnsi="Times New Roman" w:cs="Times New Roman"/>
          <w:sz w:val="24"/>
          <w:szCs w:val="24"/>
        </w:rPr>
        <w:t>-</w:t>
      </w:r>
      <w:r w:rsidR="007E3E46" w:rsidRPr="00074E55">
        <w:rPr>
          <w:rFonts w:ascii="Times New Roman" w:hAnsi="Times New Roman" w:cs="Times New Roman"/>
          <w:sz w:val="24"/>
          <w:szCs w:val="24"/>
        </w:rPr>
        <w:t xml:space="preserve">L) envisaged emancipation in terms of </w:t>
      </w:r>
      <w:r w:rsidR="00A62C50" w:rsidRPr="00074E55">
        <w:rPr>
          <w:rFonts w:ascii="Times New Roman" w:hAnsi="Times New Roman" w:cs="Times New Roman"/>
          <w:sz w:val="24"/>
          <w:szCs w:val="24"/>
        </w:rPr>
        <w:t>equitable redistribution of economic resources</w:t>
      </w:r>
      <w:r w:rsidR="007E3E46" w:rsidRPr="00074E55">
        <w:rPr>
          <w:rFonts w:ascii="Times New Roman" w:hAnsi="Times New Roman" w:cs="Times New Roman"/>
          <w:sz w:val="24"/>
          <w:szCs w:val="24"/>
        </w:rPr>
        <w:t xml:space="preserve">, the activists of the MSS conceived emancipation as being about </w:t>
      </w:r>
      <w:r w:rsidR="00A62C50" w:rsidRPr="00074E55">
        <w:rPr>
          <w:rFonts w:ascii="Times New Roman" w:hAnsi="Times New Roman" w:cs="Times New Roman"/>
          <w:sz w:val="24"/>
          <w:szCs w:val="24"/>
        </w:rPr>
        <w:t xml:space="preserve">the recognition of </w:t>
      </w:r>
      <w:r w:rsidR="007E3E46" w:rsidRPr="00074E55">
        <w:rPr>
          <w:rFonts w:ascii="Times New Roman" w:hAnsi="Times New Roman" w:cs="Times New Roman"/>
          <w:sz w:val="24"/>
          <w:szCs w:val="24"/>
        </w:rPr>
        <w:t xml:space="preserve">cultural equality. </w:t>
      </w:r>
      <w:r w:rsidR="00DC5147" w:rsidRPr="00074E55">
        <w:rPr>
          <w:rFonts w:ascii="Times New Roman" w:hAnsi="Times New Roman" w:cs="Times New Roman"/>
          <w:sz w:val="24"/>
          <w:szCs w:val="24"/>
        </w:rPr>
        <w:t xml:space="preserve">I then underscore the ways in which </w:t>
      </w:r>
      <w:r w:rsidR="007E3E46" w:rsidRPr="00074E55">
        <w:rPr>
          <w:rFonts w:ascii="Times New Roman" w:hAnsi="Times New Roman" w:cs="Times New Roman"/>
          <w:sz w:val="24"/>
          <w:szCs w:val="24"/>
        </w:rPr>
        <w:t>the</w:t>
      </w:r>
      <w:r w:rsidR="00DC5147" w:rsidRPr="00074E55">
        <w:rPr>
          <w:rFonts w:ascii="Times New Roman" w:hAnsi="Times New Roman" w:cs="Times New Roman"/>
          <w:sz w:val="24"/>
          <w:szCs w:val="24"/>
        </w:rPr>
        <w:t xml:space="preserve"> </w:t>
      </w:r>
      <w:r w:rsidR="007E3E46" w:rsidRPr="00074E55">
        <w:rPr>
          <w:rFonts w:ascii="Times New Roman" w:hAnsi="Times New Roman" w:cs="Times New Roman"/>
          <w:sz w:val="24"/>
          <w:szCs w:val="24"/>
        </w:rPr>
        <w:t xml:space="preserve">emancipatory </w:t>
      </w:r>
      <w:r w:rsidR="00DC5147" w:rsidRPr="00074E55">
        <w:rPr>
          <w:rFonts w:ascii="Times New Roman" w:hAnsi="Times New Roman" w:cs="Times New Roman"/>
          <w:sz w:val="24"/>
          <w:szCs w:val="24"/>
        </w:rPr>
        <w:t xml:space="preserve">narratives </w:t>
      </w:r>
      <w:r w:rsidR="007E3E46" w:rsidRPr="00074E55">
        <w:rPr>
          <w:rFonts w:ascii="Times New Roman" w:hAnsi="Times New Roman" w:cs="Times New Roman"/>
          <w:sz w:val="24"/>
          <w:szCs w:val="24"/>
        </w:rPr>
        <w:t xml:space="preserve">offered by the activists </w:t>
      </w:r>
      <w:r w:rsidR="00F37443" w:rsidRPr="00074E55">
        <w:rPr>
          <w:rFonts w:ascii="Times New Roman" w:hAnsi="Times New Roman" w:cs="Times New Roman"/>
          <w:sz w:val="24"/>
          <w:szCs w:val="24"/>
        </w:rPr>
        <w:t>are complicated by "</w:t>
      </w:r>
      <w:r w:rsidR="00DC5147" w:rsidRPr="00074E55">
        <w:rPr>
          <w:rFonts w:ascii="Times New Roman" w:hAnsi="Times New Roman" w:cs="Times New Roman"/>
          <w:sz w:val="24"/>
          <w:szCs w:val="24"/>
        </w:rPr>
        <w:t>ordinary</w:t>
      </w:r>
      <w:r w:rsidR="00F37443" w:rsidRPr="00074E55">
        <w:rPr>
          <w:rFonts w:ascii="Times New Roman" w:hAnsi="Times New Roman" w:cs="Times New Roman"/>
          <w:sz w:val="24"/>
          <w:szCs w:val="24"/>
        </w:rPr>
        <w:t>"</w:t>
      </w:r>
      <w:r w:rsidR="00DC5147" w:rsidRPr="00074E55">
        <w:rPr>
          <w:rFonts w:ascii="Times New Roman" w:hAnsi="Times New Roman" w:cs="Times New Roman"/>
          <w:sz w:val="24"/>
          <w:szCs w:val="24"/>
        </w:rPr>
        <w:t xml:space="preserve"> agricultural </w:t>
      </w:r>
      <w:r w:rsidR="00F37443" w:rsidRPr="00074E55">
        <w:rPr>
          <w:rFonts w:ascii="Times New Roman" w:hAnsi="Times New Roman" w:cs="Times New Roman"/>
          <w:sz w:val="24"/>
          <w:szCs w:val="24"/>
        </w:rPr>
        <w:t>laborers</w:t>
      </w:r>
      <w:r w:rsidR="00DC5147" w:rsidRPr="00074E55">
        <w:rPr>
          <w:rFonts w:ascii="Times New Roman" w:hAnsi="Times New Roman" w:cs="Times New Roman"/>
          <w:sz w:val="24"/>
          <w:szCs w:val="24"/>
        </w:rPr>
        <w:t xml:space="preserve"> of the Musahar community.</w:t>
      </w:r>
      <w:r w:rsidR="00E27390" w:rsidRPr="00074E55">
        <w:rPr>
          <w:rFonts w:ascii="Times New Roman" w:hAnsi="Times New Roman" w:cs="Times New Roman"/>
          <w:sz w:val="24"/>
          <w:szCs w:val="24"/>
        </w:rPr>
        <w:t xml:space="preserve"> </w:t>
      </w:r>
      <w:r w:rsidR="00591C2F" w:rsidRPr="00074E55">
        <w:rPr>
          <w:rFonts w:ascii="Times New Roman" w:hAnsi="Times New Roman" w:cs="Times New Roman"/>
          <w:sz w:val="24"/>
          <w:szCs w:val="24"/>
        </w:rPr>
        <w:t xml:space="preserve">To adumbrate, </w:t>
      </w:r>
      <w:r w:rsidR="007E3E46" w:rsidRPr="00074E55">
        <w:rPr>
          <w:rFonts w:ascii="Times New Roman" w:hAnsi="Times New Roman" w:cs="Times New Roman"/>
          <w:sz w:val="24"/>
          <w:szCs w:val="24"/>
        </w:rPr>
        <w:t xml:space="preserve">Musahar agricultural </w:t>
      </w:r>
      <w:r w:rsidR="00F37443" w:rsidRPr="00074E55">
        <w:rPr>
          <w:rFonts w:ascii="Times New Roman" w:hAnsi="Times New Roman" w:cs="Times New Roman"/>
          <w:sz w:val="24"/>
          <w:szCs w:val="24"/>
        </w:rPr>
        <w:t>laborers</w:t>
      </w:r>
      <w:r w:rsidR="007E3E46" w:rsidRPr="00074E55">
        <w:rPr>
          <w:rFonts w:ascii="Times New Roman" w:hAnsi="Times New Roman" w:cs="Times New Roman"/>
          <w:sz w:val="24"/>
          <w:szCs w:val="24"/>
        </w:rPr>
        <w:t xml:space="preserve"> agree with the activists that ideas of emancipation exceed the state. But they disagree with the monochromatic narratives of emancipation</w:t>
      </w:r>
      <w:r w:rsidR="00572678" w:rsidRPr="00074E55">
        <w:rPr>
          <w:rFonts w:ascii="Times New Roman" w:hAnsi="Times New Roman" w:cs="Times New Roman"/>
          <w:sz w:val="24"/>
          <w:szCs w:val="24"/>
        </w:rPr>
        <w:t xml:space="preserve"> offered by the activists</w:t>
      </w:r>
      <w:r w:rsidR="007E3E46" w:rsidRPr="00074E55">
        <w:rPr>
          <w:rFonts w:ascii="Times New Roman" w:hAnsi="Times New Roman" w:cs="Times New Roman"/>
          <w:sz w:val="24"/>
          <w:szCs w:val="24"/>
        </w:rPr>
        <w:t>, anchore</w:t>
      </w:r>
      <w:r w:rsidR="00572678" w:rsidRPr="00074E55">
        <w:rPr>
          <w:rFonts w:ascii="Times New Roman" w:hAnsi="Times New Roman" w:cs="Times New Roman"/>
          <w:sz w:val="24"/>
          <w:szCs w:val="24"/>
        </w:rPr>
        <w:t>d in either class or culture</w:t>
      </w:r>
      <w:r w:rsidR="007E3E46" w:rsidRPr="00074E55">
        <w:rPr>
          <w:rFonts w:ascii="Times New Roman" w:hAnsi="Times New Roman" w:cs="Times New Roman"/>
          <w:sz w:val="24"/>
          <w:szCs w:val="24"/>
        </w:rPr>
        <w:t xml:space="preserve">. </w:t>
      </w:r>
      <w:r w:rsidR="00572678" w:rsidRPr="00074E55">
        <w:rPr>
          <w:rFonts w:ascii="Times New Roman" w:hAnsi="Times New Roman" w:cs="Times New Roman"/>
          <w:sz w:val="24"/>
          <w:szCs w:val="24"/>
        </w:rPr>
        <w:t xml:space="preserve">Rather, they offered nuanced perspectives which foregrounded their concerns with social equality. </w:t>
      </w:r>
      <w:r w:rsidR="003A154B" w:rsidRPr="00074E55">
        <w:rPr>
          <w:rFonts w:ascii="Times New Roman" w:hAnsi="Times New Roman" w:cs="Times New Roman"/>
          <w:sz w:val="24"/>
          <w:szCs w:val="24"/>
        </w:rPr>
        <w:t>During my conversations and interviews with them, they made numerous references to such ideas as “samaj mein barabari” (being equal in society) or “samaj mein unch-neech na ho” (nobody should be high or low in society) to express their aspirations towards</w:t>
      </w:r>
      <w:r w:rsidR="00F37443" w:rsidRPr="00074E55">
        <w:rPr>
          <w:rFonts w:ascii="Times New Roman" w:hAnsi="Times New Roman" w:cs="Times New Roman"/>
          <w:sz w:val="24"/>
          <w:szCs w:val="24"/>
        </w:rPr>
        <w:t xml:space="preserve"> social equality. </w:t>
      </w:r>
    </w:p>
    <w:p w14:paraId="1E1E78EF" w14:textId="77777777" w:rsidR="00F37443" w:rsidRPr="00074E55" w:rsidRDefault="00F37443" w:rsidP="00553A30">
      <w:pPr>
        <w:widowControl w:val="0"/>
        <w:spacing w:after="0" w:line="360" w:lineRule="auto"/>
        <w:contextualSpacing/>
        <w:jc w:val="both"/>
        <w:rPr>
          <w:rFonts w:ascii="Times New Roman" w:hAnsi="Times New Roman" w:cs="Times New Roman"/>
          <w:b/>
          <w:sz w:val="24"/>
          <w:szCs w:val="24"/>
        </w:rPr>
      </w:pPr>
    </w:p>
    <w:p w14:paraId="7FA9EFAE" w14:textId="3C1D9F8E" w:rsidR="00602572" w:rsidRPr="00074E55" w:rsidRDefault="00602572"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b/>
          <w:sz w:val="24"/>
          <w:szCs w:val="24"/>
        </w:rPr>
        <w:t xml:space="preserve">Musahar agricultural labourers: </w:t>
      </w:r>
      <w:r w:rsidR="00196AF8" w:rsidRPr="00074E55">
        <w:rPr>
          <w:rFonts w:ascii="Times New Roman" w:hAnsi="Times New Roman" w:cs="Times New Roman"/>
          <w:b/>
          <w:sz w:val="24"/>
          <w:szCs w:val="24"/>
        </w:rPr>
        <w:t>E</w:t>
      </w:r>
      <w:r w:rsidRPr="00074E55">
        <w:rPr>
          <w:rFonts w:ascii="Times New Roman" w:hAnsi="Times New Roman" w:cs="Times New Roman"/>
          <w:b/>
          <w:sz w:val="24"/>
          <w:szCs w:val="24"/>
        </w:rPr>
        <w:t>xploitation and discrimination</w:t>
      </w:r>
    </w:p>
    <w:p w14:paraId="2430B76A" w14:textId="77777777" w:rsidR="00F37443" w:rsidRPr="00074E55" w:rsidRDefault="00F37443" w:rsidP="00553A30">
      <w:pPr>
        <w:widowControl w:val="0"/>
        <w:spacing w:after="0" w:line="360" w:lineRule="auto"/>
        <w:contextualSpacing/>
        <w:jc w:val="both"/>
        <w:rPr>
          <w:rFonts w:ascii="Times New Roman" w:hAnsi="Times New Roman" w:cs="Times New Roman"/>
          <w:sz w:val="24"/>
          <w:szCs w:val="24"/>
        </w:rPr>
      </w:pPr>
    </w:p>
    <w:p w14:paraId="013E1046" w14:textId="73F0E29D" w:rsidR="00572678" w:rsidRPr="00074E55" w:rsidRDefault="00572678"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Bihar, the State in which the fieldwork site is located, is one of India’s most impoverished. As elsewhere in India, impoverishment is disproportionately concentrated among historically oppressed Dalit</w:t>
      </w:r>
      <w:r w:rsidRPr="00074E55">
        <w:rPr>
          <w:rStyle w:val="FootnoteReference"/>
          <w:rFonts w:ascii="Times New Roman" w:hAnsi="Times New Roman" w:cs="Times New Roman"/>
          <w:sz w:val="24"/>
          <w:szCs w:val="24"/>
        </w:rPr>
        <w:t xml:space="preserve"> </w:t>
      </w:r>
      <w:r w:rsidRPr="00074E55">
        <w:rPr>
          <w:rFonts w:ascii="Times New Roman" w:hAnsi="Times New Roman" w:cs="Times New Roman"/>
          <w:sz w:val="24"/>
          <w:szCs w:val="24"/>
        </w:rPr>
        <w:t>communities</w:t>
      </w:r>
      <w:r w:rsidRPr="00074E55">
        <w:rPr>
          <w:rStyle w:val="FootnoteReference"/>
          <w:rFonts w:ascii="Times New Roman" w:hAnsi="Times New Roman" w:cs="Times New Roman"/>
          <w:sz w:val="24"/>
          <w:szCs w:val="24"/>
        </w:rPr>
        <w:footnoteReference w:id="3"/>
      </w:r>
      <w:r w:rsidRPr="00074E55">
        <w:rPr>
          <w:rFonts w:ascii="Times New Roman" w:hAnsi="Times New Roman" w:cs="Times New Roman"/>
          <w:sz w:val="24"/>
          <w:szCs w:val="24"/>
        </w:rPr>
        <w:t xml:space="preserve"> who continue to be stigmatized as </w:t>
      </w:r>
      <w:r w:rsidR="00F37443" w:rsidRPr="00074E55">
        <w:rPr>
          <w:rFonts w:ascii="Times New Roman" w:hAnsi="Times New Roman" w:cs="Times New Roman"/>
          <w:sz w:val="24"/>
          <w:szCs w:val="24"/>
        </w:rPr>
        <w:t>"</w:t>
      </w:r>
      <w:r w:rsidRPr="00074E55">
        <w:rPr>
          <w:rFonts w:ascii="Times New Roman" w:hAnsi="Times New Roman" w:cs="Times New Roman"/>
          <w:sz w:val="24"/>
          <w:szCs w:val="24"/>
        </w:rPr>
        <w:t>untouchable castes</w:t>
      </w:r>
      <w:r w:rsidR="00F37443" w:rsidRPr="00074E55">
        <w:rPr>
          <w:rFonts w:ascii="Times New Roman" w:hAnsi="Times New Roman" w:cs="Times New Roman"/>
          <w:sz w:val="24"/>
          <w:szCs w:val="24"/>
        </w:rPr>
        <w:t>"</w:t>
      </w:r>
      <w:r w:rsidRPr="00074E55">
        <w:rPr>
          <w:rFonts w:ascii="Times New Roman" w:hAnsi="Times New Roman" w:cs="Times New Roman"/>
          <w:sz w:val="24"/>
          <w:szCs w:val="24"/>
        </w:rPr>
        <w:t xml:space="preserve"> by local </w:t>
      </w:r>
      <w:r w:rsidRPr="00074E55">
        <w:rPr>
          <w:rFonts w:ascii="Times New Roman" w:hAnsi="Times New Roman" w:cs="Times New Roman"/>
          <w:sz w:val="24"/>
          <w:szCs w:val="24"/>
        </w:rPr>
        <w:lastRenderedPageBreak/>
        <w:t xml:space="preserve">and regional elites. Concomitant with the fragile livelihoods they confront is the routine experience of social discrimination. Side by side, heterogeneities </w:t>
      </w:r>
      <w:r w:rsidRPr="00074E55">
        <w:rPr>
          <w:rFonts w:ascii="Times New Roman" w:hAnsi="Times New Roman" w:cs="Times New Roman"/>
          <w:i/>
          <w:sz w:val="24"/>
          <w:szCs w:val="24"/>
        </w:rPr>
        <w:t>within</w:t>
      </w:r>
      <w:r w:rsidRPr="00074E55">
        <w:rPr>
          <w:rFonts w:ascii="Times New Roman" w:hAnsi="Times New Roman" w:cs="Times New Roman"/>
          <w:sz w:val="24"/>
          <w:szCs w:val="24"/>
        </w:rPr>
        <w:t xml:space="preserve"> Dalit communities are impossible to ignore, as some members of the Dalit communities and some Dalit communities, such as the Musahars, more particularly face the brunt of social discrimination compared with others. </w:t>
      </w:r>
    </w:p>
    <w:p w14:paraId="7C3A49E2" w14:textId="6D0A482D" w:rsidR="003D45F8" w:rsidRPr="00074E55" w:rsidRDefault="00015851"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The colonial government governed </w:t>
      </w:r>
      <w:r w:rsidR="003D45F8" w:rsidRPr="00074E55">
        <w:rPr>
          <w:rFonts w:ascii="Times New Roman" w:hAnsi="Times New Roman" w:cs="Times New Roman"/>
          <w:sz w:val="24"/>
          <w:szCs w:val="24"/>
        </w:rPr>
        <w:t xml:space="preserve">Bihar’s northern regions </w:t>
      </w:r>
      <w:r w:rsidRPr="00074E55">
        <w:rPr>
          <w:rFonts w:ascii="Times New Roman" w:hAnsi="Times New Roman" w:cs="Times New Roman"/>
          <w:sz w:val="24"/>
          <w:szCs w:val="24"/>
        </w:rPr>
        <w:t>under</w:t>
      </w:r>
      <w:r w:rsidR="003D45F8" w:rsidRPr="00074E55">
        <w:rPr>
          <w:rFonts w:ascii="Times New Roman" w:hAnsi="Times New Roman" w:cs="Times New Roman"/>
          <w:sz w:val="24"/>
          <w:szCs w:val="24"/>
        </w:rPr>
        <w:t xml:space="preserve"> the aegis of the Permanent Settlement of 1793. The Permanent Settlement sought to facilitate revenue-collection by creating a class of landlords who were bestowed permanent rights over allocated </w:t>
      </w:r>
      <w:r w:rsidR="00F37443" w:rsidRPr="00074E55">
        <w:rPr>
          <w:rFonts w:ascii="Times New Roman" w:hAnsi="Times New Roman" w:cs="Times New Roman"/>
          <w:sz w:val="24"/>
          <w:szCs w:val="24"/>
        </w:rPr>
        <w:t>"</w:t>
      </w:r>
      <w:r w:rsidR="003D45F8" w:rsidRPr="00074E55">
        <w:rPr>
          <w:rFonts w:ascii="Times New Roman" w:hAnsi="Times New Roman" w:cs="Times New Roman"/>
          <w:sz w:val="24"/>
          <w:szCs w:val="24"/>
        </w:rPr>
        <w:t>estates</w:t>
      </w:r>
      <w:r w:rsidR="00F37443" w:rsidRPr="00074E55">
        <w:rPr>
          <w:rFonts w:ascii="Times New Roman" w:hAnsi="Times New Roman" w:cs="Times New Roman"/>
          <w:sz w:val="24"/>
          <w:szCs w:val="24"/>
        </w:rPr>
        <w:t>"</w:t>
      </w:r>
      <w:r w:rsidR="003D45F8" w:rsidRPr="00074E55">
        <w:rPr>
          <w:rFonts w:ascii="Times New Roman" w:hAnsi="Times New Roman" w:cs="Times New Roman"/>
          <w:sz w:val="24"/>
          <w:szCs w:val="24"/>
        </w:rPr>
        <w:t xml:space="preserve"> so long as they met their revenue obligations. As a result, the Settlement established a hierarchy over the land, with the colonial state at the apex. Below the state were the estate-holders, the </w:t>
      </w:r>
      <w:r w:rsidRPr="00074E55">
        <w:rPr>
          <w:rFonts w:ascii="Times New Roman" w:hAnsi="Times New Roman" w:cs="Times New Roman"/>
          <w:i/>
          <w:sz w:val="24"/>
          <w:szCs w:val="24"/>
        </w:rPr>
        <w:t xml:space="preserve">zamindar. </w:t>
      </w:r>
      <w:r w:rsidR="003D45F8" w:rsidRPr="00074E55">
        <w:rPr>
          <w:rFonts w:ascii="Times New Roman" w:hAnsi="Times New Roman" w:cs="Times New Roman"/>
          <w:sz w:val="24"/>
          <w:szCs w:val="24"/>
        </w:rPr>
        <w:t xml:space="preserve">The </w:t>
      </w:r>
      <w:r w:rsidR="003D45F8" w:rsidRPr="00074E55">
        <w:rPr>
          <w:rFonts w:ascii="Times New Roman" w:hAnsi="Times New Roman" w:cs="Times New Roman"/>
          <w:i/>
          <w:sz w:val="24"/>
          <w:szCs w:val="24"/>
        </w:rPr>
        <w:t>zamindars</w:t>
      </w:r>
      <w:r w:rsidR="003D45F8" w:rsidRPr="00074E55">
        <w:rPr>
          <w:rFonts w:ascii="Times New Roman" w:hAnsi="Times New Roman" w:cs="Times New Roman"/>
          <w:sz w:val="24"/>
          <w:szCs w:val="24"/>
        </w:rPr>
        <w:t xml:space="preserve"> </w:t>
      </w:r>
      <w:r w:rsidR="00F37443" w:rsidRPr="00074E55">
        <w:rPr>
          <w:rFonts w:ascii="Times New Roman" w:hAnsi="Times New Roman" w:cs="Times New Roman"/>
          <w:sz w:val="24"/>
          <w:szCs w:val="24"/>
        </w:rPr>
        <w:t>parceled</w:t>
      </w:r>
      <w:r w:rsidR="003D45F8" w:rsidRPr="00074E55">
        <w:rPr>
          <w:rFonts w:ascii="Times New Roman" w:hAnsi="Times New Roman" w:cs="Times New Roman"/>
          <w:sz w:val="24"/>
          <w:szCs w:val="24"/>
        </w:rPr>
        <w:t xml:space="preserve"> their estates among </w:t>
      </w:r>
      <w:r w:rsidR="00F37443" w:rsidRPr="00074E55">
        <w:rPr>
          <w:rFonts w:ascii="Times New Roman" w:hAnsi="Times New Roman" w:cs="Times New Roman"/>
          <w:sz w:val="24"/>
          <w:szCs w:val="24"/>
        </w:rPr>
        <w:t>"</w:t>
      </w:r>
      <w:r w:rsidR="003D45F8" w:rsidRPr="00074E55">
        <w:rPr>
          <w:rFonts w:ascii="Times New Roman" w:hAnsi="Times New Roman" w:cs="Times New Roman"/>
          <w:sz w:val="24"/>
          <w:szCs w:val="24"/>
        </w:rPr>
        <w:t>under-tenures</w:t>
      </w:r>
      <w:r w:rsidR="00F37443" w:rsidRPr="00074E55">
        <w:rPr>
          <w:rFonts w:ascii="Times New Roman" w:hAnsi="Times New Roman" w:cs="Times New Roman"/>
          <w:sz w:val="24"/>
          <w:szCs w:val="24"/>
        </w:rPr>
        <w:t>"</w:t>
      </w:r>
      <w:r w:rsidR="003D45F8" w:rsidRPr="00074E55">
        <w:rPr>
          <w:rFonts w:ascii="Times New Roman" w:hAnsi="Times New Roman" w:cs="Times New Roman"/>
          <w:sz w:val="24"/>
          <w:szCs w:val="24"/>
        </w:rPr>
        <w:t xml:space="preserve">, called </w:t>
      </w:r>
      <w:r w:rsidR="003D45F8" w:rsidRPr="00074E55">
        <w:rPr>
          <w:rFonts w:ascii="Times New Roman" w:hAnsi="Times New Roman" w:cs="Times New Roman"/>
          <w:i/>
          <w:sz w:val="24"/>
          <w:szCs w:val="24"/>
        </w:rPr>
        <w:t>raiyats</w:t>
      </w:r>
      <w:r w:rsidR="00F37443" w:rsidRPr="00074E55">
        <w:rPr>
          <w:rFonts w:ascii="Times New Roman" w:hAnsi="Times New Roman" w:cs="Times New Roman"/>
          <w:sz w:val="24"/>
          <w:szCs w:val="24"/>
        </w:rPr>
        <w:t xml:space="preserve"> in Bihar. As tenants, the "</w:t>
      </w:r>
      <w:r w:rsidR="003D45F8" w:rsidRPr="00074E55">
        <w:rPr>
          <w:rFonts w:ascii="Times New Roman" w:hAnsi="Times New Roman" w:cs="Times New Roman"/>
          <w:sz w:val="24"/>
          <w:szCs w:val="24"/>
        </w:rPr>
        <w:t>under-tenures</w:t>
      </w:r>
      <w:r w:rsidR="00F37443" w:rsidRPr="00074E55">
        <w:rPr>
          <w:rFonts w:ascii="Times New Roman" w:hAnsi="Times New Roman" w:cs="Times New Roman"/>
          <w:sz w:val="24"/>
          <w:szCs w:val="24"/>
        </w:rPr>
        <w:t>"</w:t>
      </w:r>
      <w:r w:rsidR="003D45F8" w:rsidRPr="00074E55">
        <w:rPr>
          <w:rFonts w:ascii="Times New Roman" w:hAnsi="Times New Roman" w:cs="Times New Roman"/>
          <w:sz w:val="24"/>
          <w:szCs w:val="24"/>
        </w:rPr>
        <w:t xml:space="preserve"> further </w:t>
      </w:r>
      <w:r w:rsidR="00F37443" w:rsidRPr="00074E55">
        <w:rPr>
          <w:rFonts w:ascii="Times New Roman" w:hAnsi="Times New Roman" w:cs="Times New Roman"/>
          <w:sz w:val="24"/>
          <w:szCs w:val="24"/>
        </w:rPr>
        <w:t>parceled</w:t>
      </w:r>
      <w:r w:rsidR="003D45F8" w:rsidRPr="00074E55">
        <w:rPr>
          <w:rFonts w:ascii="Times New Roman" w:hAnsi="Times New Roman" w:cs="Times New Roman"/>
          <w:sz w:val="24"/>
          <w:szCs w:val="24"/>
        </w:rPr>
        <w:t xml:space="preserve"> out their holdings to </w:t>
      </w:r>
      <w:r w:rsidR="00FB7F3D" w:rsidRPr="00074E55">
        <w:rPr>
          <w:rFonts w:ascii="Times New Roman" w:hAnsi="Times New Roman" w:cs="Times New Roman"/>
          <w:sz w:val="24"/>
          <w:szCs w:val="24"/>
        </w:rPr>
        <w:t>sub-</w:t>
      </w:r>
      <w:r w:rsidR="003D45F8" w:rsidRPr="00074E55">
        <w:rPr>
          <w:rFonts w:ascii="Times New Roman" w:hAnsi="Times New Roman" w:cs="Times New Roman"/>
          <w:sz w:val="24"/>
          <w:szCs w:val="24"/>
        </w:rPr>
        <w:t xml:space="preserve">holders of tenurial rights, </w:t>
      </w:r>
      <w:r w:rsidR="00FB7F3D" w:rsidRPr="00074E55">
        <w:rPr>
          <w:rFonts w:ascii="Times New Roman" w:hAnsi="Times New Roman" w:cs="Times New Roman"/>
          <w:sz w:val="24"/>
          <w:szCs w:val="24"/>
        </w:rPr>
        <w:t>who held</w:t>
      </w:r>
      <w:r w:rsidR="003D45F8" w:rsidRPr="00074E55">
        <w:rPr>
          <w:rFonts w:ascii="Times New Roman" w:hAnsi="Times New Roman" w:cs="Times New Roman"/>
          <w:sz w:val="24"/>
          <w:szCs w:val="24"/>
        </w:rPr>
        <w:t xml:space="preserve"> different degrees of rights over the land and its produce. At the base of this hierarchy were a variety of petty peasants and sharecroppers, with limited rights over the land. Although </w:t>
      </w:r>
      <w:r w:rsidR="003D45F8" w:rsidRPr="00074E55">
        <w:rPr>
          <w:rFonts w:ascii="Times New Roman" w:hAnsi="Times New Roman" w:cs="Times New Roman"/>
          <w:i/>
          <w:sz w:val="24"/>
          <w:szCs w:val="24"/>
        </w:rPr>
        <w:t>zamindars</w:t>
      </w:r>
      <w:r w:rsidR="003D45F8" w:rsidRPr="00074E55">
        <w:rPr>
          <w:rFonts w:ascii="Times New Roman" w:hAnsi="Times New Roman" w:cs="Times New Roman"/>
          <w:sz w:val="24"/>
          <w:szCs w:val="24"/>
        </w:rPr>
        <w:t xml:space="preserve"> held the tenure of the estate, they were rarely involved in agricultural operations. Agricultural operations were managed by the plethora of the</w:t>
      </w:r>
      <w:r w:rsidR="00FB7F3D" w:rsidRPr="00074E55">
        <w:rPr>
          <w:rFonts w:ascii="Times New Roman" w:hAnsi="Times New Roman" w:cs="Times New Roman"/>
          <w:sz w:val="24"/>
          <w:szCs w:val="24"/>
        </w:rPr>
        <w:t xml:space="preserve"> ‘under-tenure</w:t>
      </w:r>
      <w:r w:rsidR="003D45F8" w:rsidRPr="00074E55">
        <w:rPr>
          <w:rFonts w:ascii="Times New Roman" w:hAnsi="Times New Roman" w:cs="Times New Roman"/>
          <w:sz w:val="24"/>
          <w:szCs w:val="24"/>
        </w:rPr>
        <w:t xml:space="preserve">’ tenants, especially the small and marginal landowning peasants who hired in labor to complement their own family </w:t>
      </w:r>
      <w:r w:rsidR="00DD7E72" w:rsidRPr="00074E55">
        <w:rPr>
          <w:rFonts w:ascii="Times New Roman" w:hAnsi="Times New Roman" w:cs="Times New Roman"/>
          <w:sz w:val="24"/>
          <w:szCs w:val="24"/>
        </w:rPr>
        <w:t>labor</w:t>
      </w:r>
      <w:r w:rsidR="003D45F8" w:rsidRPr="00074E55">
        <w:rPr>
          <w:rFonts w:ascii="Times New Roman" w:hAnsi="Times New Roman" w:cs="Times New Roman"/>
          <w:sz w:val="24"/>
          <w:szCs w:val="24"/>
        </w:rPr>
        <w:t xml:space="preserve">. Outside the pale of the settlement as it were, but central to the production of the agricultural outputs that bolstered land revenue, were a plethora of landless agricultural </w:t>
      </w:r>
      <w:r w:rsidR="00DD7E72" w:rsidRPr="00074E55">
        <w:rPr>
          <w:rFonts w:ascii="Times New Roman" w:hAnsi="Times New Roman" w:cs="Times New Roman"/>
          <w:sz w:val="24"/>
          <w:szCs w:val="24"/>
        </w:rPr>
        <w:t>laborers</w:t>
      </w:r>
      <w:r w:rsidR="003D45F8" w:rsidRPr="00074E55">
        <w:rPr>
          <w:rFonts w:ascii="Times New Roman" w:hAnsi="Times New Roman" w:cs="Times New Roman"/>
          <w:sz w:val="24"/>
          <w:szCs w:val="24"/>
        </w:rPr>
        <w:t>, who toiled on the land with absolutely no rights whatsoever over it.</w:t>
      </w:r>
    </w:p>
    <w:p w14:paraId="59D6434F" w14:textId="4A9CA847" w:rsidR="00572678" w:rsidRPr="00074E55" w:rsidRDefault="003D45F8"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The tenurial arrangement of the Permanent Settlement mirrored the patterns of social stratification in the area. Estate owners tended to be </w:t>
      </w:r>
      <w:r w:rsidR="00602572" w:rsidRPr="00074E55">
        <w:rPr>
          <w:rFonts w:ascii="Times New Roman" w:hAnsi="Times New Roman" w:cs="Times New Roman"/>
          <w:sz w:val="24"/>
          <w:szCs w:val="24"/>
        </w:rPr>
        <w:t>dominant</w:t>
      </w:r>
      <w:r w:rsidRPr="00074E55">
        <w:rPr>
          <w:rFonts w:ascii="Times New Roman" w:hAnsi="Times New Roman" w:cs="Times New Roman"/>
          <w:sz w:val="24"/>
          <w:szCs w:val="24"/>
        </w:rPr>
        <w:t xml:space="preserve"> caste Hindus and Muslims (Bhumihars, Rajputs, Kayasths, and Pathan). Their </w:t>
      </w:r>
      <w:r w:rsidR="00DD7E72" w:rsidRPr="00074E55">
        <w:rPr>
          <w:rFonts w:ascii="Times New Roman" w:hAnsi="Times New Roman" w:cs="Times New Roman"/>
          <w:sz w:val="24"/>
          <w:szCs w:val="24"/>
        </w:rPr>
        <w:t>"</w:t>
      </w:r>
      <w:r w:rsidRPr="00074E55">
        <w:rPr>
          <w:rFonts w:ascii="Times New Roman" w:hAnsi="Times New Roman" w:cs="Times New Roman"/>
          <w:sz w:val="24"/>
          <w:szCs w:val="24"/>
        </w:rPr>
        <w:t>under-tenures</w:t>
      </w:r>
      <w:r w:rsidR="00DD7E72" w:rsidRPr="00074E55">
        <w:rPr>
          <w:rFonts w:ascii="Times New Roman" w:hAnsi="Times New Roman" w:cs="Times New Roman"/>
          <w:sz w:val="24"/>
          <w:szCs w:val="24"/>
        </w:rPr>
        <w:t>"</w:t>
      </w:r>
      <w:r w:rsidRPr="00074E55">
        <w:rPr>
          <w:rFonts w:ascii="Times New Roman" w:hAnsi="Times New Roman" w:cs="Times New Roman"/>
          <w:sz w:val="24"/>
          <w:szCs w:val="24"/>
        </w:rPr>
        <w:t xml:space="preserve"> were also often of the </w:t>
      </w:r>
      <w:r w:rsidR="00602572" w:rsidRPr="00074E55">
        <w:rPr>
          <w:rFonts w:ascii="Times New Roman" w:hAnsi="Times New Roman" w:cs="Times New Roman"/>
          <w:sz w:val="24"/>
          <w:szCs w:val="24"/>
        </w:rPr>
        <w:t>dominant</w:t>
      </w:r>
      <w:r w:rsidRPr="00074E55">
        <w:rPr>
          <w:rFonts w:ascii="Times New Roman" w:hAnsi="Times New Roman" w:cs="Times New Roman"/>
          <w:sz w:val="24"/>
          <w:szCs w:val="24"/>
        </w:rPr>
        <w:t xml:space="preserve"> </w:t>
      </w:r>
      <w:r w:rsidR="00602572" w:rsidRPr="00074E55">
        <w:rPr>
          <w:rFonts w:ascii="Times New Roman" w:hAnsi="Times New Roman" w:cs="Times New Roman"/>
          <w:sz w:val="24"/>
          <w:szCs w:val="24"/>
        </w:rPr>
        <w:t>castes</w:t>
      </w:r>
      <w:r w:rsidRPr="00074E55">
        <w:rPr>
          <w:rFonts w:ascii="Times New Roman" w:hAnsi="Times New Roman" w:cs="Times New Roman"/>
          <w:sz w:val="24"/>
          <w:szCs w:val="24"/>
        </w:rPr>
        <w:t xml:space="preserve">, although subordinate holders of tenurial rights typically belonged to </w:t>
      </w:r>
      <w:r w:rsidR="00602572" w:rsidRPr="00074E55">
        <w:rPr>
          <w:rFonts w:ascii="Times New Roman" w:hAnsi="Times New Roman" w:cs="Times New Roman"/>
          <w:sz w:val="24"/>
          <w:szCs w:val="24"/>
        </w:rPr>
        <w:t>‘intermediate’</w:t>
      </w:r>
      <w:r w:rsidRPr="00074E55">
        <w:rPr>
          <w:rFonts w:ascii="Times New Roman" w:hAnsi="Times New Roman" w:cs="Times New Roman"/>
          <w:sz w:val="24"/>
          <w:szCs w:val="24"/>
        </w:rPr>
        <w:t xml:space="preserve"> caste-communities. Sometimes, estate-holders entered into sharecropping arrangements with tillers who owned no land and compelled them, through beatings, rape</w:t>
      </w:r>
      <w:r w:rsidR="00DD7E72" w:rsidRPr="00074E55">
        <w:rPr>
          <w:rFonts w:ascii="Times New Roman" w:hAnsi="Times New Roman" w:cs="Times New Roman"/>
          <w:sz w:val="24"/>
          <w:szCs w:val="24"/>
        </w:rPr>
        <w:t>,</w:t>
      </w:r>
      <w:r w:rsidRPr="00074E55">
        <w:rPr>
          <w:rFonts w:ascii="Times New Roman" w:hAnsi="Times New Roman" w:cs="Times New Roman"/>
          <w:sz w:val="24"/>
          <w:szCs w:val="24"/>
        </w:rPr>
        <w:t xml:space="preserve"> and killings, to share up to two-thirds of the harvest with them, without investing anything at all in the agricultural process. The actual laborers on the land were </w:t>
      </w:r>
      <w:r w:rsidR="00015851" w:rsidRPr="00074E55">
        <w:rPr>
          <w:rFonts w:ascii="Times New Roman" w:hAnsi="Times New Roman" w:cs="Times New Roman"/>
          <w:sz w:val="24"/>
          <w:szCs w:val="24"/>
        </w:rPr>
        <w:t xml:space="preserve">recruited </w:t>
      </w:r>
      <w:r w:rsidRPr="00074E55">
        <w:rPr>
          <w:rFonts w:ascii="Times New Roman" w:hAnsi="Times New Roman" w:cs="Times New Roman"/>
          <w:sz w:val="24"/>
          <w:szCs w:val="24"/>
        </w:rPr>
        <w:t>from Dalit communities such as Musahars</w:t>
      </w:r>
      <w:r w:rsidR="00015851" w:rsidRPr="00074E55">
        <w:rPr>
          <w:rFonts w:ascii="Times New Roman" w:hAnsi="Times New Roman" w:cs="Times New Roman"/>
          <w:sz w:val="24"/>
          <w:szCs w:val="24"/>
        </w:rPr>
        <w:t xml:space="preserve">. The Musahars were incorporated into the Permanent Settlement via </w:t>
      </w:r>
      <w:r w:rsidR="00DD7E72" w:rsidRPr="00074E55">
        <w:rPr>
          <w:rFonts w:ascii="Times New Roman" w:hAnsi="Times New Roman" w:cs="Times New Roman"/>
          <w:sz w:val="24"/>
          <w:szCs w:val="24"/>
        </w:rPr>
        <w:t>"</w:t>
      </w:r>
      <w:r w:rsidR="00015851" w:rsidRPr="00074E55">
        <w:rPr>
          <w:rFonts w:ascii="Times New Roman" w:hAnsi="Times New Roman" w:cs="Times New Roman"/>
          <w:sz w:val="24"/>
          <w:szCs w:val="24"/>
        </w:rPr>
        <w:t>circuits of labour</w:t>
      </w:r>
      <w:r w:rsidR="00DD7E72" w:rsidRPr="00074E55">
        <w:rPr>
          <w:rFonts w:ascii="Times New Roman" w:hAnsi="Times New Roman" w:cs="Times New Roman"/>
          <w:sz w:val="24"/>
          <w:szCs w:val="24"/>
        </w:rPr>
        <w:t>"</w:t>
      </w:r>
      <w:r w:rsidR="00015851" w:rsidRPr="00074E55">
        <w:rPr>
          <w:rFonts w:ascii="Times New Roman" w:hAnsi="Times New Roman" w:cs="Times New Roman"/>
          <w:sz w:val="24"/>
          <w:szCs w:val="24"/>
        </w:rPr>
        <w:t xml:space="preserve"> recruited by the landowners on their pilgrimages to the Chhota Nagpur region, over 400 </w:t>
      </w:r>
      <w:r w:rsidR="00DD7E72" w:rsidRPr="00074E55">
        <w:rPr>
          <w:rFonts w:ascii="Times New Roman" w:hAnsi="Times New Roman" w:cs="Times New Roman"/>
          <w:sz w:val="24"/>
          <w:szCs w:val="24"/>
        </w:rPr>
        <w:t>kilometers</w:t>
      </w:r>
      <w:r w:rsidR="00015851" w:rsidRPr="00074E55">
        <w:rPr>
          <w:rFonts w:ascii="Times New Roman" w:hAnsi="Times New Roman" w:cs="Times New Roman"/>
          <w:sz w:val="24"/>
          <w:szCs w:val="24"/>
        </w:rPr>
        <w:t xml:space="preserve"> to the south (</w:t>
      </w:r>
      <w:r w:rsidR="00015851" w:rsidRPr="00074E55">
        <w:rPr>
          <w:rFonts w:ascii="Times New Roman" w:hAnsi="Times New Roman" w:cs="Times New Roman"/>
          <w:color w:val="FF0000"/>
          <w:sz w:val="24"/>
          <w:szCs w:val="24"/>
        </w:rPr>
        <w:t xml:space="preserve">Prakash </w:t>
      </w:r>
      <w:r w:rsidR="00E50C40">
        <w:rPr>
          <w:rFonts w:ascii="Times New Roman" w:hAnsi="Times New Roman" w:cs="Times New Roman"/>
          <w:color w:val="FF0000"/>
          <w:sz w:val="24"/>
          <w:szCs w:val="24"/>
        </w:rPr>
        <w:t>1990</w:t>
      </w:r>
      <w:r w:rsidR="00015851" w:rsidRPr="00074E55">
        <w:rPr>
          <w:rFonts w:ascii="Times New Roman" w:hAnsi="Times New Roman" w:cs="Times New Roman"/>
          <w:sz w:val="24"/>
          <w:szCs w:val="24"/>
        </w:rPr>
        <w:t xml:space="preserve">; </w:t>
      </w:r>
      <w:r w:rsidR="00015851" w:rsidRPr="00074E55">
        <w:rPr>
          <w:rFonts w:ascii="Times New Roman" w:hAnsi="Times New Roman" w:cs="Times New Roman"/>
          <w:color w:val="FF0000"/>
          <w:sz w:val="24"/>
          <w:szCs w:val="24"/>
        </w:rPr>
        <w:t>Chakravarti 1986</w:t>
      </w:r>
      <w:r w:rsidR="00015851" w:rsidRPr="00074E55">
        <w:rPr>
          <w:rFonts w:ascii="Times New Roman" w:hAnsi="Times New Roman" w:cs="Times New Roman"/>
          <w:sz w:val="24"/>
          <w:szCs w:val="24"/>
        </w:rPr>
        <w:t>).</w:t>
      </w:r>
      <w:r w:rsidR="00E27390" w:rsidRPr="00074E55">
        <w:rPr>
          <w:rFonts w:ascii="Times New Roman" w:hAnsi="Times New Roman" w:cs="Times New Roman"/>
          <w:sz w:val="24"/>
          <w:szCs w:val="24"/>
        </w:rPr>
        <w:t xml:space="preserve"> </w:t>
      </w:r>
    </w:p>
    <w:p w14:paraId="2F96E0D6" w14:textId="654203E3" w:rsidR="00FB7F3D" w:rsidRPr="00074E55" w:rsidRDefault="00015851"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Although the postcolonial state abolished the Permanent Settlement and the institution of the revenue-farming </w:t>
      </w:r>
      <w:r w:rsidRPr="00074E55">
        <w:rPr>
          <w:rFonts w:ascii="Times New Roman" w:hAnsi="Times New Roman" w:cs="Times New Roman"/>
          <w:i/>
          <w:sz w:val="24"/>
          <w:szCs w:val="24"/>
        </w:rPr>
        <w:t>zamindars</w:t>
      </w:r>
      <w:r w:rsidRPr="00074E55">
        <w:rPr>
          <w:rFonts w:ascii="Times New Roman" w:hAnsi="Times New Roman" w:cs="Times New Roman"/>
          <w:sz w:val="24"/>
          <w:szCs w:val="24"/>
        </w:rPr>
        <w:t xml:space="preserve">, the Congress Party scuttled its own legislation on land redistribution, perpetuating gross inequalities in asset-holdings. Caste-based discrimination remained rampant. </w:t>
      </w:r>
      <w:r w:rsidR="00FB7F3D" w:rsidRPr="00074E55">
        <w:rPr>
          <w:rFonts w:ascii="Times New Roman" w:hAnsi="Times New Roman" w:cs="Times New Roman"/>
          <w:sz w:val="24"/>
          <w:szCs w:val="24"/>
        </w:rPr>
        <w:t xml:space="preserve">Although the political situation has undergone some change since 1990, with the emergence of the Janata Dal regime headed by the charismatic Lalu Prasad Yadav, the situation of the agricultural </w:t>
      </w:r>
      <w:r w:rsidR="00DD7E72" w:rsidRPr="00074E55">
        <w:rPr>
          <w:rFonts w:ascii="Times New Roman" w:hAnsi="Times New Roman" w:cs="Times New Roman"/>
          <w:sz w:val="24"/>
          <w:szCs w:val="24"/>
        </w:rPr>
        <w:t>laborers</w:t>
      </w:r>
      <w:r w:rsidR="00FB7F3D" w:rsidRPr="00074E55">
        <w:rPr>
          <w:rFonts w:ascii="Times New Roman" w:hAnsi="Times New Roman" w:cs="Times New Roman"/>
          <w:sz w:val="24"/>
          <w:szCs w:val="24"/>
        </w:rPr>
        <w:t xml:space="preserve">, especially Musahars, remains precarious. </w:t>
      </w:r>
    </w:p>
    <w:p w14:paraId="206DFED0" w14:textId="2EC94207" w:rsidR="00FB7F3D" w:rsidRPr="00074E55" w:rsidRDefault="00FB7F3D"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Data from the Indian census suggests that 39</w:t>
      </w:r>
      <w:r w:rsidR="00DD7E72" w:rsidRPr="00074E55">
        <w:rPr>
          <w:rFonts w:ascii="Times New Roman" w:hAnsi="Times New Roman" w:cs="Times New Roman"/>
          <w:sz w:val="24"/>
          <w:szCs w:val="24"/>
        </w:rPr>
        <w:t xml:space="preserve"> percent</w:t>
      </w:r>
      <w:r w:rsidRPr="00074E55">
        <w:rPr>
          <w:rFonts w:ascii="Times New Roman" w:hAnsi="Times New Roman" w:cs="Times New Roman"/>
          <w:sz w:val="24"/>
          <w:szCs w:val="24"/>
        </w:rPr>
        <w:t xml:space="preserve"> of the population of the State cultivates their own land. For Dalits, this proportion is considerably lower than for the general population- only 9</w:t>
      </w:r>
      <w:r w:rsidR="00DD7E72" w:rsidRPr="00074E55">
        <w:rPr>
          <w:rFonts w:ascii="Times New Roman" w:hAnsi="Times New Roman" w:cs="Times New Roman"/>
          <w:sz w:val="24"/>
          <w:szCs w:val="24"/>
        </w:rPr>
        <w:t xml:space="preserve"> percent</w:t>
      </w:r>
      <w:r w:rsidRPr="00074E55">
        <w:rPr>
          <w:rFonts w:ascii="Times New Roman" w:hAnsi="Times New Roman" w:cs="Times New Roman"/>
          <w:sz w:val="24"/>
          <w:szCs w:val="24"/>
        </w:rPr>
        <w:t>. Among the Dalits, the condition of the Musahars is even more appalling, as only 3</w:t>
      </w:r>
      <w:r w:rsidR="00DD7E72" w:rsidRPr="00074E55">
        <w:rPr>
          <w:rFonts w:ascii="Times New Roman" w:hAnsi="Times New Roman" w:cs="Times New Roman"/>
          <w:sz w:val="24"/>
          <w:szCs w:val="24"/>
        </w:rPr>
        <w:t xml:space="preserve"> percent</w:t>
      </w:r>
      <w:r w:rsidRPr="00074E55">
        <w:rPr>
          <w:rFonts w:ascii="Times New Roman" w:hAnsi="Times New Roman" w:cs="Times New Roman"/>
          <w:sz w:val="24"/>
          <w:szCs w:val="24"/>
        </w:rPr>
        <w:t xml:space="preserve"> of all Musahar households are cultivators. Likewise, 64</w:t>
      </w:r>
      <w:r w:rsidR="00DD7E72" w:rsidRPr="00074E55">
        <w:rPr>
          <w:rFonts w:ascii="Times New Roman" w:hAnsi="Times New Roman" w:cs="Times New Roman"/>
          <w:sz w:val="24"/>
          <w:szCs w:val="24"/>
        </w:rPr>
        <w:t xml:space="preserve"> percent</w:t>
      </w:r>
      <w:r w:rsidRPr="00074E55">
        <w:rPr>
          <w:rFonts w:ascii="Times New Roman" w:hAnsi="Times New Roman" w:cs="Times New Roman"/>
          <w:sz w:val="24"/>
          <w:szCs w:val="24"/>
        </w:rPr>
        <w:t xml:space="preserve"> of the State’s population is enumerated as agricultural </w:t>
      </w:r>
      <w:r w:rsidR="00DD7E72" w:rsidRPr="00074E55">
        <w:rPr>
          <w:rFonts w:ascii="Times New Roman" w:hAnsi="Times New Roman" w:cs="Times New Roman"/>
          <w:sz w:val="24"/>
          <w:szCs w:val="24"/>
        </w:rPr>
        <w:t>laborers</w:t>
      </w:r>
      <w:r w:rsidRPr="00074E55">
        <w:rPr>
          <w:rFonts w:ascii="Times New Roman" w:hAnsi="Times New Roman" w:cs="Times New Roman"/>
          <w:sz w:val="24"/>
          <w:szCs w:val="24"/>
        </w:rPr>
        <w:t>, an occupational group that is assumed to hold little or no land. For Dalits, this figure increases to 75</w:t>
      </w:r>
      <w:r w:rsidR="00DD7E72" w:rsidRPr="00074E55">
        <w:rPr>
          <w:rFonts w:ascii="Times New Roman" w:hAnsi="Times New Roman" w:cs="Times New Roman"/>
          <w:sz w:val="24"/>
          <w:szCs w:val="24"/>
        </w:rPr>
        <w:t xml:space="preserve"> percent</w:t>
      </w:r>
      <w:r w:rsidRPr="00074E55">
        <w:rPr>
          <w:rFonts w:ascii="Times New Roman" w:hAnsi="Times New Roman" w:cs="Times New Roman"/>
          <w:sz w:val="24"/>
          <w:szCs w:val="24"/>
        </w:rPr>
        <w:t xml:space="preserve">. Within Dalits, the Musahars are verily at the bottom of the economic heap, with agricultural </w:t>
      </w:r>
      <w:r w:rsidR="00DD7E72" w:rsidRPr="00074E55">
        <w:rPr>
          <w:rFonts w:ascii="Times New Roman" w:hAnsi="Times New Roman" w:cs="Times New Roman"/>
          <w:sz w:val="24"/>
          <w:szCs w:val="24"/>
        </w:rPr>
        <w:t>laborers</w:t>
      </w:r>
      <w:r w:rsidRPr="00074E55">
        <w:rPr>
          <w:rFonts w:ascii="Times New Roman" w:hAnsi="Times New Roman" w:cs="Times New Roman"/>
          <w:sz w:val="24"/>
          <w:szCs w:val="24"/>
        </w:rPr>
        <w:t xml:space="preserve"> comprising as much as 93</w:t>
      </w:r>
      <w:r w:rsidR="00DD7E72" w:rsidRPr="00074E55">
        <w:rPr>
          <w:rFonts w:ascii="Times New Roman" w:hAnsi="Times New Roman" w:cs="Times New Roman"/>
          <w:sz w:val="24"/>
          <w:szCs w:val="24"/>
        </w:rPr>
        <w:t xml:space="preserve"> precent</w:t>
      </w:r>
      <w:r w:rsidRPr="00074E55">
        <w:rPr>
          <w:rFonts w:ascii="Times New Roman" w:hAnsi="Times New Roman" w:cs="Times New Roman"/>
          <w:sz w:val="24"/>
          <w:szCs w:val="24"/>
        </w:rPr>
        <w:t xml:space="preserve"> of the Musahar population</w:t>
      </w:r>
      <w:r w:rsidR="000E36B4">
        <w:rPr>
          <w:rStyle w:val="FootnoteReference"/>
          <w:rFonts w:ascii="Times New Roman" w:hAnsi="Times New Roman" w:cs="Times New Roman"/>
          <w:sz w:val="24"/>
          <w:szCs w:val="24"/>
        </w:rPr>
        <w:footnoteReference w:id="4"/>
      </w:r>
      <w:r w:rsidRPr="00074E55">
        <w:rPr>
          <w:rFonts w:ascii="Times New Roman" w:hAnsi="Times New Roman" w:cs="Times New Roman"/>
          <w:sz w:val="24"/>
          <w:szCs w:val="24"/>
        </w:rPr>
        <w:t>.</w:t>
      </w:r>
      <w:r w:rsidR="00602572" w:rsidRPr="00074E55">
        <w:rPr>
          <w:rFonts w:ascii="Times New Roman" w:hAnsi="Times New Roman" w:cs="Times New Roman"/>
          <w:sz w:val="24"/>
          <w:szCs w:val="24"/>
        </w:rPr>
        <w:t xml:space="preserve"> </w:t>
      </w:r>
    </w:p>
    <w:p w14:paraId="29DB02F1" w14:textId="6DCA8D49" w:rsidR="00602572" w:rsidRPr="00074E55" w:rsidRDefault="002D59D3"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Not only do the overwhelming majority of Musahars face precarious livelihoods, they are stigmatized and discriminated against. P</w:t>
      </w:r>
      <w:r w:rsidR="00602572" w:rsidRPr="00074E55">
        <w:rPr>
          <w:rFonts w:ascii="Times New Roman" w:hAnsi="Times New Roman" w:cs="Times New Roman"/>
          <w:sz w:val="24"/>
          <w:szCs w:val="24"/>
        </w:rPr>
        <w:t xml:space="preserve">rivileged communities, such as Rajputs and Kayasths stereotype Musahars in derogatory ways by claiming that Musahar women are promiscuous (Mukul 1999). Bureaucrats and other influential people in local society </w:t>
      </w:r>
      <w:r w:rsidRPr="00074E55">
        <w:rPr>
          <w:rFonts w:ascii="Times New Roman" w:hAnsi="Times New Roman" w:cs="Times New Roman"/>
          <w:sz w:val="24"/>
          <w:szCs w:val="24"/>
        </w:rPr>
        <w:t>hold</w:t>
      </w:r>
      <w:r w:rsidR="00DD7E72" w:rsidRPr="00074E55">
        <w:rPr>
          <w:rFonts w:ascii="Times New Roman" w:hAnsi="Times New Roman" w:cs="Times New Roman"/>
          <w:sz w:val="24"/>
          <w:szCs w:val="24"/>
        </w:rPr>
        <w:t xml:space="preserve"> their alleged </w:t>
      </w:r>
      <w:r w:rsidR="00196AF8" w:rsidRPr="00074E55">
        <w:rPr>
          <w:rFonts w:ascii="Times New Roman" w:hAnsi="Times New Roman" w:cs="Times New Roman"/>
          <w:sz w:val="24"/>
          <w:szCs w:val="24"/>
        </w:rPr>
        <w:t>“</w:t>
      </w:r>
      <w:r w:rsidR="00602572" w:rsidRPr="00074E55">
        <w:rPr>
          <w:rFonts w:ascii="Times New Roman" w:hAnsi="Times New Roman" w:cs="Times New Roman"/>
          <w:sz w:val="24"/>
          <w:szCs w:val="24"/>
        </w:rPr>
        <w:t>culture of poverty</w:t>
      </w:r>
      <w:r w:rsidR="00196AF8" w:rsidRPr="00074E55">
        <w:rPr>
          <w:rFonts w:ascii="Times New Roman" w:hAnsi="Times New Roman" w:cs="Times New Roman"/>
          <w:sz w:val="24"/>
          <w:szCs w:val="24"/>
        </w:rPr>
        <w:t>”</w:t>
      </w:r>
      <w:r w:rsidR="00602572" w:rsidRPr="00074E55">
        <w:rPr>
          <w:rFonts w:ascii="Times New Roman" w:hAnsi="Times New Roman" w:cs="Times New Roman"/>
          <w:sz w:val="24"/>
          <w:szCs w:val="24"/>
        </w:rPr>
        <w:t xml:space="preserve"> (Kumar 2006) </w:t>
      </w:r>
      <w:r w:rsidRPr="00074E55">
        <w:rPr>
          <w:rFonts w:ascii="Times New Roman" w:hAnsi="Times New Roman" w:cs="Times New Roman"/>
          <w:sz w:val="24"/>
          <w:szCs w:val="24"/>
        </w:rPr>
        <w:t xml:space="preserve">responsible for their impoverishment, </w:t>
      </w:r>
      <w:r w:rsidR="00602572" w:rsidRPr="00074E55">
        <w:rPr>
          <w:rFonts w:ascii="Times New Roman" w:hAnsi="Times New Roman" w:cs="Times New Roman"/>
          <w:sz w:val="24"/>
          <w:szCs w:val="24"/>
        </w:rPr>
        <w:t>arguing that they waste their time and money on supposedly profligate cultural observances.</w:t>
      </w:r>
      <w:r w:rsidRPr="00074E55">
        <w:rPr>
          <w:rFonts w:ascii="Times New Roman" w:hAnsi="Times New Roman" w:cs="Times New Roman"/>
          <w:sz w:val="24"/>
          <w:szCs w:val="24"/>
        </w:rPr>
        <w:t xml:space="preserve"> Farmers discriminate</w:t>
      </w:r>
      <w:r w:rsidR="00602572" w:rsidRPr="00074E55">
        <w:rPr>
          <w:rFonts w:ascii="Times New Roman" w:hAnsi="Times New Roman" w:cs="Times New Roman"/>
          <w:sz w:val="24"/>
          <w:szCs w:val="24"/>
        </w:rPr>
        <w:t xml:space="preserve"> against agricultural </w:t>
      </w:r>
      <w:r w:rsidR="00DD7E72" w:rsidRPr="00074E55">
        <w:rPr>
          <w:rFonts w:ascii="Times New Roman" w:hAnsi="Times New Roman" w:cs="Times New Roman"/>
          <w:sz w:val="24"/>
          <w:szCs w:val="24"/>
        </w:rPr>
        <w:t>laborers</w:t>
      </w:r>
      <w:r w:rsidR="00602572" w:rsidRPr="00074E55">
        <w:rPr>
          <w:rFonts w:ascii="Times New Roman" w:hAnsi="Times New Roman" w:cs="Times New Roman"/>
          <w:sz w:val="24"/>
          <w:szCs w:val="24"/>
        </w:rPr>
        <w:t xml:space="preserve"> of these communities by serving them food in </w:t>
      </w:r>
      <w:r w:rsidR="00DD7E72" w:rsidRPr="00074E55">
        <w:rPr>
          <w:rFonts w:ascii="Times New Roman" w:hAnsi="Times New Roman" w:cs="Times New Roman"/>
          <w:sz w:val="24"/>
          <w:szCs w:val="24"/>
        </w:rPr>
        <w:t>"</w:t>
      </w:r>
      <w:r w:rsidR="00602572" w:rsidRPr="00074E55">
        <w:rPr>
          <w:rFonts w:ascii="Times New Roman" w:hAnsi="Times New Roman" w:cs="Times New Roman"/>
          <w:sz w:val="24"/>
          <w:szCs w:val="24"/>
        </w:rPr>
        <w:t>segregated</w:t>
      </w:r>
      <w:r w:rsidR="00DD7E72" w:rsidRPr="00074E55">
        <w:rPr>
          <w:rFonts w:ascii="Times New Roman" w:hAnsi="Times New Roman" w:cs="Times New Roman"/>
          <w:sz w:val="24"/>
          <w:szCs w:val="24"/>
        </w:rPr>
        <w:t>"</w:t>
      </w:r>
      <w:r w:rsidR="00602572" w:rsidRPr="00074E55">
        <w:rPr>
          <w:rFonts w:ascii="Times New Roman" w:hAnsi="Times New Roman" w:cs="Times New Roman"/>
          <w:sz w:val="24"/>
          <w:szCs w:val="24"/>
        </w:rPr>
        <w:t xml:space="preserve"> utensils separate from agricultural </w:t>
      </w:r>
      <w:r w:rsidR="00DD7E72" w:rsidRPr="00074E55">
        <w:rPr>
          <w:rFonts w:ascii="Times New Roman" w:hAnsi="Times New Roman" w:cs="Times New Roman"/>
          <w:sz w:val="24"/>
          <w:szCs w:val="24"/>
        </w:rPr>
        <w:t>laborers</w:t>
      </w:r>
      <w:r w:rsidR="00602572" w:rsidRPr="00074E55">
        <w:rPr>
          <w:rFonts w:ascii="Times New Roman" w:hAnsi="Times New Roman" w:cs="Times New Roman"/>
          <w:sz w:val="24"/>
          <w:szCs w:val="24"/>
        </w:rPr>
        <w:t xml:space="preserve"> of other communities. Musa</w:t>
      </w:r>
      <w:r w:rsidRPr="00074E55">
        <w:rPr>
          <w:rFonts w:ascii="Times New Roman" w:hAnsi="Times New Roman" w:cs="Times New Roman"/>
          <w:sz w:val="24"/>
          <w:szCs w:val="24"/>
        </w:rPr>
        <w:t>har agricultural laborers work</w:t>
      </w:r>
      <w:r w:rsidR="00602572" w:rsidRPr="00074E55">
        <w:rPr>
          <w:rFonts w:ascii="Times New Roman" w:hAnsi="Times New Roman" w:cs="Times New Roman"/>
          <w:sz w:val="24"/>
          <w:szCs w:val="24"/>
        </w:rPr>
        <w:t xml:space="preserve"> longer hours than other </w:t>
      </w:r>
      <w:r w:rsidRPr="00074E55">
        <w:rPr>
          <w:rFonts w:ascii="Times New Roman" w:hAnsi="Times New Roman" w:cs="Times New Roman"/>
          <w:sz w:val="24"/>
          <w:szCs w:val="24"/>
        </w:rPr>
        <w:t xml:space="preserve">agricultural laborers, receive </w:t>
      </w:r>
      <w:r w:rsidR="00602572" w:rsidRPr="00074E55">
        <w:rPr>
          <w:rFonts w:ascii="Times New Roman" w:hAnsi="Times New Roman" w:cs="Times New Roman"/>
          <w:sz w:val="24"/>
          <w:szCs w:val="24"/>
        </w:rPr>
        <w:t xml:space="preserve">less food than others and </w:t>
      </w:r>
      <w:r w:rsidRPr="00074E55">
        <w:rPr>
          <w:rFonts w:ascii="Times New Roman" w:hAnsi="Times New Roman" w:cs="Times New Roman"/>
          <w:sz w:val="24"/>
          <w:szCs w:val="24"/>
        </w:rPr>
        <w:t>are</w:t>
      </w:r>
      <w:r w:rsidR="00602572" w:rsidRPr="00074E55">
        <w:rPr>
          <w:rFonts w:ascii="Times New Roman" w:hAnsi="Times New Roman" w:cs="Times New Roman"/>
          <w:sz w:val="24"/>
          <w:szCs w:val="24"/>
        </w:rPr>
        <w:t xml:space="preserve"> often addressed</w:t>
      </w:r>
      <w:r w:rsidR="00DD7E72" w:rsidRPr="00074E55">
        <w:rPr>
          <w:rFonts w:ascii="Times New Roman" w:hAnsi="Times New Roman" w:cs="Times New Roman"/>
          <w:sz w:val="24"/>
          <w:szCs w:val="24"/>
        </w:rPr>
        <w:t xml:space="preserve"> </w:t>
      </w:r>
      <w:r w:rsidR="00602572" w:rsidRPr="00074E55">
        <w:rPr>
          <w:rFonts w:ascii="Times New Roman" w:hAnsi="Times New Roman" w:cs="Times New Roman"/>
          <w:sz w:val="24"/>
          <w:szCs w:val="24"/>
        </w:rPr>
        <w:t>- in a derogatory manner</w:t>
      </w:r>
      <w:r w:rsidR="00DD7E72" w:rsidRPr="00074E55">
        <w:rPr>
          <w:rFonts w:ascii="Times New Roman" w:hAnsi="Times New Roman" w:cs="Times New Roman"/>
          <w:sz w:val="24"/>
          <w:szCs w:val="24"/>
        </w:rPr>
        <w:t xml:space="preserve"> </w:t>
      </w:r>
      <w:r w:rsidR="00602572" w:rsidRPr="00074E55">
        <w:rPr>
          <w:rFonts w:ascii="Times New Roman" w:hAnsi="Times New Roman" w:cs="Times New Roman"/>
          <w:sz w:val="24"/>
          <w:szCs w:val="24"/>
        </w:rPr>
        <w:t xml:space="preserve">- by their caste names. </w:t>
      </w:r>
      <w:r w:rsidRPr="00074E55">
        <w:rPr>
          <w:rFonts w:ascii="Times New Roman" w:hAnsi="Times New Roman" w:cs="Times New Roman"/>
          <w:sz w:val="24"/>
          <w:szCs w:val="24"/>
        </w:rPr>
        <w:t>Although the wages they receive</w:t>
      </w:r>
      <w:r w:rsidR="00602572" w:rsidRPr="00074E55">
        <w:rPr>
          <w:rFonts w:ascii="Times New Roman" w:hAnsi="Times New Roman" w:cs="Times New Roman"/>
          <w:sz w:val="24"/>
          <w:szCs w:val="24"/>
        </w:rPr>
        <w:t xml:space="preserve"> </w:t>
      </w:r>
      <w:r w:rsidRPr="00074E55">
        <w:rPr>
          <w:rFonts w:ascii="Times New Roman" w:hAnsi="Times New Roman" w:cs="Times New Roman"/>
          <w:sz w:val="24"/>
          <w:szCs w:val="24"/>
        </w:rPr>
        <w:t>are</w:t>
      </w:r>
      <w:r w:rsidR="00602572" w:rsidRPr="00074E55">
        <w:rPr>
          <w:rFonts w:ascii="Times New Roman" w:hAnsi="Times New Roman" w:cs="Times New Roman"/>
          <w:sz w:val="24"/>
          <w:szCs w:val="24"/>
        </w:rPr>
        <w:t xml:space="preserve"> the same as others, they </w:t>
      </w:r>
      <w:r w:rsidRPr="00074E55">
        <w:rPr>
          <w:rFonts w:ascii="Times New Roman" w:hAnsi="Times New Roman" w:cs="Times New Roman"/>
          <w:sz w:val="24"/>
          <w:szCs w:val="24"/>
        </w:rPr>
        <w:t>are</w:t>
      </w:r>
      <w:r w:rsidR="00602572" w:rsidRPr="00074E55">
        <w:rPr>
          <w:rFonts w:ascii="Times New Roman" w:hAnsi="Times New Roman" w:cs="Times New Roman"/>
          <w:sz w:val="24"/>
          <w:szCs w:val="24"/>
        </w:rPr>
        <w:t xml:space="preserve"> often delayed. Musahar women agricultural laborers </w:t>
      </w:r>
      <w:r w:rsidRPr="00074E55">
        <w:rPr>
          <w:rFonts w:ascii="Times New Roman" w:hAnsi="Times New Roman" w:cs="Times New Roman"/>
          <w:sz w:val="24"/>
          <w:szCs w:val="24"/>
        </w:rPr>
        <w:t>are</w:t>
      </w:r>
      <w:r w:rsidR="00602572" w:rsidRPr="00074E55">
        <w:rPr>
          <w:rFonts w:ascii="Times New Roman" w:hAnsi="Times New Roman" w:cs="Times New Roman"/>
          <w:sz w:val="24"/>
          <w:szCs w:val="24"/>
        </w:rPr>
        <w:t xml:space="preserve"> molested with impudence. It </w:t>
      </w:r>
      <w:r w:rsidRPr="00074E55">
        <w:rPr>
          <w:rFonts w:ascii="Times New Roman" w:hAnsi="Times New Roman" w:cs="Times New Roman"/>
          <w:sz w:val="24"/>
          <w:szCs w:val="24"/>
        </w:rPr>
        <w:t>is</w:t>
      </w:r>
      <w:r w:rsidR="00602572" w:rsidRPr="00074E55">
        <w:rPr>
          <w:rFonts w:ascii="Times New Roman" w:hAnsi="Times New Roman" w:cs="Times New Roman"/>
          <w:sz w:val="24"/>
          <w:szCs w:val="24"/>
        </w:rPr>
        <w:t xml:space="preserve"> not unknown for agricultural laborers of other communities to discriminate against them as well as squeal on them to the</w:t>
      </w:r>
      <w:r w:rsidRPr="00074E55">
        <w:rPr>
          <w:rFonts w:ascii="Times New Roman" w:hAnsi="Times New Roman" w:cs="Times New Roman"/>
          <w:sz w:val="24"/>
          <w:szCs w:val="24"/>
        </w:rPr>
        <w:t>ir</w:t>
      </w:r>
      <w:r w:rsidR="00602572" w:rsidRPr="00074E55">
        <w:rPr>
          <w:rFonts w:ascii="Times New Roman" w:hAnsi="Times New Roman" w:cs="Times New Roman"/>
          <w:sz w:val="24"/>
          <w:szCs w:val="24"/>
        </w:rPr>
        <w:t xml:space="preserve"> </w:t>
      </w:r>
      <w:r w:rsidRPr="00074E55">
        <w:rPr>
          <w:rFonts w:ascii="Times New Roman" w:hAnsi="Times New Roman" w:cs="Times New Roman"/>
          <w:sz w:val="24"/>
          <w:szCs w:val="24"/>
        </w:rPr>
        <w:t>employers</w:t>
      </w:r>
      <w:r w:rsidR="00602572" w:rsidRPr="00074E55">
        <w:rPr>
          <w:rFonts w:ascii="Times New Roman" w:hAnsi="Times New Roman" w:cs="Times New Roman"/>
          <w:sz w:val="24"/>
          <w:szCs w:val="24"/>
        </w:rPr>
        <w:t>.</w:t>
      </w:r>
    </w:p>
    <w:p w14:paraId="2D2AF3BC" w14:textId="7CF2565C" w:rsidR="00DD7E72" w:rsidRPr="00074E55" w:rsidRDefault="002D59D3" w:rsidP="005754E1">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In short, </w:t>
      </w:r>
      <w:r w:rsidR="00602572" w:rsidRPr="00074E55">
        <w:rPr>
          <w:rFonts w:ascii="Times New Roman" w:hAnsi="Times New Roman" w:cs="Times New Roman"/>
          <w:sz w:val="24"/>
          <w:szCs w:val="24"/>
        </w:rPr>
        <w:t>Bihar’s Musahar population confronts both exploitation and discrimination</w:t>
      </w:r>
      <w:r w:rsidR="000E36B4">
        <w:rPr>
          <w:rFonts w:ascii="Times New Roman" w:hAnsi="Times New Roman" w:cs="Times New Roman"/>
          <w:sz w:val="24"/>
          <w:szCs w:val="24"/>
        </w:rPr>
        <w:t>.</w:t>
      </w:r>
    </w:p>
    <w:p w14:paraId="088A0E90" w14:textId="77777777" w:rsidR="00DD7E72" w:rsidRPr="00074E55" w:rsidRDefault="00DD7E72" w:rsidP="00553A30">
      <w:pPr>
        <w:widowControl w:val="0"/>
        <w:spacing w:after="0" w:line="360" w:lineRule="auto"/>
        <w:ind w:firstLine="720"/>
        <w:contextualSpacing/>
        <w:jc w:val="both"/>
        <w:rPr>
          <w:rFonts w:ascii="Times New Roman" w:hAnsi="Times New Roman" w:cs="Times New Roman"/>
          <w:sz w:val="24"/>
          <w:szCs w:val="24"/>
        </w:rPr>
      </w:pPr>
    </w:p>
    <w:p w14:paraId="71AFEAE0" w14:textId="4EBC6992" w:rsidR="008233C2" w:rsidRPr="00074E55" w:rsidRDefault="002132F1"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b/>
          <w:sz w:val="24"/>
          <w:szCs w:val="24"/>
        </w:rPr>
        <w:t xml:space="preserve">Two </w:t>
      </w:r>
      <w:r w:rsidR="00DE445F" w:rsidRPr="00074E55">
        <w:rPr>
          <w:rFonts w:ascii="Times New Roman" w:hAnsi="Times New Roman" w:cs="Times New Roman"/>
          <w:b/>
          <w:sz w:val="24"/>
          <w:szCs w:val="24"/>
        </w:rPr>
        <w:t xml:space="preserve">routes to emancipation: </w:t>
      </w:r>
      <w:r w:rsidR="007628C2" w:rsidRPr="00074E55">
        <w:rPr>
          <w:rFonts w:ascii="Times New Roman" w:hAnsi="Times New Roman" w:cs="Times New Roman"/>
          <w:b/>
          <w:sz w:val="24"/>
          <w:szCs w:val="24"/>
        </w:rPr>
        <w:t>intersections of statist projects and popular utopias</w:t>
      </w:r>
      <w:r w:rsidRPr="00074E55">
        <w:rPr>
          <w:rFonts w:ascii="Times New Roman" w:hAnsi="Times New Roman" w:cs="Times New Roman"/>
          <w:b/>
          <w:sz w:val="24"/>
          <w:szCs w:val="24"/>
        </w:rPr>
        <w:t xml:space="preserve"> </w:t>
      </w:r>
    </w:p>
    <w:p w14:paraId="63D54A23" w14:textId="77777777" w:rsidR="00DD7E72" w:rsidRPr="00074E55" w:rsidRDefault="00DD7E72" w:rsidP="00553A30">
      <w:pPr>
        <w:widowControl w:val="0"/>
        <w:spacing w:after="0" w:line="360" w:lineRule="auto"/>
        <w:ind w:firstLine="720"/>
        <w:contextualSpacing/>
        <w:jc w:val="both"/>
        <w:rPr>
          <w:rFonts w:ascii="Times New Roman" w:hAnsi="Times New Roman" w:cs="Times New Roman"/>
          <w:sz w:val="24"/>
          <w:szCs w:val="24"/>
        </w:rPr>
      </w:pPr>
    </w:p>
    <w:p w14:paraId="04D29082" w14:textId="7749D103" w:rsidR="004B4DD3" w:rsidRPr="00074E55" w:rsidRDefault="00602572"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In this section, I want to discuss briefly</w:t>
      </w:r>
      <w:r w:rsidR="002D59D3" w:rsidRPr="00074E55">
        <w:rPr>
          <w:rFonts w:ascii="Times New Roman" w:hAnsi="Times New Roman" w:cs="Times New Roman"/>
          <w:sz w:val="24"/>
          <w:szCs w:val="24"/>
        </w:rPr>
        <w:t xml:space="preserve"> the emancipatory narratives offered by the activists of the two </w:t>
      </w:r>
      <w:r w:rsidR="00DD7E72" w:rsidRPr="00074E55">
        <w:rPr>
          <w:rFonts w:ascii="Times New Roman" w:hAnsi="Times New Roman" w:cs="Times New Roman"/>
          <w:sz w:val="24"/>
          <w:szCs w:val="24"/>
        </w:rPr>
        <w:t>organizations</w:t>
      </w:r>
      <w:r w:rsidR="002D59D3" w:rsidRPr="00074E55">
        <w:rPr>
          <w:rFonts w:ascii="Times New Roman" w:hAnsi="Times New Roman" w:cs="Times New Roman"/>
          <w:sz w:val="24"/>
          <w:szCs w:val="24"/>
        </w:rPr>
        <w:t xml:space="preserve"> most popular among Musahar agricultural </w:t>
      </w:r>
      <w:r w:rsidR="00DD7E72" w:rsidRPr="00074E55">
        <w:rPr>
          <w:rFonts w:ascii="Times New Roman" w:hAnsi="Times New Roman" w:cs="Times New Roman"/>
          <w:sz w:val="24"/>
          <w:szCs w:val="24"/>
        </w:rPr>
        <w:t>laborers</w:t>
      </w:r>
      <w:r w:rsidR="002D59D3" w:rsidRPr="00074E55">
        <w:rPr>
          <w:rFonts w:ascii="Times New Roman" w:hAnsi="Times New Roman" w:cs="Times New Roman"/>
          <w:sz w:val="24"/>
          <w:szCs w:val="24"/>
        </w:rPr>
        <w:t xml:space="preserve"> in northern Bihar.</w:t>
      </w:r>
      <w:r w:rsidR="00E27390" w:rsidRPr="00074E55">
        <w:rPr>
          <w:rFonts w:ascii="Times New Roman" w:hAnsi="Times New Roman" w:cs="Times New Roman"/>
          <w:sz w:val="24"/>
          <w:szCs w:val="24"/>
        </w:rPr>
        <w:t xml:space="preserve"> </w:t>
      </w:r>
      <w:r w:rsidR="002D59D3" w:rsidRPr="00074E55">
        <w:rPr>
          <w:rFonts w:ascii="Times New Roman" w:hAnsi="Times New Roman" w:cs="Times New Roman"/>
          <w:sz w:val="24"/>
          <w:szCs w:val="24"/>
        </w:rPr>
        <w:t>T</w:t>
      </w:r>
      <w:r w:rsidR="004B4DD3" w:rsidRPr="00074E55">
        <w:rPr>
          <w:rFonts w:ascii="Times New Roman" w:hAnsi="Times New Roman" w:cs="Times New Roman"/>
          <w:sz w:val="24"/>
          <w:szCs w:val="24"/>
        </w:rPr>
        <w:t>he Communist Party of India (Marxist/ Leninist-Liberation), or the CPI(M/L-L), is the older, and national in scope. The Musahar Sevak Sangh (MSS) is more recent in its origin, and concentrates</w:t>
      </w:r>
      <w:r w:rsidR="005B5A2B" w:rsidRPr="00074E55">
        <w:rPr>
          <w:rFonts w:ascii="Times New Roman" w:hAnsi="Times New Roman" w:cs="Times New Roman"/>
          <w:sz w:val="24"/>
          <w:szCs w:val="24"/>
        </w:rPr>
        <w:t xml:space="preserve"> its work with Musahars in northern Bihar. Unlike the CPI(M/L-L), which maintains a sustained, if low-key</w:t>
      </w:r>
      <w:r w:rsidR="00F166C4" w:rsidRPr="00074E55">
        <w:rPr>
          <w:rFonts w:ascii="Times New Roman" w:hAnsi="Times New Roman" w:cs="Times New Roman"/>
          <w:sz w:val="24"/>
          <w:szCs w:val="24"/>
        </w:rPr>
        <w:t>,</w:t>
      </w:r>
      <w:r w:rsidR="005B5A2B" w:rsidRPr="00074E55">
        <w:rPr>
          <w:rFonts w:ascii="Times New Roman" w:hAnsi="Times New Roman" w:cs="Times New Roman"/>
          <w:sz w:val="24"/>
          <w:szCs w:val="24"/>
        </w:rPr>
        <w:t xml:space="preserve"> cyber presence and appears in the news from time to time for its political activities, the MSS presence on </w:t>
      </w:r>
      <w:r w:rsidR="00F166C4" w:rsidRPr="00074E55">
        <w:rPr>
          <w:rFonts w:ascii="Times New Roman" w:hAnsi="Times New Roman" w:cs="Times New Roman"/>
          <w:sz w:val="24"/>
          <w:szCs w:val="24"/>
        </w:rPr>
        <w:t>such</w:t>
      </w:r>
      <w:r w:rsidR="005B5A2B" w:rsidRPr="00074E55">
        <w:rPr>
          <w:rFonts w:ascii="Times New Roman" w:hAnsi="Times New Roman" w:cs="Times New Roman"/>
          <w:sz w:val="24"/>
          <w:szCs w:val="24"/>
        </w:rPr>
        <w:t xml:space="preserve"> forums is negligible. CPI(M/L-L) functionaries draw on a widely shared</w:t>
      </w:r>
      <w:r w:rsidR="00161F2C" w:rsidRPr="00074E55">
        <w:rPr>
          <w:rFonts w:ascii="Times New Roman" w:hAnsi="Times New Roman" w:cs="Times New Roman"/>
          <w:sz w:val="24"/>
          <w:szCs w:val="24"/>
        </w:rPr>
        <w:t xml:space="preserve"> </w:t>
      </w:r>
      <w:r w:rsidR="005B5A2B" w:rsidRPr="00074E55">
        <w:rPr>
          <w:rFonts w:ascii="Times New Roman" w:hAnsi="Times New Roman" w:cs="Times New Roman"/>
          <w:sz w:val="24"/>
          <w:szCs w:val="24"/>
        </w:rPr>
        <w:t>vast corpus of writings penned down by their predecessors in the party</w:t>
      </w:r>
      <w:r w:rsidR="00161F2C" w:rsidRPr="00074E55">
        <w:rPr>
          <w:rFonts w:ascii="Times New Roman" w:hAnsi="Times New Roman" w:cs="Times New Roman"/>
          <w:sz w:val="24"/>
          <w:szCs w:val="24"/>
        </w:rPr>
        <w:t xml:space="preserve">. On the other hand, </w:t>
      </w:r>
      <w:r w:rsidR="002D59D3" w:rsidRPr="00074E55">
        <w:rPr>
          <w:rFonts w:ascii="Times New Roman" w:hAnsi="Times New Roman" w:cs="Times New Roman"/>
          <w:sz w:val="24"/>
          <w:szCs w:val="24"/>
        </w:rPr>
        <w:t>MSS functionaries rely on oral records and a relatively flexible approach to organizing their activities</w:t>
      </w:r>
      <w:r w:rsidR="003A43C4" w:rsidRPr="00074E55">
        <w:rPr>
          <w:rFonts w:ascii="Times New Roman" w:hAnsi="Times New Roman" w:cs="Times New Roman"/>
          <w:sz w:val="24"/>
          <w:szCs w:val="24"/>
        </w:rPr>
        <w:t>.</w:t>
      </w:r>
    </w:p>
    <w:p w14:paraId="6C497A4C" w14:textId="06C77E21" w:rsidR="00303511" w:rsidRPr="00074E55" w:rsidRDefault="00161F2C"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The CPI(M/L-L) </w:t>
      </w:r>
      <w:r w:rsidR="005D3A12" w:rsidRPr="00074E55">
        <w:rPr>
          <w:rFonts w:ascii="Times New Roman" w:hAnsi="Times New Roman" w:cs="Times New Roman"/>
          <w:sz w:val="24"/>
          <w:szCs w:val="24"/>
        </w:rPr>
        <w:t>states as its ultimate aim “the abolition of all kinds of exploitation of human</w:t>
      </w:r>
      <w:r w:rsidR="00054F67" w:rsidRPr="00074E55">
        <w:rPr>
          <w:rFonts w:ascii="Times New Roman" w:hAnsi="Times New Roman" w:cs="Times New Roman"/>
          <w:sz w:val="24"/>
          <w:szCs w:val="24"/>
        </w:rPr>
        <w:t>s</w:t>
      </w:r>
      <w:r w:rsidR="005D3A12" w:rsidRPr="00074E55">
        <w:rPr>
          <w:rFonts w:ascii="Times New Roman" w:hAnsi="Times New Roman" w:cs="Times New Roman"/>
          <w:sz w:val="24"/>
          <w:szCs w:val="24"/>
        </w:rPr>
        <w:t xml:space="preserve"> by human</w:t>
      </w:r>
      <w:r w:rsidR="00054F67" w:rsidRPr="00074E55">
        <w:rPr>
          <w:rFonts w:ascii="Times New Roman" w:hAnsi="Times New Roman" w:cs="Times New Roman"/>
          <w:sz w:val="24"/>
          <w:szCs w:val="24"/>
        </w:rPr>
        <w:t>s</w:t>
      </w:r>
      <w:r w:rsidR="005D3A12" w:rsidRPr="00074E55">
        <w:rPr>
          <w:rFonts w:ascii="Times New Roman" w:hAnsi="Times New Roman" w:cs="Times New Roman"/>
          <w:sz w:val="24"/>
          <w:szCs w:val="24"/>
        </w:rPr>
        <w:t>”</w:t>
      </w:r>
      <w:r w:rsidR="00EC7447" w:rsidRPr="00074E55">
        <w:rPr>
          <w:rStyle w:val="FootnoteReference"/>
          <w:rFonts w:ascii="Times New Roman" w:hAnsi="Times New Roman" w:cs="Times New Roman"/>
          <w:sz w:val="24"/>
          <w:szCs w:val="24"/>
        </w:rPr>
        <w:footnoteReference w:id="5"/>
      </w:r>
      <w:r w:rsidR="005D3A12" w:rsidRPr="00074E55">
        <w:rPr>
          <w:rFonts w:ascii="Times New Roman" w:hAnsi="Times New Roman" w:cs="Times New Roman"/>
          <w:sz w:val="24"/>
          <w:szCs w:val="24"/>
        </w:rPr>
        <w:t>.</w:t>
      </w:r>
      <w:r w:rsidR="00E27390" w:rsidRPr="00074E55">
        <w:rPr>
          <w:rFonts w:ascii="Times New Roman" w:hAnsi="Times New Roman" w:cs="Times New Roman"/>
          <w:sz w:val="24"/>
          <w:szCs w:val="24"/>
        </w:rPr>
        <w:t xml:space="preserve"> </w:t>
      </w:r>
      <w:r w:rsidR="005D3A12" w:rsidRPr="00074E55">
        <w:rPr>
          <w:rFonts w:ascii="Times New Roman" w:hAnsi="Times New Roman" w:cs="Times New Roman"/>
          <w:sz w:val="24"/>
          <w:szCs w:val="24"/>
        </w:rPr>
        <w:t xml:space="preserve">It proposes to do this by effecting socialist transformation and communism in India. </w:t>
      </w:r>
      <w:r w:rsidRPr="00074E55">
        <w:rPr>
          <w:rFonts w:ascii="Times New Roman" w:hAnsi="Times New Roman" w:cs="Times New Roman"/>
          <w:sz w:val="24"/>
          <w:szCs w:val="24"/>
        </w:rPr>
        <w:t xml:space="preserve">To that end, </w:t>
      </w:r>
      <w:r w:rsidR="005D3A12" w:rsidRPr="00074E55">
        <w:rPr>
          <w:rFonts w:ascii="Times New Roman" w:hAnsi="Times New Roman" w:cs="Times New Roman"/>
          <w:sz w:val="24"/>
          <w:szCs w:val="24"/>
        </w:rPr>
        <w:t xml:space="preserve">the party </w:t>
      </w:r>
      <w:r w:rsidRPr="00074E55">
        <w:rPr>
          <w:rFonts w:ascii="Times New Roman" w:hAnsi="Times New Roman" w:cs="Times New Roman"/>
          <w:sz w:val="24"/>
          <w:szCs w:val="24"/>
        </w:rPr>
        <w:t xml:space="preserve">works closely among the poorest rural Indians, the agricultural laborers. </w:t>
      </w:r>
      <w:r w:rsidR="00C458BD" w:rsidRPr="00074E55">
        <w:rPr>
          <w:rFonts w:ascii="Times New Roman" w:hAnsi="Times New Roman" w:cs="Times New Roman"/>
          <w:sz w:val="24"/>
          <w:szCs w:val="24"/>
        </w:rPr>
        <w:t xml:space="preserve">The fragility of </w:t>
      </w:r>
      <w:r w:rsidR="005D3A12" w:rsidRPr="00074E55">
        <w:rPr>
          <w:rFonts w:ascii="Times New Roman" w:hAnsi="Times New Roman" w:cs="Times New Roman"/>
          <w:sz w:val="24"/>
          <w:szCs w:val="24"/>
        </w:rPr>
        <w:t xml:space="preserve">agricultural laborers’ </w:t>
      </w:r>
      <w:r w:rsidR="00C458BD" w:rsidRPr="00074E55">
        <w:rPr>
          <w:rFonts w:ascii="Times New Roman" w:hAnsi="Times New Roman" w:cs="Times New Roman"/>
          <w:sz w:val="24"/>
          <w:szCs w:val="24"/>
        </w:rPr>
        <w:t xml:space="preserve">livelihoods, combined with the dispersed nature of agricultural labor, </w:t>
      </w:r>
      <w:r w:rsidR="005F372B" w:rsidRPr="00074E55">
        <w:rPr>
          <w:rFonts w:ascii="Times New Roman" w:hAnsi="Times New Roman" w:cs="Times New Roman"/>
          <w:sz w:val="24"/>
          <w:szCs w:val="24"/>
        </w:rPr>
        <w:t>renders them</w:t>
      </w:r>
      <w:r w:rsidR="008B0D30" w:rsidRPr="00074E55">
        <w:rPr>
          <w:rFonts w:ascii="Times New Roman" w:hAnsi="Times New Roman" w:cs="Times New Roman"/>
          <w:sz w:val="24"/>
          <w:szCs w:val="24"/>
        </w:rPr>
        <w:t xml:space="preserve"> particularly dependent on the goodwill of their employers for such things as fair wages and decent conditions of work. It is to reduce this dependence and concomitant vulnerabilities that the </w:t>
      </w:r>
      <w:r w:rsidR="007F0512" w:rsidRPr="00074E55">
        <w:rPr>
          <w:rFonts w:ascii="Times New Roman" w:hAnsi="Times New Roman" w:cs="Times New Roman"/>
          <w:sz w:val="24"/>
          <w:szCs w:val="24"/>
        </w:rPr>
        <w:t>CPI(ML-L)</w:t>
      </w:r>
      <w:r w:rsidR="008B0D30" w:rsidRPr="00074E55">
        <w:rPr>
          <w:rFonts w:ascii="Times New Roman" w:hAnsi="Times New Roman" w:cs="Times New Roman"/>
          <w:sz w:val="24"/>
          <w:szCs w:val="24"/>
        </w:rPr>
        <w:t xml:space="preserve"> began organizing </w:t>
      </w:r>
      <w:r w:rsidR="00166B5B" w:rsidRPr="00074E55">
        <w:rPr>
          <w:rFonts w:ascii="Times New Roman" w:hAnsi="Times New Roman" w:cs="Times New Roman"/>
          <w:sz w:val="24"/>
          <w:szCs w:val="24"/>
        </w:rPr>
        <w:t xml:space="preserve">the </w:t>
      </w:r>
      <w:r w:rsidR="000768DB" w:rsidRPr="00074E55">
        <w:rPr>
          <w:rFonts w:ascii="Times New Roman" w:hAnsi="Times New Roman" w:cs="Times New Roman"/>
          <w:sz w:val="24"/>
          <w:szCs w:val="24"/>
        </w:rPr>
        <w:t xml:space="preserve">agricultural </w:t>
      </w:r>
      <w:r w:rsidR="00DD7E72" w:rsidRPr="00074E55">
        <w:rPr>
          <w:rFonts w:ascii="Times New Roman" w:hAnsi="Times New Roman" w:cs="Times New Roman"/>
          <w:sz w:val="24"/>
          <w:szCs w:val="24"/>
        </w:rPr>
        <w:t>laborers</w:t>
      </w:r>
      <w:r w:rsidR="000768DB" w:rsidRPr="00074E55">
        <w:rPr>
          <w:rFonts w:ascii="Times New Roman" w:hAnsi="Times New Roman" w:cs="Times New Roman"/>
          <w:sz w:val="24"/>
          <w:szCs w:val="24"/>
        </w:rPr>
        <w:t xml:space="preserve"> under the aegis of its affiliate the All India Agricultural </w:t>
      </w:r>
      <w:r w:rsidR="00DD7E72" w:rsidRPr="00074E55">
        <w:rPr>
          <w:rFonts w:ascii="Times New Roman" w:hAnsi="Times New Roman" w:cs="Times New Roman"/>
          <w:sz w:val="24"/>
          <w:szCs w:val="24"/>
        </w:rPr>
        <w:t>Laborers</w:t>
      </w:r>
      <w:r w:rsidR="000768DB" w:rsidRPr="00074E55">
        <w:rPr>
          <w:rFonts w:ascii="Times New Roman" w:hAnsi="Times New Roman" w:cs="Times New Roman"/>
          <w:sz w:val="24"/>
          <w:szCs w:val="24"/>
        </w:rPr>
        <w:t xml:space="preserve"> Association (AIALA)</w:t>
      </w:r>
      <w:r w:rsidR="000768DB" w:rsidRPr="00074E55">
        <w:rPr>
          <w:rStyle w:val="FootnoteReference"/>
          <w:rFonts w:ascii="Times New Roman" w:hAnsi="Times New Roman" w:cs="Times New Roman"/>
          <w:sz w:val="24"/>
          <w:szCs w:val="24"/>
        </w:rPr>
        <w:t xml:space="preserve"> </w:t>
      </w:r>
      <w:r w:rsidR="000768DB" w:rsidRPr="00074E55">
        <w:rPr>
          <w:rStyle w:val="FootnoteReference"/>
          <w:rFonts w:ascii="Times New Roman" w:hAnsi="Times New Roman" w:cs="Times New Roman"/>
          <w:sz w:val="24"/>
          <w:szCs w:val="24"/>
        </w:rPr>
        <w:footnoteReference w:id="6"/>
      </w:r>
      <w:r w:rsidR="000768DB" w:rsidRPr="00074E55">
        <w:rPr>
          <w:rFonts w:ascii="Times New Roman" w:hAnsi="Times New Roman" w:cs="Times New Roman"/>
          <w:sz w:val="24"/>
          <w:szCs w:val="24"/>
        </w:rPr>
        <w:t xml:space="preserve">. </w:t>
      </w:r>
    </w:p>
    <w:p w14:paraId="55742711" w14:textId="2318F707" w:rsidR="000D7FF2" w:rsidRPr="00074E55" w:rsidRDefault="000D7FF2"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The AIALA focuses on demanding improvements in the living and working conditions of agricultural laborers. Among its demands are a comprehensive legislation on working conditions and social rights as well as insisting that existing social protection schemes such as the Mahatma Gandhi National Rural Employment Guarantee Act (MGNREGA) is implemented. Engagement with the state, via the institutions of parliamentary democracy and the apparatus of its social protection schemes is central to the new legalist strategy pursued by the CPI(M/L-L). But such engagement is not all-encompassing. At the core of their project lies the construction of a class subjectivity that unites agricultural laborers irrespective of their caste and religious backgrounds.</w:t>
      </w:r>
    </w:p>
    <w:p w14:paraId="502B1C77" w14:textId="2D489369" w:rsidR="00AC1B4E" w:rsidRPr="00074E55" w:rsidRDefault="00E2414C"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The chief purpose of the Musahar Sevak Sangh (MSS) is, in the words of </w:t>
      </w:r>
      <w:r w:rsidR="000D7FF2" w:rsidRPr="00074E55">
        <w:rPr>
          <w:rFonts w:ascii="Times New Roman" w:hAnsi="Times New Roman" w:cs="Times New Roman"/>
          <w:sz w:val="24"/>
          <w:szCs w:val="24"/>
        </w:rPr>
        <w:t>its</w:t>
      </w:r>
      <w:r w:rsidRPr="00074E55">
        <w:rPr>
          <w:rFonts w:ascii="Times New Roman" w:hAnsi="Times New Roman" w:cs="Times New Roman"/>
          <w:sz w:val="24"/>
          <w:szCs w:val="24"/>
        </w:rPr>
        <w:t xml:space="preserve"> block-level Secretary, to “liberate Musahars and other stigmatized people from the cultural domination they face in their daily lives</w:t>
      </w:r>
      <w:r w:rsidRPr="00074E55">
        <w:rPr>
          <w:rStyle w:val="FootnoteReference"/>
          <w:rFonts w:ascii="Times New Roman" w:hAnsi="Times New Roman" w:cs="Times New Roman"/>
          <w:sz w:val="24"/>
          <w:szCs w:val="24"/>
        </w:rPr>
        <w:footnoteReference w:id="7"/>
      </w:r>
      <w:r w:rsidRPr="00074E55">
        <w:rPr>
          <w:rFonts w:ascii="Times New Roman" w:hAnsi="Times New Roman" w:cs="Times New Roman"/>
          <w:sz w:val="24"/>
          <w:szCs w:val="24"/>
        </w:rPr>
        <w:t>” The</w:t>
      </w:r>
      <w:r w:rsidR="00AC1B4E" w:rsidRPr="00074E55">
        <w:rPr>
          <w:rFonts w:ascii="Times New Roman" w:hAnsi="Times New Roman" w:cs="Times New Roman"/>
          <w:sz w:val="24"/>
          <w:szCs w:val="24"/>
        </w:rPr>
        <w:t xml:space="preserve"> </w:t>
      </w:r>
      <w:r w:rsidRPr="00074E55">
        <w:rPr>
          <w:rFonts w:ascii="Times New Roman" w:hAnsi="Times New Roman" w:cs="Times New Roman"/>
          <w:sz w:val="24"/>
          <w:szCs w:val="24"/>
        </w:rPr>
        <w:t>MSS</w:t>
      </w:r>
      <w:r w:rsidR="00AC1B4E" w:rsidRPr="00074E55">
        <w:rPr>
          <w:rFonts w:ascii="Times New Roman" w:hAnsi="Times New Roman" w:cs="Times New Roman"/>
          <w:sz w:val="24"/>
          <w:szCs w:val="24"/>
        </w:rPr>
        <w:t xml:space="preserve"> was convened by a Janata Dal-affiliated legislator in the 1990s. </w:t>
      </w:r>
      <w:r w:rsidRPr="00074E55">
        <w:rPr>
          <w:rFonts w:ascii="Times New Roman" w:hAnsi="Times New Roman" w:cs="Times New Roman"/>
          <w:sz w:val="24"/>
          <w:szCs w:val="24"/>
        </w:rPr>
        <w:t>The MSS Secretary</w:t>
      </w:r>
      <w:r w:rsidR="00985762" w:rsidRPr="00074E55">
        <w:rPr>
          <w:rFonts w:ascii="Times New Roman" w:hAnsi="Times New Roman" w:cs="Times New Roman"/>
          <w:sz w:val="24"/>
          <w:szCs w:val="24"/>
        </w:rPr>
        <w:t xml:space="preserve"> </w:t>
      </w:r>
      <w:r w:rsidRPr="00074E55">
        <w:rPr>
          <w:rFonts w:ascii="Times New Roman" w:hAnsi="Times New Roman" w:cs="Times New Roman"/>
          <w:sz w:val="24"/>
          <w:szCs w:val="24"/>
        </w:rPr>
        <w:t xml:space="preserve">described their </w:t>
      </w:r>
      <w:r w:rsidR="00D05F56" w:rsidRPr="00074E55">
        <w:rPr>
          <w:rFonts w:ascii="Times New Roman" w:hAnsi="Times New Roman" w:cs="Times New Roman"/>
          <w:sz w:val="24"/>
          <w:szCs w:val="24"/>
        </w:rPr>
        <w:t xml:space="preserve">core strategy </w:t>
      </w:r>
      <w:r w:rsidRPr="00074E55">
        <w:rPr>
          <w:rFonts w:ascii="Times New Roman" w:hAnsi="Times New Roman" w:cs="Times New Roman"/>
          <w:sz w:val="24"/>
          <w:szCs w:val="24"/>
        </w:rPr>
        <w:t xml:space="preserve">as one of </w:t>
      </w:r>
      <w:r w:rsidR="00D05F56" w:rsidRPr="00074E55">
        <w:rPr>
          <w:rFonts w:ascii="Times New Roman" w:hAnsi="Times New Roman" w:cs="Times New Roman"/>
          <w:sz w:val="24"/>
          <w:szCs w:val="24"/>
        </w:rPr>
        <w:t>build</w:t>
      </w:r>
      <w:r w:rsidRPr="00074E55">
        <w:rPr>
          <w:rFonts w:ascii="Times New Roman" w:hAnsi="Times New Roman" w:cs="Times New Roman"/>
          <w:sz w:val="24"/>
          <w:szCs w:val="24"/>
        </w:rPr>
        <w:t>ing</w:t>
      </w:r>
      <w:r w:rsidR="00D05F56" w:rsidRPr="00074E55">
        <w:rPr>
          <w:rFonts w:ascii="Times New Roman" w:hAnsi="Times New Roman" w:cs="Times New Roman"/>
          <w:sz w:val="24"/>
          <w:szCs w:val="24"/>
        </w:rPr>
        <w:t xml:space="preserve"> collective confidence among the Musahars</w:t>
      </w:r>
      <w:r w:rsidRPr="00074E55">
        <w:rPr>
          <w:rFonts w:ascii="Times New Roman" w:hAnsi="Times New Roman" w:cs="Times New Roman"/>
          <w:sz w:val="24"/>
          <w:szCs w:val="24"/>
        </w:rPr>
        <w:t xml:space="preserve">. This, they believed would allow them to </w:t>
      </w:r>
      <w:r w:rsidR="00D05F56" w:rsidRPr="00074E55">
        <w:rPr>
          <w:rFonts w:ascii="Times New Roman" w:hAnsi="Times New Roman" w:cs="Times New Roman"/>
          <w:sz w:val="24"/>
          <w:szCs w:val="24"/>
        </w:rPr>
        <w:t xml:space="preserve">confront the instances of social discrimination they faced on a </w:t>
      </w:r>
      <w:r w:rsidR="005963ED" w:rsidRPr="00074E55">
        <w:rPr>
          <w:rFonts w:ascii="Times New Roman" w:hAnsi="Times New Roman" w:cs="Times New Roman"/>
          <w:sz w:val="24"/>
          <w:szCs w:val="24"/>
        </w:rPr>
        <w:t>daily</w:t>
      </w:r>
      <w:r w:rsidR="00D05F56" w:rsidRPr="00074E55">
        <w:rPr>
          <w:rFonts w:ascii="Times New Roman" w:hAnsi="Times New Roman" w:cs="Times New Roman"/>
          <w:sz w:val="24"/>
          <w:szCs w:val="24"/>
        </w:rPr>
        <w:t xml:space="preserve"> basis. </w:t>
      </w:r>
      <w:r w:rsidRPr="00074E55">
        <w:rPr>
          <w:rFonts w:ascii="Times New Roman" w:hAnsi="Times New Roman" w:cs="Times New Roman"/>
          <w:sz w:val="24"/>
          <w:szCs w:val="24"/>
        </w:rPr>
        <w:t>In orde</w:t>
      </w:r>
      <w:r w:rsidR="00145F2B" w:rsidRPr="00074E55">
        <w:rPr>
          <w:rFonts w:ascii="Times New Roman" w:hAnsi="Times New Roman" w:cs="Times New Roman"/>
          <w:sz w:val="24"/>
          <w:szCs w:val="24"/>
        </w:rPr>
        <w:t>r to do this, the MSS campaigns</w:t>
      </w:r>
      <w:r w:rsidRPr="00074E55">
        <w:rPr>
          <w:rFonts w:ascii="Times New Roman" w:hAnsi="Times New Roman" w:cs="Times New Roman"/>
          <w:sz w:val="24"/>
          <w:szCs w:val="24"/>
        </w:rPr>
        <w:t xml:space="preserve"> from time to time </w:t>
      </w:r>
      <w:r w:rsidR="00D05F56" w:rsidRPr="00074E55">
        <w:rPr>
          <w:rFonts w:ascii="Times New Roman" w:hAnsi="Times New Roman" w:cs="Times New Roman"/>
          <w:sz w:val="24"/>
          <w:szCs w:val="24"/>
        </w:rPr>
        <w:t>against the practice of caste discrimination</w:t>
      </w:r>
      <w:r w:rsidRPr="00074E55">
        <w:rPr>
          <w:rFonts w:ascii="Times New Roman" w:hAnsi="Times New Roman" w:cs="Times New Roman"/>
          <w:sz w:val="24"/>
          <w:szCs w:val="24"/>
        </w:rPr>
        <w:t>. They also organize</w:t>
      </w:r>
      <w:r w:rsidR="00145F2B" w:rsidRPr="00074E55">
        <w:rPr>
          <w:rFonts w:ascii="Times New Roman" w:hAnsi="Times New Roman" w:cs="Times New Roman"/>
          <w:sz w:val="24"/>
          <w:szCs w:val="24"/>
        </w:rPr>
        <w:t xml:space="preserve"> </w:t>
      </w:r>
      <w:r w:rsidRPr="00074E55">
        <w:rPr>
          <w:rFonts w:ascii="Times New Roman" w:hAnsi="Times New Roman" w:cs="Times New Roman"/>
          <w:sz w:val="24"/>
          <w:szCs w:val="24"/>
        </w:rPr>
        <w:t>rallies</w:t>
      </w:r>
      <w:r w:rsidR="000D7FF2" w:rsidRPr="00074E55">
        <w:rPr>
          <w:rFonts w:ascii="Times New Roman" w:hAnsi="Times New Roman" w:cs="Times New Roman"/>
          <w:sz w:val="24"/>
          <w:szCs w:val="24"/>
        </w:rPr>
        <w:t xml:space="preserve"> to generate awareness among the Musahars about the different social policies to which they were entitled on account of the collective deprivations they faced. Between 2008 and 2014, the Bihar State Government classified Musahars as Mahadalits, making them and members of select other communities eligible for special subsidies and provision of social entitlements: the MSS used this opportunity to build a shared solidarity among the Musahars and other </w:t>
      </w:r>
      <w:r w:rsidR="001F7CB6" w:rsidRPr="00074E55">
        <w:rPr>
          <w:rFonts w:ascii="Times New Roman" w:hAnsi="Times New Roman" w:cs="Times New Roman"/>
          <w:sz w:val="24"/>
          <w:szCs w:val="24"/>
        </w:rPr>
        <w:t>"</w:t>
      </w:r>
      <w:r w:rsidR="000D7FF2" w:rsidRPr="00074E55">
        <w:rPr>
          <w:rFonts w:ascii="Times New Roman" w:hAnsi="Times New Roman" w:cs="Times New Roman"/>
          <w:sz w:val="24"/>
          <w:szCs w:val="24"/>
        </w:rPr>
        <w:t>untouchable</w:t>
      </w:r>
      <w:r w:rsidR="001F7CB6" w:rsidRPr="00074E55">
        <w:rPr>
          <w:rFonts w:ascii="Times New Roman" w:hAnsi="Times New Roman" w:cs="Times New Roman"/>
          <w:sz w:val="24"/>
          <w:szCs w:val="24"/>
        </w:rPr>
        <w:t>"</w:t>
      </w:r>
      <w:r w:rsidR="000D7FF2" w:rsidRPr="00074E55">
        <w:rPr>
          <w:rFonts w:ascii="Times New Roman" w:hAnsi="Times New Roman" w:cs="Times New Roman"/>
          <w:sz w:val="24"/>
          <w:szCs w:val="24"/>
        </w:rPr>
        <w:t xml:space="preserve"> communities in demanding their social entitlements.</w:t>
      </w:r>
      <w:r w:rsidR="00E27390" w:rsidRPr="00074E55">
        <w:rPr>
          <w:rFonts w:ascii="Times New Roman" w:hAnsi="Times New Roman" w:cs="Times New Roman"/>
          <w:sz w:val="24"/>
          <w:szCs w:val="24"/>
        </w:rPr>
        <w:t xml:space="preserve"> </w:t>
      </w:r>
      <w:r w:rsidR="000D7FF2" w:rsidRPr="00074E55">
        <w:rPr>
          <w:rFonts w:ascii="Times New Roman" w:hAnsi="Times New Roman" w:cs="Times New Roman"/>
          <w:sz w:val="24"/>
          <w:szCs w:val="24"/>
        </w:rPr>
        <w:t xml:space="preserve">But perhaps the most important contribution of the MSS </w:t>
      </w:r>
      <w:r w:rsidR="00145F2B" w:rsidRPr="00074E55">
        <w:rPr>
          <w:rFonts w:ascii="Times New Roman" w:hAnsi="Times New Roman" w:cs="Times New Roman"/>
          <w:sz w:val="24"/>
          <w:szCs w:val="24"/>
        </w:rPr>
        <w:t>has been</w:t>
      </w:r>
      <w:r w:rsidR="000D7FF2" w:rsidRPr="00074E55">
        <w:rPr>
          <w:rFonts w:ascii="Times New Roman" w:hAnsi="Times New Roman" w:cs="Times New Roman"/>
          <w:sz w:val="24"/>
          <w:szCs w:val="24"/>
        </w:rPr>
        <w:t xml:space="preserve"> the institutionalized observance of </w:t>
      </w:r>
      <w:r w:rsidR="00F0144A" w:rsidRPr="00074E55">
        <w:rPr>
          <w:rFonts w:ascii="Times New Roman" w:hAnsi="Times New Roman" w:cs="Times New Roman"/>
          <w:sz w:val="24"/>
          <w:szCs w:val="24"/>
        </w:rPr>
        <w:t xml:space="preserve">Musahar festivals which had historically been circumscribed by the privileged castes. </w:t>
      </w:r>
      <w:r w:rsidR="00145F2B" w:rsidRPr="00074E55">
        <w:rPr>
          <w:rFonts w:ascii="Times New Roman" w:hAnsi="Times New Roman" w:cs="Times New Roman"/>
          <w:sz w:val="24"/>
          <w:szCs w:val="24"/>
        </w:rPr>
        <w:t>The institutionalization of these cultural observances has been critical to challenge the cultural domination to which the Musahars have been historically subjected. Thus, while</w:t>
      </w:r>
      <w:r w:rsidR="006361AB" w:rsidRPr="00074E55">
        <w:rPr>
          <w:rFonts w:ascii="Times New Roman" w:hAnsi="Times New Roman" w:cs="Times New Roman"/>
          <w:sz w:val="24"/>
          <w:szCs w:val="24"/>
        </w:rPr>
        <w:t xml:space="preserve"> engagement with the state</w:t>
      </w:r>
      <w:r w:rsidR="00145F2B" w:rsidRPr="00074E55">
        <w:rPr>
          <w:rFonts w:ascii="Times New Roman" w:hAnsi="Times New Roman" w:cs="Times New Roman"/>
          <w:sz w:val="24"/>
          <w:szCs w:val="24"/>
        </w:rPr>
        <w:t xml:space="preserve"> </w:t>
      </w:r>
      <w:r w:rsidR="006361AB" w:rsidRPr="00074E55">
        <w:rPr>
          <w:rFonts w:ascii="Times New Roman" w:hAnsi="Times New Roman" w:cs="Times New Roman"/>
          <w:sz w:val="24"/>
          <w:szCs w:val="24"/>
        </w:rPr>
        <w:t>is crucial</w:t>
      </w:r>
      <w:r w:rsidR="00145F2B" w:rsidRPr="00074E55">
        <w:rPr>
          <w:rFonts w:ascii="Times New Roman" w:hAnsi="Times New Roman" w:cs="Times New Roman"/>
          <w:sz w:val="24"/>
          <w:szCs w:val="24"/>
        </w:rPr>
        <w:t>, the</w:t>
      </w:r>
      <w:r w:rsidR="006361AB" w:rsidRPr="00074E55">
        <w:rPr>
          <w:rFonts w:ascii="Times New Roman" w:hAnsi="Times New Roman" w:cs="Times New Roman"/>
          <w:sz w:val="24"/>
          <w:szCs w:val="24"/>
        </w:rPr>
        <w:t xml:space="preserve"> MSS </w:t>
      </w:r>
      <w:r w:rsidR="00145F2B" w:rsidRPr="00074E55">
        <w:rPr>
          <w:rFonts w:ascii="Times New Roman" w:hAnsi="Times New Roman" w:cs="Times New Roman"/>
          <w:sz w:val="24"/>
          <w:szCs w:val="24"/>
        </w:rPr>
        <w:t xml:space="preserve">also </w:t>
      </w:r>
      <w:r w:rsidR="006361AB" w:rsidRPr="00074E55">
        <w:rPr>
          <w:rFonts w:ascii="Times New Roman" w:hAnsi="Times New Roman" w:cs="Times New Roman"/>
          <w:sz w:val="24"/>
          <w:szCs w:val="24"/>
        </w:rPr>
        <w:t xml:space="preserve">seeks to forge a </w:t>
      </w:r>
      <w:r w:rsidR="00145F2B" w:rsidRPr="00074E55">
        <w:rPr>
          <w:rFonts w:ascii="Times New Roman" w:hAnsi="Times New Roman" w:cs="Times New Roman"/>
          <w:sz w:val="24"/>
          <w:szCs w:val="24"/>
        </w:rPr>
        <w:t xml:space="preserve">cultural subjectivity that opposes the imposition of the culture of the dominant groups upon subalterns. </w:t>
      </w:r>
    </w:p>
    <w:p w14:paraId="75360D10" w14:textId="3762E250" w:rsidR="001F7CB6" w:rsidRPr="00074E55" w:rsidRDefault="007628C2"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Both the CPI(M/L-L) and the MSS espouse a dual approach to emancipation. On the one hand, they both seek to deepen the connections between impoverished people and the state. On the other hand, they are both interested in forging political subjectivities through which the rural poor can imagine, and effect, social transformation. </w:t>
      </w:r>
      <w:r w:rsidR="006361AB" w:rsidRPr="00074E55">
        <w:rPr>
          <w:rFonts w:ascii="Times New Roman" w:hAnsi="Times New Roman" w:cs="Times New Roman"/>
          <w:sz w:val="24"/>
          <w:szCs w:val="24"/>
        </w:rPr>
        <w:t xml:space="preserve">The </w:t>
      </w:r>
      <w:r w:rsidR="00D6252E" w:rsidRPr="00074E55">
        <w:rPr>
          <w:rFonts w:ascii="Times New Roman" w:hAnsi="Times New Roman" w:cs="Times New Roman"/>
          <w:sz w:val="24"/>
          <w:szCs w:val="24"/>
        </w:rPr>
        <w:t xml:space="preserve">support of the </w:t>
      </w:r>
      <w:r w:rsidR="006361AB" w:rsidRPr="00074E55">
        <w:rPr>
          <w:rFonts w:ascii="Times New Roman" w:hAnsi="Times New Roman" w:cs="Times New Roman"/>
          <w:sz w:val="24"/>
          <w:szCs w:val="24"/>
        </w:rPr>
        <w:t xml:space="preserve">state is central to their project, but </w:t>
      </w:r>
      <w:r w:rsidR="00D6252E" w:rsidRPr="00074E55">
        <w:rPr>
          <w:rFonts w:ascii="Times New Roman" w:hAnsi="Times New Roman" w:cs="Times New Roman"/>
          <w:sz w:val="24"/>
          <w:szCs w:val="24"/>
        </w:rPr>
        <w:t xml:space="preserve">neither is it </w:t>
      </w:r>
      <w:r w:rsidR="006361AB" w:rsidRPr="00074E55">
        <w:rPr>
          <w:rFonts w:ascii="Times New Roman" w:hAnsi="Times New Roman" w:cs="Times New Roman"/>
          <w:sz w:val="24"/>
          <w:szCs w:val="24"/>
        </w:rPr>
        <w:t>all-encompassing</w:t>
      </w:r>
      <w:r w:rsidR="00D6252E" w:rsidRPr="00074E55">
        <w:rPr>
          <w:rFonts w:ascii="Times New Roman" w:hAnsi="Times New Roman" w:cs="Times New Roman"/>
          <w:sz w:val="24"/>
          <w:szCs w:val="24"/>
        </w:rPr>
        <w:t xml:space="preserve"> n</w:t>
      </w:r>
      <w:r w:rsidR="005963ED" w:rsidRPr="00074E55">
        <w:rPr>
          <w:rFonts w:ascii="Times New Roman" w:hAnsi="Times New Roman" w:cs="Times New Roman"/>
          <w:sz w:val="24"/>
          <w:szCs w:val="24"/>
        </w:rPr>
        <w:t>o</w:t>
      </w:r>
      <w:r w:rsidR="00D6252E" w:rsidRPr="00074E55">
        <w:rPr>
          <w:rFonts w:ascii="Times New Roman" w:hAnsi="Times New Roman" w:cs="Times New Roman"/>
          <w:sz w:val="24"/>
          <w:szCs w:val="24"/>
        </w:rPr>
        <w:t>r is it an end in itself</w:t>
      </w:r>
      <w:r w:rsidR="006361AB" w:rsidRPr="00074E55">
        <w:rPr>
          <w:rFonts w:ascii="Times New Roman" w:hAnsi="Times New Roman" w:cs="Times New Roman"/>
          <w:sz w:val="24"/>
          <w:szCs w:val="24"/>
        </w:rPr>
        <w:t xml:space="preserve">. </w:t>
      </w:r>
      <w:r w:rsidR="00145F2B" w:rsidRPr="00074E55">
        <w:rPr>
          <w:rFonts w:ascii="Times New Roman" w:hAnsi="Times New Roman" w:cs="Times New Roman"/>
          <w:sz w:val="24"/>
          <w:szCs w:val="24"/>
        </w:rPr>
        <w:t xml:space="preserve">Rather, it is the means to an end, which is </w:t>
      </w:r>
      <w:r w:rsidR="00E10591" w:rsidRPr="00074E55">
        <w:rPr>
          <w:rFonts w:ascii="Times New Roman" w:hAnsi="Times New Roman" w:cs="Times New Roman"/>
          <w:sz w:val="24"/>
          <w:szCs w:val="24"/>
        </w:rPr>
        <w:t>the achievement of social equality</w:t>
      </w:r>
      <w:r w:rsidR="00145F2B" w:rsidRPr="00074E55">
        <w:rPr>
          <w:rFonts w:ascii="Times New Roman" w:hAnsi="Times New Roman" w:cs="Times New Roman"/>
          <w:sz w:val="24"/>
          <w:szCs w:val="24"/>
        </w:rPr>
        <w:t xml:space="preserve">. </w:t>
      </w:r>
      <w:r w:rsidR="006455F6" w:rsidRPr="00074E55">
        <w:rPr>
          <w:rFonts w:ascii="Times New Roman" w:hAnsi="Times New Roman" w:cs="Times New Roman"/>
          <w:sz w:val="24"/>
          <w:szCs w:val="24"/>
        </w:rPr>
        <w:t xml:space="preserve">The substantive content of such </w:t>
      </w:r>
      <w:r w:rsidR="006A18E8" w:rsidRPr="00074E55">
        <w:rPr>
          <w:rFonts w:ascii="Times New Roman" w:hAnsi="Times New Roman" w:cs="Times New Roman"/>
          <w:sz w:val="24"/>
          <w:szCs w:val="24"/>
        </w:rPr>
        <w:t xml:space="preserve">transformation </w:t>
      </w:r>
      <w:r w:rsidR="006455F6" w:rsidRPr="00074E55">
        <w:rPr>
          <w:rFonts w:ascii="Times New Roman" w:hAnsi="Times New Roman" w:cs="Times New Roman"/>
          <w:sz w:val="24"/>
          <w:szCs w:val="24"/>
        </w:rPr>
        <w:t xml:space="preserve">differs, </w:t>
      </w:r>
      <w:r w:rsidR="00145F2B" w:rsidRPr="00074E55">
        <w:rPr>
          <w:rFonts w:ascii="Times New Roman" w:hAnsi="Times New Roman" w:cs="Times New Roman"/>
          <w:sz w:val="24"/>
          <w:szCs w:val="24"/>
        </w:rPr>
        <w:t>to be sure</w:t>
      </w:r>
      <w:r w:rsidR="006455F6" w:rsidRPr="00074E55">
        <w:rPr>
          <w:rFonts w:ascii="Times New Roman" w:hAnsi="Times New Roman" w:cs="Times New Roman"/>
          <w:sz w:val="24"/>
          <w:szCs w:val="24"/>
        </w:rPr>
        <w:t xml:space="preserve">. The CPI(M/L-L) envisages </w:t>
      </w:r>
      <w:r w:rsidR="006A18E8" w:rsidRPr="00074E55">
        <w:rPr>
          <w:rFonts w:ascii="Times New Roman" w:hAnsi="Times New Roman" w:cs="Times New Roman"/>
          <w:sz w:val="24"/>
          <w:szCs w:val="24"/>
        </w:rPr>
        <w:t xml:space="preserve">a world where </w:t>
      </w:r>
      <w:r w:rsidR="00145F2B" w:rsidRPr="00074E55">
        <w:rPr>
          <w:rFonts w:ascii="Times New Roman" w:hAnsi="Times New Roman" w:cs="Times New Roman"/>
          <w:sz w:val="24"/>
          <w:szCs w:val="24"/>
        </w:rPr>
        <w:t xml:space="preserve">economic </w:t>
      </w:r>
      <w:r w:rsidR="006A18E8" w:rsidRPr="00074E55">
        <w:rPr>
          <w:rFonts w:ascii="Times New Roman" w:hAnsi="Times New Roman" w:cs="Times New Roman"/>
          <w:sz w:val="24"/>
          <w:szCs w:val="24"/>
        </w:rPr>
        <w:t xml:space="preserve">exploitation is eliminated. </w:t>
      </w:r>
      <w:r w:rsidR="006455F6" w:rsidRPr="00074E55">
        <w:rPr>
          <w:rFonts w:ascii="Times New Roman" w:hAnsi="Times New Roman" w:cs="Times New Roman"/>
          <w:sz w:val="24"/>
          <w:szCs w:val="24"/>
        </w:rPr>
        <w:t xml:space="preserve">The MSS </w:t>
      </w:r>
      <w:r w:rsidR="006A18E8" w:rsidRPr="00074E55">
        <w:rPr>
          <w:rFonts w:ascii="Times New Roman" w:hAnsi="Times New Roman" w:cs="Times New Roman"/>
          <w:sz w:val="24"/>
          <w:szCs w:val="24"/>
        </w:rPr>
        <w:t xml:space="preserve">aspires to a world where </w:t>
      </w:r>
      <w:r w:rsidR="00145F2B" w:rsidRPr="00074E55">
        <w:rPr>
          <w:rFonts w:ascii="Times New Roman" w:hAnsi="Times New Roman" w:cs="Times New Roman"/>
          <w:sz w:val="24"/>
          <w:szCs w:val="24"/>
        </w:rPr>
        <w:t>cultural discrimination</w:t>
      </w:r>
      <w:r w:rsidR="006A18E8" w:rsidRPr="00074E55">
        <w:rPr>
          <w:rFonts w:ascii="Times New Roman" w:hAnsi="Times New Roman" w:cs="Times New Roman"/>
          <w:sz w:val="24"/>
          <w:szCs w:val="24"/>
        </w:rPr>
        <w:t xml:space="preserve"> is annihilated.</w:t>
      </w:r>
      <w:r w:rsidR="00E27390" w:rsidRPr="00074E55">
        <w:rPr>
          <w:rFonts w:ascii="Times New Roman" w:hAnsi="Times New Roman" w:cs="Times New Roman"/>
          <w:sz w:val="24"/>
          <w:szCs w:val="24"/>
        </w:rPr>
        <w:t xml:space="preserve"> </w:t>
      </w:r>
      <w:r w:rsidR="00145F2B" w:rsidRPr="00074E55">
        <w:rPr>
          <w:rFonts w:ascii="Times New Roman" w:hAnsi="Times New Roman" w:cs="Times New Roman"/>
          <w:sz w:val="24"/>
          <w:szCs w:val="24"/>
        </w:rPr>
        <w:t>Despite these differences, both organisations</w:t>
      </w:r>
      <w:r w:rsidR="0074563E" w:rsidRPr="00074E55">
        <w:rPr>
          <w:rFonts w:ascii="Times New Roman" w:hAnsi="Times New Roman" w:cs="Times New Roman"/>
          <w:sz w:val="24"/>
          <w:szCs w:val="24"/>
        </w:rPr>
        <w:t xml:space="preserve"> foreground social equality as the most important axis of their struggle.</w:t>
      </w:r>
      <w:r w:rsidR="00E27390" w:rsidRPr="00074E55">
        <w:rPr>
          <w:rFonts w:ascii="Times New Roman" w:hAnsi="Times New Roman" w:cs="Times New Roman"/>
          <w:sz w:val="24"/>
          <w:szCs w:val="24"/>
        </w:rPr>
        <w:t xml:space="preserve"> </w:t>
      </w:r>
    </w:p>
    <w:p w14:paraId="57D8F08C" w14:textId="77777777" w:rsidR="001F7CB6" w:rsidRPr="00074E55" w:rsidRDefault="001F7CB6" w:rsidP="00553A30">
      <w:pPr>
        <w:widowControl w:val="0"/>
        <w:spacing w:after="0" w:line="360" w:lineRule="auto"/>
        <w:ind w:firstLine="720"/>
        <w:contextualSpacing/>
        <w:jc w:val="both"/>
        <w:rPr>
          <w:rFonts w:ascii="Times New Roman" w:hAnsi="Times New Roman" w:cs="Times New Roman"/>
          <w:sz w:val="24"/>
          <w:szCs w:val="24"/>
        </w:rPr>
      </w:pPr>
    </w:p>
    <w:p w14:paraId="2CB41336" w14:textId="722C297C" w:rsidR="00DD2175" w:rsidRPr="00074E55" w:rsidRDefault="0074563E"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b/>
          <w:sz w:val="24"/>
          <w:szCs w:val="24"/>
        </w:rPr>
        <w:t>Claims of social equality</w:t>
      </w:r>
      <w:r w:rsidR="00F5043E" w:rsidRPr="00074E55">
        <w:rPr>
          <w:rFonts w:ascii="Times New Roman" w:hAnsi="Times New Roman" w:cs="Times New Roman"/>
          <w:b/>
          <w:sz w:val="24"/>
          <w:szCs w:val="24"/>
        </w:rPr>
        <w:t xml:space="preserve">: </w:t>
      </w:r>
      <w:r w:rsidR="00196AF8" w:rsidRPr="00074E55">
        <w:rPr>
          <w:rFonts w:ascii="Times New Roman" w:hAnsi="Times New Roman" w:cs="Times New Roman"/>
          <w:b/>
          <w:sz w:val="24"/>
          <w:szCs w:val="24"/>
        </w:rPr>
        <w:t>C</w:t>
      </w:r>
      <w:r w:rsidR="00F5043E" w:rsidRPr="00074E55">
        <w:rPr>
          <w:rFonts w:ascii="Times New Roman" w:hAnsi="Times New Roman" w:cs="Times New Roman"/>
          <w:b/>
          <w:sz w:val="24"/>
          <w:szCs w:val="24"/>
        </w:rPr>
        <w:t xml:space="preserve">lass mobilization and </w:t>
      </w:r>
      <w:r w:rsidR="009D792F" w:rsidRPr="00074E55">
        <w:rPr>
          <w:rFonts w:ascii="Times New Roman" w:hAnsi="Times New Roman" w:cs="Times New Roman"/>
          <w:b/>
          <w:sz w:val="24"/>
          <w:szCs w:val="24"/>
        </w:rPr>
        <w:t>cultural</w:t>
      </w:r>
      <w:r w:rsidR="00F5043E" w:rsidRPr="00074E55">
        <w:rPr>
          <w:rFonts w:ascii="Times New Roman" w:hAnsi="Times New Roman" w:cs="Times New Roman"/>
          <w:b/>
          <w:sz w:val="24"/>
          <w:szCs w:val="24"/>
        </w:rPr>
        <w:t xml:space="preserve"> assertion </w:t>
      </w:r>
    </w:p>
    <w:p w14:paraId="3890FDBB" w14:textId="77777777" w:rsidR="001F7CB6" w:rsidRPr="00074E55" w:rsidRDefault="001F7CB6" w:rsidP="00553A30">
      <w:pPr>
        <w:widowControl w:val="0"/>
        <w:spacing w:after="0" w:line="360" w:lineRule="auto"/>
        <w:ind w:firstLine="720"/>
        <w:contextualSpacing/>
        <w:jc w:val="both"/>
        <w:rPr>
          <w:rFonts w:ascii="Times New Roman" w:hAnsi="Times New Roman" w:cs="Times New Roman"/>
          <w:sz w:val="24"/>
          <w:szCs w:val="24"/>
        </w:rPr>
      </w:pPr>
    </w:p>
    <w:p w14:paraId="1351D802" w14:textId="6E0E2C3E" w:rsidR="002F7767" w:rsidRPr="00074E55" w:rsidRDefault="00FF36C6"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T</w:t>
      </w:r>
      <w:r w:rsidR="002848C7" w:rsidRPr="00074E55">
        <w:rPr>
          <w:rFonts w:ascii="Times New Roman" w:hAnsi="Times New Roman" w:cs="Times New Roman"/>
          <w:sz w:val="24"/>
          <w:szCs w:val="24"/>
        </w:rPr>
        <w:t xml:space="preserve">he CPI(M/L-L) project of constructing a unified class subjectivity among agricultural laborers confronts the concrete reality that a </w:t>
      </w:r>
      <w:r w:rsidR="0067275F" w:rsidRPr="00074E55">
        <w:rPr>
          <w:rFonts w:ascii="Times New Roman" w:hAnsi="Times New Roman" w:cs="Times New Roman"/>
          <w:sz w:val="24"/>
          <w:szCs w:val="24"/>
        </w:rPr>
        <w:t>quarter</w:t>
      </w:r>
      <w:r w:rsidR="002848C7" w:rsidRPr="00074E55">
        <w:rPr>
          <w:rFonts w:ascii="Times New Roman" w:hAnsi="Times New Roman" w:cs="Times New Roman"/>
          <w:sz w:val="24"/>
          <w:szCs w:val="24"/>
        </w:rPr>
        <w:t xml:space="preserve"> of this occupational group is drawn from Dalit communities</w:t>
      </w:r>
      <w:r w:rsidR="0067275F" w:rsidRPr="00074E55">
        <w:rPr>
          <w:rStyle w:val="FootnoteReference"/>
          <w:rFonts w:ascii="Times New Roman" w:hAnsi="Times New Roman" w:cs="Times New Roman"/>
          <w:sz w:val="24"/>
          <w:szCs w:val="24"/>
        </w:rPr>
        <w:footnoteReference w:id="8"/>
      </w:r>
      <w:r w:rsidR="002848C7" w:rsidRPr="00074E55">
        <w:rPr>
          <w:rFonts w:ascii="Times New Roman" w:hAnsi="Times New Roman" w:cs="Times New Roman"/>
          <w:sz w:val="24"/>
          <w:szCs w:val="24"/>
        </w:rPr>
        <w:t>.</w:t>
      </w:r>
      <w:r w:rsidR="00E27390" w:rsidRPr="00074E55">
        <w:rPr>
          <w:rFonts w:ascii="Times New Roman" w:hAnsi="Times New Roman" w:cs="Times New Roman"/>
          <w:sz w:val="24"/>
          <w:szCs w:val="24"/>
        </w:rPr>
        <w:t xml:space="preserve"> </w:t>
      </w:r>
      <w:r w:rsidR="005168D6" w:rsidRPr="00074E55">
        <w:rPr>
          <w:rFonts w:ascii="Times New Roman" w:hAnsi="Times New Roman" w:cs="Times New Roman"/>
          <w:sz w:val="24"/>
          <w:szCs w:val="24"/>
        </w:rPr>
        <w:t xml:space="preserve">Reaching out to the Musahars with their pedagogic project of forging </w:t>
      </w:r>
      <w:r w:rsidR="00C065D2" w:rsidRPr="00074E55">
        <w:rPr>
          <w:rFonts w:ascii="Times New Roman" w:hAnsi="Times New Roman" w:cs="Times New Roman"/>
          <w:sz w:val="24"/>
          <w:szCs w:val="24"/>
        </w:rPr>
        <w:t xml:space="preserve">a unified </w:t>
      </w:r>
      <w:r w:rsidR="005168D6" w:rsidRPr="00074E55">
        <w:rPr>
          <w:rFonts w:ascii="Times New Roman" w:hAnsi="Times New Roman" w:cs="Times New Roman"/>
          <w:sz w:val="24"/>
          <w:szCs w:val="24"/>
        </w:rPr>
        <w:t xml:space="preserve">class subjectivity </w:t>
      </w:r>
      <w:r w:rsidR="00C065D2" w:rsidRPr="00074E55">
        <w:rPr>
          <w:rFonts w:ascii="Times New Roman" w:hAnsi="Times New Roman" w:cs="Times New Roman"/>
          <w:sz w:val="24"/>
          <w:szCs w:val="24"/>
        </w:rPr>
        <w:t xml:space="preserve">with the ultimate aim of achieving their emancipation </w:t>
      </w:r>
      <w:r w:rsidR="00B57FE8" w:rsidRPr="00074E55">
        <w:rPr>
          <w:rFonts w:ascii="Times New Roman" w:hAnsi="Times New Roman" w:cs="Times New Roman"/>
          <w:sz w:val="24"/>
          <w:szCs w:val="24"/>
        </w:rPr>
        <w:t>is</w:t>
      </w:r>
      <w:r w:rsidR="005168D6" w:rsidRPr="00074E55">
        <w:rPr>
          <w:rFonts w:ascii="Times New Roman" w:hAnsi="Times New Roman" w:cs="Times New Roman"/>
          <w:sz w:val="24"/>
          <w:szCs w:val="24"/>
        </w:rPr>
        <w:t xml:space="preserve">, </w:t>
      </w:r>
      <w:r w:rsidR="00B57FE8" w:rsidRPr="00074E55">
        <w:rPr>
          <w:rFonts w:ascii="Times New Roman" w:hAnsi="Times New Roman" w:cs="Times New Roman"/>
          <w:sz w:val="24"/>
          <w:szCs w:val="24"/>
        </w:rPr>
        <w:t xml:space="preserve">unsurprisingly then, </w:t>
      </w:r>
      <w:r w:rsidR="005168D6" w:rsidRPr="00074E55">
        <w:rPr>
          <w:rFonts w:ascii="Times New Roman" w:hAnsi="Times New Roman" w:cs="Times New Roman"/>
          <w:sz w:val="24"/>
          <w:szCs w:val="24"/>
        </w:rPr>
        <w:t>a crucial objective of the CPI(M/L-L).</w:t>
      </w:r>
      <w:r w:rsidR="00E27390" w:rsidRPr="00074E55">
        <w:rPr>
          <w:rFonts w:ascii="Times New Roman" w:hAnsi="Times New Roman" w:cs="Times New Roman"/>
          <w:sz w:val="24"/>
          <w:szCs w:val="24"/>
        </w:rPr>
        <w:t xml:space="preserve"> </w:t>
      </w:r>
      <w:r w:rsidR="00C065D2" w:rsidRPr="00074E55">
        <w:rPr>
          <w:rFonts w:ascii="Times New Roman" w:hAnsi="Times New Roman" w:cs="Times New Roman"/>
          <w:sz w:val="24"/>
          <w:szCs w:val="24"/>
        </w:rPr>
        <w:t xml:space="preserve">In </w:t>
      </w:r>
      <w:r w:rsidR="00A36ECD" w:rsidRPr="00074E55">
        <w:rPr>
          <w:rFonts w:ascii="Times New Roman" w:hAnsi="Times New Roman" w:cs="Times New Roman"/>
          <w:sz w:val="24"/>
          <w:szCs w:val="24"/>
        </w:rPr>
        <w:t>elucidating</w:t>
      </w:r>
      <w:r w:rsidR="00C065D2" w:rsidRPr="00074E55">
        <w:rPr>
          <w:rFonts w:ascii="Times New Roman" w:hAnsi="Times New Roman" w:cs="Times New Roman"/>
          <w:sz w:val="24"/>
          <w:szCs w:val="24"/>
        </w:rPr>
        <w:t xml:space="preserve"> their emancipatory project, the CPI(M/L-L) explicitly </w:t>
      </w:r>
      <w:r w:rsidR="001F7CB6" w:rsidRPr="00074E55">
        <w:rPr>
          <w:rFonts w:ascii="Times New Roman" w:hAnsi="Times New Roman" w:cs="Times New Roman"/>
          <w:sz w:val="24"/>
          <w:szCs w:val="24"/>
        </w:rPr>
        <w:t>recognizes</w:t>
      </w:r>
      <w:r w:rsidR="00C065D2" w:rsidRPr="00074E55">
        <w:rPr>
          <w:rFonts w:ascii="Times New Roman" w:hAnsi="Times New Roman" w:cs="Times New Roman"/>
          <w:sz w:val="24"/>
          <w:szCs w:val="24"/>
        </w:rPr>
        <w:t xml:space="preserve"> the reality of caste-based discrimination. </w:t>
      </w:r>
      <w:r w:rsidR="00381581" w:rsidRPr="00074E55">
        <w:rPr>
          <w:rFonts w:ascii="Times New Roman" w:hAnsi="Times New Roman" w:cs="Times New Roman"/>
          <w:sz w:val="24"/>
          <w:szCs w:val="24"/>
        </w:rPr>
        <w:t xml:space="preserve">For </w:t>
      </w:r>
      <w:r w:rsidR="00081FA3" w:rsidRPr="00074E55">
        <w:rPr>
          <w:rFonts w:ascii="Times New Roman" w:hAnsi="Times New Roman" w:cs="Times New Roman"/>
          <w:sz w:val="24"/>
          <w:szCs w:val="24"/>
        </w:rPr>
        <w:t>party ideologues</w:t>
      </w:r>
      <w:r w:rsidR="00381581" w:rsidRPr="00074E55">
        <w:rPr>
          <w:rFonts w:ascii="Times New Roman" w:hAnsi="Times New Roman" w:cs="Times New Roman"/>
          <w:sz w:val="24"/>
          <w:szCs w:val="24"/>
        </w:rPr>
        <w:t xml:space="preserve">, the construction of class subjectivities </w:t>
      </w:r>
      <w:r w:rsidR="00081FA3" w:rsidRPr="00074E55">
        <w:rPr>
          <w:rFonts w:ascii="Times New Roman" w:hAnsi="Times New Roman" w:cs="Times New Roman"/>
          <w:sz w:val="24"/>
          <w:szCs w:val="24"/>
        </w:rPr>
        <w:t>is</w:t>
      </w:r>
      <w:r w:rsidR="00381581" w:rsidRPr="00074E55">
        <w:rPr>
          <w:rFonts w:ascii="Times New Roman" w:hAnsi="Times New Roman" w:cs="Times New Roman"/>
          <w:sz w:val="24"/>
          <w:szCs w:val="24"/>
        </w:rPr>
        <w:t xml:space="preserve"> crucial to the eventual </w:t>
      </w:r>
      <w:r w:rsidR="00081FA3" w:rsidRPr="00074E55">
        <w:rPr>
          <w:rFonts w:ascii="Times New Roman" w:hAnsi="Times New Roman" w:cs="Times New Roman"/>
          <w:sz w:val="24"/>
          <w:szCs w:val="24"/>
        </w:rPr>
        <w:t>annihilation of the caste distinctions that, in their opinion, prevent the unification of agricultural laborers. Their</w:t>
      </w:r>
      <w:r w:rsidR="002F7767" w:rsidRPr="00074E55">
        <w:rPr>
          <w:rFonts w:ascii="Times New Roman" w:hAnsi="Times New Roman" w:cs="Times New Roman"/>
          <w:sz w:val="24"/>
          <w:szCs w:val="24"/>
        </w:rPr>
        <w:t xml:space="preserve"> approach is explicitly enunciated in the party’s mouthpiece </w:t>
      </w:r>
      <w:r w:rsidR="002F7767" w:rsidRPr="00074E55">
        <w:rPr>
          <w:rFonts w:ascii="Times New Roman" w:hAnsi="Times New Roman" w:cs="Times New Roman"/>
          <w:i/>
          <w:sz w:val="24"/>
          <w:szCs w:val="24"/>
        </w:rPr>
        <w:t>Liberation</w:t>
      </w:r>
      <w:r w:rsidR="002F7767" w:rsidRPr="00074E55">
        <w:rPr>
          <w:rFonts w:ascii="Times New Roman" w:hAnsi="Times New Roman" w:cs="Times New Roman"/>
          <w:sz w:val="24"/>
          <w:szCs w:val="24"/>
        </w:rPr>
        <w:t xml:space="preserve">: </w:t>
      </w:r>
    </w:p>
    <w:p w14:paraId="45D892F4" w14:textId="77777777" w:rsidR="00460DA1" w:rsidRPr="00074E55" w:rsidRDefault="002F7767" w:rsidP="00553A30">
      <w:pPr>
        <w:widowControl w:val="0"/>
        <w:spacing w:after="0" w:line="360" w:lineRule="auto"/>
        <w:ind w:firstLine="720"/>
        <w:contextualSpacing/>
        <w:jc w:val="both"/>
        <w:rPr>
          <w:rFonts w:ascii="Times New Roman" w:hAnsi="Times New Roman" w:cs="Times New Roman"/>
          <w:i/>
          <w:sz w:val="24"/>
          <w:szCs w:val="24"/>
        </w:rPr>
      </w:pPr>
      <w:r w:rsidRPr="00074E55">
        <w:rPr>
          <w:rFonts w:ascii="Times New Roman" w:hAnsi="Times New Roman" w:cs="Times New Roman"/>
          <w:sz w:val="24"/>
          <w:szCs w:val="24"/>
        </w:rPr>
        <w:t>Marxists stand for the annihilation of caste through scientific analysis and through abolition of its material basis, the capitalist system, and by mobilizing various sections of people along class lines against the exploitative social system</w:t>
      </w:r>
      <w:r w:rsidR="003A23E0" w:rsidRPr="00074E55">
        <w:rPr>
          <w:rStyle w:val="FootnoteReference"/>
          <w:rFonts w:ascii="Times New Roman" w:hAnsi="Times New Roman" w:cs="Times New Roman"/>
          <w:i/>
          <w:sz w:val="24"/>
          <w:szCs w:val="24"/>
        </w:rPr>
        <w:footnoteReference w:id="9"/>
      </w:r>
      <w:r w:rsidR="003A23E0" w:rsidRPr="00074E55">
        <w:rPr>
          <w:rFonts w:ascii="Times New Roman" w:hAnsi="Times New Roman" w:cs="Times New Roman"/>
          <w:i/>
          <w:sz w:val="24"/>
          <w:szCs w:val="24"/>
        </w:rPr>
        <w:t>.</w:t>
      </w:r>
    </w:p>
    <w:p w14:paraId="208A6665" w14:textId="31229443" w:rsidR="00710F47" w:rsidRPr="00074E55" w:rsidRDefault="00A36ECD"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In the context of northern Bihar, where members of the Musahar community predominate numerically and comprise large segments of the agricultural labor population, party functionaries have taken care to follow this injunction. </w:t>
      </w:r>
      <w:r w:rsidR="00027054" w:rsidRPr="00074E55">
        <w:rPr>
          <w:rFonts w:ascii="Times New Roman" w:hAnsi="Times New Roman" w:cs="Times New Roman"/>
          <w:sz w:val="24"/>
          <w:szCs w:val="24"/>
        </w:rPr>
        <w:t>Their efforts have</w:t>
      </w:r>
      <w:r w:rsidRPr="00074E55">
        <w:rPr>
          <w:rFonts w:ascii="Times New Roman" w:hAnsi="Times New Roman" w:cs="Times New Roman"/>
          <w:sz w:val="24"/>
          <w:szCs w:val="24"/>
        </w:rPr>
        <w:t xml:space="preserve"> entailed </w:t>
      </w:r>
      <w:r w:rsidR="00877698" w:rsidRPr="00074E55">
        <w:rPr>
          <w:rFonts w:ascii="Times New Roman" w:hAnsi="Times New Roman" w:cs="Times New Roman"/>
          <w:sz w:val="24"/>
          <w:szCs w:val="24"/>
        </w:rPr>
        <w:t xml:space="preserve">close interactions between the party cadres and functionaries with the agricultural laborers and allowed the former to gain an appreciation of the concrete experiences of the latter. </w:t>
      </w:r>
      <w:r w:rsidR="00392EF5" w:rsidRPr="00074E55">
        <w:rPr>
          <w:rFonts w:ascii="Times New Roman" w:hAnsi="Times New Roman" w:cs="Times New Roman"/>
          <w:sz w:val="24"/>
          <w:szCs w:val="24"/>
        </w:rPr>
        <w:t xml:space="preserve">Against </w:t>
      </w:r>
      <w:r w:rsidR="00FF36C6" w:rsidRPr="00074E55">
        <w:rPr>
          <w:rFonts w:ascii="Times New Roman" w:hAnsi="Times New Roman" w:cs="Times New Roman"/>
          <w:sz w:val="24"/>
          <w:szCs w:val="24"/>
        </w:rPr>
        <w:t xml:space="preserve">prevailing </w:t>
      </w:r>
      <w:r w:rsidR="00392EF5" w:rsidRPr="00074E55">
        <w:rPr>
          <w:rFonts w:ascii="Times New Roman" w:hAnsi="Times New Roman" w:cs="Times New Roman"/>
          <w:sz w:val="24"/>
          <w:szCs w:val="24"/>
        </w:rPr>
        <w:t>practices</w:t>
      </w:r>
      <w:r w:rsidR="00FF36C6" w:rsidRPr="00074E55">
        <w:rPr>
          <w:rFonts w:ascii="Times New Roman" w:hAnsi="Times New Roman" w:cs="Times New Roman"/>
          <w:sz w:val="24"/>
          <w:szCs w:val="24"/>
        </w:rPr>
        <w:t xml:space="preserve"> of explicit discrimination</w:t>
      </w:r>
      <w:r w:rsidR="00392EF5" w:rsidRPr="00074E55">
        <w:rPr>
          <w:rFonts w:ascii="Times New Roman" w:hAnsi="Times New Roman" w:cs="Times New Roman"/>
          <w:sz w:val="24"/>
          <w:szCs w:val="24"/>
        </w:rPr>
        <w:t>, p</w:t>
      </w:r>
      <w:r w:rsidR="00710F47" w:rsidRPr="00074E55">
        <w:rPr>
          <w:rFonts w:ascii="Times New Roman" w:hAnsi="Times New Roman" w:cs="Times New Roman"/>
          <w:sz w:val="24"/>
          <w:szCs w:val="24"/>
        </w:rPr>
        <w:t xml:space="preserve">arty cadres explicitly recognized all members </w:t>
      </w:r>
      <w:r w:rsidR="00FF36C6" w:rsidRPr="00074E55">
        <w:rPr>
          <w:rFonts w:ascii="Times New Roman" w:hAnsi="Times New Roman" w:cs="Times New Roman"/>
          <w:sz w:val="24"/>
          <w:szCs w:val="24"/>
        </w:rPr>
        <w:t xml:space="preserve">of the party </w:t>
      </w:r>
      <w:r w:rsidR="00710F47" w:rsidRPr="00074E55">
        <w:rPr>
          <w:rFonts w:ascii="Times New Roman" w:hAnsi="Times New Roman" w:cs="Times New Roman"/>
          <w:sz w:val="24"/>
          <w:szCs w:val="24"/>
        </w:rPr>
        <w:t xml:space="preserve">as equals. Activists such as Domi Rishi, with whom I </w:t>
      </w:r>
      <w:r w:rsidR="00395EE2" w:rsidRPr="00074E55">
        <w:rPr>
          <w:rFonts w:ascii="Times New Roman" w:hAnsi="Times New Roman" w:cs="Times New Roman"/>
          <w:sz w:val="24"/>
          <w:szCs w:val="24"/>
        </w:rPr>
        <w:t>was privileged</w:t>
      </w:r>
      <w:r w:rsidR="00710F47" w:rsidRPr="00074E55">
        <w:rPr>
          <w:rFonts w:ascii="Times New Roman" w:hAnsi="Times New Roman" w:cs="Times New Roman"/>
          <w:sz w:val="24"/>
          <w:szCs w:val="24"/>
        </w:rPr>
        <w:t xml:space="preserve"> to spend several afternoons over four months, particularly valued the </w:t>
      </w:r>
      <w:r w:rsidR="004F714D" w:rsidRPr="00074E55">
        <w:rPr>
          <w:rFonts w:ascii="Times New Roman" w:hAnsi="Times New Roman" w:cs="Times New Roman"/>
          <w:sz w:val="24"/>
          <w:szCs w:val="24"/>
        </w:rPr>
        <w:t>practice of social equality</w:t>
      </w:r>
      <w:r w:rsidR="00710F47" w:rsidRPr="00074E55">
        <w:rPr>
          <w:rFonts w:ascii="Times New Roman" w:hAnsi="Times New Roman" w:cs="Times New Roman"/>
          <w:sz w:val="24"/>
          <w:szCs w:val="24"/>
        </w:rPr>
        <w:t xml:space="preserve"> in the party. As</w:t>
      </w:r>
      <w:r w:rsidR="00F5043E" w:rsidRPr="00074E55">
        <w:rPr>
          <w:rFonts w:ascii="Times New Roman" w:hAnsi="Times New Roman" w:cs="Times New Roman"/>
          <w:sz w:val="24"/>
          <w:szCs w:val="24"/>
        </w:rPr>
        <w:t>sociation with the party allows</w:t>
      </w:r>
      <w:r w:rsidR="00710F47" w:rsidRPr="00074E55">
        <w:rPr>
          <w:rFonts w:ascii="Times New Roman" w:hAnsi="Times New Roman" w:cs="Times New Roman"/>
          <w:sz w:val="24"/>
          <w:szCs w:val="24"/>
        </w:rPr>
        <w:t xml:space="preserve"> him and other members of the Musahar community to forge friendships and collegialities across different commu</w:t>
      </w:r>
      <w:r w:rsidR="00F5043E" w:rsidRPr="00074E55">
        <w:rPr>
          <w:rFonts w:ascii="Times New Roman" w:hAnsi="Times New Roman" w:cs="Times New Roman"/>
          <w:sz w:val="24"/>
          <w:szCs w:val="24"/>
        </w:rPr>
        <w:t>nities. Moreover, no one claims</w:t>
      </w:r>
      <w:r w:rsidR="00710F47" w:rsidRPr="00074E55">
        <w:rPr>
          <w:rFonts w:ascii="Times New Roman" w:hAnsi="Times New Roman" w:cs="Times New Roman"/>
          <w:sz w:val="24"/>
          <w:szCs w:val="24"/>
        </w:rPr>
        <w:t xml:space="preserve"> - at least publicly</w:t>
      </w:r>
      <w:r w:rsidR="002F4740" w:rsidRPr="00074E55">
        <w:rPr>
          <w:rFonts w:ascii="Times New Roman" w:hAnsi="Times New Roman" w:cs="Times New Roman"/>
          <w:sz w:val="24"/>
          <w:szCs w:val="24"/>
        </w:rPr>
        <w:t xml:space="preserve"> </w:t>
      </w:r>
      <w:r w:rsidR="00710F47" w:rsidRPr="00074E55">
        <w:rPr>
          <w:rFonts w:ascii="Times New Roman" w:hAnsi="Times New Roman" w:cs="Times New Roman"/>
          <w:sz w:val="24"/>
          <w:szCs w:val="24"/>
        </w:rPr>
        <w:t>- superiority over others on grounds of their soci</w:t>
      </w:r>
      <w:r w:rsidR="00F5043E" w:rsidRPr="00074E55">
        <w:rPr>
          <w:rFonts w:ascii="Times New Roman" w:hAnsi="Times New Roman" w:cs="Times New Roman"/>
          <w:sz w:val="24"/>
          <w:szCs w:val="24"/>
        </w:rPr>
        <w:t>al status. Party members treat</w:t>
      </w:r>
      <w:r w:rsidR="00710F47" w:rsidRPr="00074E55">
        <w:rPr>
          <w:rFonts w:ascii="Times New Roman" w:hAnsi="Times New Roman" w:cs="Times New Roman"/>
          <w:sz w:val="24"/>
          <w:szCs w:val="24"/>
        </w:rPr>
        <w:t xml:space="preserve"> everyone else as equals and that is what mattered. The Hindi equivalent of the term ‘comrade’ (</w:t>
      </w:r>
      <w:r w:rsidR="00710F47" w:rsidRPr="00074E55">
        <w:rPr>
          <w:rFonts w:ascii="Times New Roman" w:hAnsi="Times New Roman" w:cs="Times New Roman"/>
          <w:i/>
          <w:sz w:val="24"/>
          <w:szCs w:val="24"/>
        </w:rPr>
        <w:t>saathi</w:t>
      </w:r>
      <w:r w:rsidR="00710F47" w:rsidRPr="00074E55">
        <w:rPr>
          <w:rFonts w:ascii="Times New Roman" w:hAnsi="Times New Roman" w:cs="Times New Roman"/>
          <w:sz w:val="24"/>
          <w:szCs w:val="24"/>
        </w:rPr>
        <w:t>) efface</w:t>
      </w:r>
      <w:r w:rsidR="00F5043E" w:rsidRPr="00074E55">
        <w:rPr>
          <w:rFonts w:ascii="Times New Roman" w:hAnsi="Times New Roman" w:cs="Times New Roman"/>
          <w:sz w:val="24"/>
          <w:szCs w:val="24"/>
        </w:rPr>
        <w:t>s</w:t>
      </w:r>
      <w:r w:rsidR="00710F47" w:rsidRPr="00074E55">
        <w:rPr>
          <w:rFonts w:ascii="Times New Roman" w:hAnsi="Times New Roman" w:cs="Times New Roman"/>
          <w:sz w:val="24"/>
          <w:szCs w:val="24"/>
        </w:rPr>
        <w:t xml:space="preserve"> all hierarchies during political meetings, although outside of these forums, activists resorted to fictive kinship terms to refer to elders as ‘uncles’ (</w:t>
      </w:r>
      <w:r w:rsidR="00710F47" w:rsidRPr="00074E55">
        <w:rPr>
          <w:rFonts w:ascii="Times New Roman" w:hAnsi="Times New Roman" w:cs="Times New Roman"/>
          <w:i/>
          <w:sz w:val="24"/>
          <w:szCs w:val="24"/>
        </w:rPr>
        <w:t>cha</w:t>
      </w:r>
      <w:r w:rsidR="00710F47" w:rsidRPr="00074E55">
        <w:rPr>
          <w:rFonts w:ascii="Times New Roman" w:hAnsi="Times New Roman" w:cs="Times New Roman"/>
          <w:sz w:val="24"/>
          <w:szCs w:val="24"/>
        </w:rPr>
        <w:t>) or ‘older brother’ (</w:t>
      </w:r>
      <w:r w:rsidR="00710F47" w:rsidRPr="00074E55">
        <w:rPr>
          <w:rFonts w:ascii="Times New Roman" w:hAnsi="Times New Roman" w:cs="Times New Roman"/>
          <w:i/>
          <w:sz w:val="24"/>
          <w:szCs w:val="24"/>
        </w:rPr>
        <w:t>bhaiji</w:t>
      </w:r>
      <w:r w:rsidR="00710F47" w:rsidRPr="00074E55">
        <w:rPr>
          <w:rFonts w:ascii="Times New Roman" w:hAnsi="Times New Roman" w:cs="Times New Roman"/>
          <w:sz w:val="24"/>
          <w:szCs w:val="24"/>
        </w:rPr>
        <w:t xml:space="preserve">). There </w:t>
      </w:r>
      <w:r w:rsidR="00F5043E" w:rsidRPr="00074E55">
        <w:rPr>
          <w:rFonts w:ascii="Times New Roman" w:hAnsi="Times New Roman" w:cs="Times New Roman"/>
          <w:sz w:val="24"/>
          <w:szCs w:val="24"/>
        </w:rPr>
        <w:t>are</w:t>
      </w:r>
      <w:r w:rsidR="00710F47" w:rsidRPr="00074E55">
        <w:rPr>
          <w:rFonts w:ascii="Times New Roman" w:hAnsi="Times New Roman" w:cs="Times New Roman"/>
          <w:sz w:val="24"/>
          <w:szCs w:val="24"/>
        </w:rPr>
        <w:t xml:space="preserve"> slight differences between the quantities of land that activists were allowed to keep and what </w:t>
      </w:r>
      <w:r w:rsidR="00F5043E" w:rsidRPr="00074E55">
        <w:rPr>
          <w:rFonts w:ascii="Times New Roman" w:hAnsi="Times New Roman" w:cs="Times New Roman"/>
          <w:sz w:val="24"/>
          <w:szCs w:val="24"/>
        </w:rPr>
        <w:t>is</w:t>
      </w:r>
      <w:r w:rsidR="00710F47" w:rsidRPr="00074E55">
        <w:rPr>
          <w:rFonts w:ascii="Times New Roman" w:hAnsi="Times New Roman" w:cs="Times New Roman"/>
          <w:sz w:val="24"/>
          <w:szCs w:val="24"/>
        </w:rPr>
        <w:t xml:space="preserve"> distributed among actual occupiers, but among the activists themselves there </w:t>
      </w:r>
      <w:r w:rsidR="00F5043E" w:rsidRPr="00074E55">
        <w:rPr>
          <w:rFonts w:ascii="Times New Roman" w:hAnsi="Times New Roman" w:cs="Times New Roman"/>
          <w:sz w:val="24"/>
          <w:szCs w:val="24"/>
        </w:rPr>
        <w:t>is</w:t>
      </w:r>
      <w:r w:rsidR="00710F47" w:rsidRPr="00074E55">
        <w:rPr>
          <w:rFonts w:ascii="Times New Roman" w:hAnsi="Times New Roman" w:cs="Times New Roman"/>
          <w:sz w:val="24"/>
          <w:szCs w:val="24"/>
        </w:rPr>
        <w:t xml:space="preserve"> parity, irrespective of their caste and cla</w:t>
      </w:r>
      <w:r w:rsidR="00F5043E" w:rsidRPr="00074E55">
        <w:rPr>
          <w:rFonts w:ascii="Times New Roman" w:hAnsi="Times New Roman" w:cs="Times New Roman"/>
          <w:sz w:val="24"/>
          <w:szCs w:val="24"/>
        </w:rPr>
        <w:t>ss backgrounds. Domi Rishi notes</w:t>
      </w:r>
      <w:r w:rsidR="00710F47" w:rsidRPr="00074E55">
        <w:rPr>
          <w:rFonts w:ascii="Times New Roman" w:hAnsi="Times New Roman" w:cs="Times New Roman"/>
          <w:sz w:val="24"/>
          <w:szCs w:val="24"/>
        </w:rPr>
        <w:t xml:space="preserve">, </w:t>
      </w:r>
      <w:r w:rsidR="00F5043E" w:rsidRPr="00074E55">
        <w:rPr>
          <w:rFonts w:ascii="Times New Roman" w:hAnsi="Times New Roman" w:cs="Times New Roman"/>
          <w:sz w:val="24"/>
          <w:szCs w:val="24"/>
        </w:rPr>
        <w:t>for instance, and praises</w:t>
      </w:r>
      <w:r w:rsidR="00710F47" w:rsidRPr="00074E55">
        <w:rPr>
          <w:rFonts w:ascii="Times New Roman" w:hAnsi="Times New Roman" w:cs="Times New Roman"/>
          <w:sz w:val="24"/>
          <w:szCs w:val="24"/>
        </w:rPr>
        <w:t xml:space="preserve">, the fact that party </w:t>
      </w:r>
      <w:r w:rsidR="006A094B" w:rsidRPr="00074E55">
        <w:rPr>
          <w:rFonts w:ascii="Times New Roman" w:hAnsi="Times New Roman" w:cs="Times New Roman"/>
          <w:sz w:val="24"/>
          <w:szCs w:val="24"/>
        </w:rPr>
        <w:t>functionaries</w:t>
      </w:r>
      <w:r w:rsidR="00710F47" w:rsidRPr="00074E55">
        <w:rPr>
          <w:rFonts w:ascii="Times New Roman" w:hAnsi="Times New Roman" w:cs="Times New Roman"/>
          <w:sz w:val="24"/>
          <w:szCs w:val="24"/>
        </w:rPr>
        <w:t xml:space="preserve"> </w:t>
      </w:r>
      <w:r w:rsidR="00F5043E" w:rsidRPr="00074E55">
        <w:rPr>
          <w:rFonts w:ascii="Times New Roman" w:hAnsi="Times New Roman" w:cs="Times New Roman"/>
          <w:sz w:val="24"/>
          <w:szCs w:val="24"/>
        </w:rPr>
        <w:t>do</w:t>
      </w:r>
      <w:r w:rsidR="00710F47" w:rsidRPr="00074E55">
        <w:rPr>
          <w:rFonts w:ascii="Times New Roman" w:hAnsi="Times New Roman" w:cs="Times New Roman"/>
          <w:sz w:val="24"/>
          <w:szCs w:val="24"/>
        </w:rPr>
        <w:t xml:space="preserve"> not hesitate to roll out and fold up seating mats before and after party meetings, willingly serve food and water to all delegates and embraced one another without any misgivings whatsoever.</w:t>
      </w:r>
    </w:p>
    <w:p w14:paraId="6438643B" w14:textId="1F3E36E8" w:rsidR="0074563E" w:rsidRPr="00074E55" w:rsidRDefault="00710F47"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 For Domi Rishi, association with the party offered </w:t>
      </w:r>
      <w:r w:rsidR="009F339D" w:rsidRPr="00074E55">
        <w:rPr>
          <w:rFonts w:ascii="Times New Roman" w:hAnsi="Times New Roman" w:cs="Times New Roman"/>
          <w:sz w:val="24"/>
          <w:szCs w:val="24"/>
        </w:rPr>
        <w:t>Musahar agricultural laborers such as him</w:t>
      </w:r>
      <w:r w:rsidR="00F5043E" w:rsidRPr="00074E55">
        <w:rPr>
          <w:rFonts w:ascii="Times New Roman" w:hAnsi="Times New Roman" w:cs="Times New Roman"/>
          <w:sz w:val="24"/>
          <w:szCs w:val="24"/>
        </w:rPr>
        <w:t>self</w:t>
      </w:r>
      <w:r w:rsidR="009F339D" w:rsidRPr="00074E55">
        <w:rPr>
          <w:rFonts w:ascii="Times New Roman" w:hAnsi="Times New Roman" w:cs="Times New Roman"/>
          <w:sz w:val="24"/>
          <w:szCs w:val="24"/>
        </w:rPr>
        <w:t xml:space="preserve"> </w:t>
      </w:r>
      <w:r w:rsidRPr="00074E55">
        <w:rPr>
          <w:rFonts w:ascii="Times New Roman" w:hAnsi="Times New Roman" w:cs="Times New Roman"/>
          <w:sz w:val="24"/>
          <w:szCs w:val="24"/>
        </w:rPr>
        <w:t xml:space="preserve">the opportunity to assert their dignity. The struggles for </w:t>
      </w:r>
      <w:r w:rsidR="009F339D" w:rsidRPr="00074E55">
        <w:rPr>
          <w:rFonts w:ascii="Times New Roman" w:hAnsi="Times New Roman" w:cs="Times New Roman"/>
          <w:sz w:val="24"/>
          <w:szCs w:val="24"/>
        </w:rPr>
        <w:t xml:space="preserve">the occupation of agricultural properties controlled by landlords of the privileged communities in flagrant violation of the spirit of the Indian constitution provided </w:t>
      </w:r>
      <w:r w:rsidRPr="00074E55">
        <w:rPr>
          <w:rFonts w:ascii="Times New Roman" w:hAnsi="Times New Roman" w:cs="Times New Roman"/>
          <w:sz w:val="24"/>
          <w:szCs w:val="24"/>
        </w:rPr>
        <w:t xml:space="preserve">occasions for them to convey to the elite classes that they were no longer </w:t>
      </w:r>
      <w:r w:rsidR="009F339D" w:rsidRPr="00074E55">
        <w:rPr>
          <w:rFonts w:ascii="Times New Roman" w:hAnsi="Times New Roman" w:cs="Times New Roman"/>
          <w:sz w:val="24"/>
          <w:szCs w:val="24"/>
        </w:rPr>
        <w:t xml:space="preserve">willing </w:t>
      </w:r>
      <w:r w:rsidRPr="00074E55">
        <w:rPr>
          <w:rFonts w:ascii="Times New Roman" w:hAnsi="Times New Roman" w:cs="Times New Roman"/>
          <w:sz w:val="24"/>
          <w:szCs w:val="24"/>
        </w:rPr>
        <w:t xml:space="preserve">to tolerate the socio-economic injustice to which they had been subjected. Permitting me a glimpse of his perspective, he told me that when he and his friends joined the party nearly two decades ago, they were motivated by a desire to </w:t>
      </w:r>
      <w:r w:rsidR="009F339D" w:rsidRPr="00074E55">
        <w:rPr>
          <w:rFonts w:ascii="Times New Roman" w:hAnsi="Times New Roman" w:cs="Times New Roman"/>
          <w:sz w:val="24"/>
          <w:szCs w:val="24"/>
        </w:rPr>
        <w:t xml:space="preserve">“look the landlords in the eye while speaking with them”. The perspectives offered by Domi Rishi and his associates resonate with the views of the Dalits with whom other scholars have interacted over the last three decades in Bihar. </w:t>
      </w:r>
      <w:r w:rsidR="0074563E" w:rsidRPr="00074E55">
        <w:rPr>
          <w:rFonts w:ascii="Times New Roman" w:hAnsi="Times New Roman" w:cs="Times New Roman"/>
          <w:sz w:val="24"/>
          <w:szCs w:val="24"/>
        </w:rPr>
        <w:t>The accounts of these scholars remind us</w:t>
      </w:r>
      <w:r w:rsidR="009F339D" w:rsidRPr="00074E55">
        <w:rPr>
          <w:rFonts w:ascii="Times New Roman" w:hAnsi="Times New Roman" w:cs="Times New Roman"/>
          <w:sz w:val="24"/>
          <w:szCs w:val="24"/>
        </w:rPr>
        <w:t xml:space="preserve"> that the struggles for the occupation of land were, more i</w:t>
      </w:r>
      <w:r w:rsidR="0074563E" w:rsidRPr="00074E55">
        <w:rPr>
          <w:rFonts w:ascii="Times New Roman" w:hAnsi="Times New Roman" w:cs="Times New Roman"/>
          <w:sz w:val="24"/>
          <w:szCs w:val="24"/>
        </w:rPr>
        <w:t>mportantly,</w:t>
      </w:r>
      <w:r w:rsidR="009F339D" w:rsidRPr="00074E55">
        <w:rPr>
          <w:rFonts w:ascii="Times New Roman" w:hAnsi="Times New Roman" w:cs="Times New Roman"/>
          <w:sz w:val="24"/>
          <w:szCs w:val="24"/>
        </w:rPr>
        <w:t xml:space="preserve"> struggles over the assertion of dignity, </w:t>
      </w:r>
      <w:r w:rsidR="009F339D" w:rsidRPr="00074E55">
        <w:rPr>
          <w:rFonts w:ascii="Times New Roman" w:hAnsi="Times New Roman" w:cs="Times New Roman"/>
          <w:i/>
          <w:sz w:val="24"/>
          <w:szCs w:val="24"/>
        </w:rPr>
        <w:t>ijjat ki ladai</w:t>
      </w:r>
      <w:r w:rsidR="008A533B" w:rsidRPr="00074E55">
        <w:rPr>
          <w:rStyle w:val="FootnoteReference"/>
          <w:rFonts w:ascii="Times New Roman" w:hAnsi="Times New Roman" w:cs="Times New Roman"/>
          <w:i/>
          <w:sz w:val="24"/>
          <w:szCs w:val="24"/>
        </w:rPr>
        <w:footnoteReference w:id="10"/>
      </w:r>
      <w:r w:rsidR="009F339D" w:rsidRPr="00074E55">
        <w:rPr>
          <w:rFonts w:ascii="Times New Roman" w:hAnsi="Times New Roman" w:cs="Times New Roman"/>
          <w:i/>
          <w:sz w:val="24"/>
          <w:szCs w:val="24"/>
        </w:rPr>
        <w:t>.</w:t>
      </w:r>
      <w:r w:rsidR="00E27390" w:rsidRPr="00074E55">
        <w:rPr>
          <w:rFonts w:ascii="Times New Roman" w:hAnsi="Times New Roman" w:cs="Times New Roman"/>
          <w:i/>
          <w:sz w:val="24"/>
          <w:szCs w:val="24"/>
        </w:rPr>
        <w:t xml:space="preserve"> </w:t>
      </w:r>
    </w:p>
    <w:p w14:paraId="6D980D00" w14:textId="6A422DD4" w:rsidR="00190C98" w:rsidRPr="00074E55" w:rsidRDefault="0074563E"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Domi Rishi’s motivation to “look the landlord in the eye” reveals the ways in which </w:t>
      </w:r>
      <w:r w:rsidR="009902EF" w:rsidRPr="00074E55">
        <w:rPr>
          <w:rFonts w:ascii="Times New Roman" w:hAnsi="Times New Roman" w:cs="Times New Roman"/>
          <w:sz w:val="24"/>
          <w:szCs w:val="24"/>
        </w:rPr>
        <w:t xml:space="preserve">subaltern ideas about reclaiming their dignity map onto their assertions of social equality. By “looking the landlord in the eye”, </w:t>
      </w:r>
      <w:r w:rsidR="00716E7D" w:rsidRPr="00074E55">
        <w:rPr>
          <w:rFonts w:ascii="Times New Roman" w:hAnsi="Times New Roman" w:cs="Times New Roman"/>
          <w:sz w:val="24"/>
          <w:szCs w:val="24"/>
        </w:rPr>
        <w:t xml:space="preserve">Domi Rishi sought to compel the “landlord” to recognize him (Rishi) and others like him as equals. Within the party, </w:t>
      </w:r>
      <w:r w:rsidR="009902EF" w:rsidRPr="00074E55">
        <w:rPr>
          <w:rFonts w:ascii="Times New Roman" w:hAnsi="Times New Roman" w:cs="Times New Roman"/>
          <w:sz w:val="24"/>
          <w:szCs w:val="24"/>
        </w:rPr>
        <w:t xml:space="preserve">the egalitarian practices of party functionaries convinced </w:t>
      </w:r>
      <w:r w:rsidR="00716E7D" w:rsidRPr="00074E55">
        <w:rPr>
          <w:rFonts w:ascii="Times New Roman" w:hAnsi="Times New Roman" w:cs="Times New Roman"/>
          <w:sz w:val="24"/>
          <w:szCs w:val="24"/>
        </w:rPr>
        <w:t>Domi Rishi</w:t>
      </w:r>
      <w:r w:rsidR="009902EF" w:rsidRPr="00074E55">
        <w:rPr>
          <w:rFonts w:ascii="Times New Roman" w:hAnsi="Times New Roman" w:cs="Times New Roman"/>
          <w:sz w:val="24"/>
          <w:szCs w:val="24"/>
        </w:rPr>
        <w:t xml:space="preserve"> that the CPI(ML/L) was the best organizational platform for him and others like him to assert their claims of social equality. Party functionaries, through such everyday practices as addressing one another as </w:t>
      </w:r>
      <w:r w:rsidR="009902EF" w:rsidRPr="00074E55">
        <w:rPr>
          <w:rFonts w:ascii="Times New Roman" w:hAnsi="Times New Roman" w:cs="Times New Roman"/>
          <w:i/>
          <w:sz w:val="24"/>
          <w:szCs w:val="24"/>
        </w:rPr>
        <w:t>saathis</w:t>
      </w:r>
      <w:r w:rsidR="009902EF" w:rsidRPr="00074E55">
        <w:rPr>
          <w:rFonts w:ascii="Times New Roman" w:hAnsi="Times New Roman" w:cs="Times New Roman"/>
          <w:sz w:val="24"/>
          <w:szCs w:val="24"/>
        </w:rPr>
        <w:t xml:space="preserve"> and by rolling up seating mats after meetings, explicitly recognized men and women such as Domi Rishi as equals. </w:t>
      </w:r>
    </w:p>
    <w:p w14:paraId="7D37B3F4" w14:textId="0C1E171A" w:rsidR="001A6B96" w:rsidRPr="00074E55" w:rsidRDefault="0074563E"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T</w:t>
      </w:r>
      <w:r w:rsidR="00451A01" w:rsidRPr="00074E55">
        <w:rPr>
          <w:rFonts w:ascii="Times New Roman" w:hAnsi="Times New Roman" w:cs="Times New Roman"/>
          <w:sz w:val="24"/>
          <w:szCs w:val="24"/>
        </w:rPr>
        <w:t xml:space="preserve">he question of </w:t>
      </w:r>
      <w:r w:rsidR="00716E7D" w:rsidRPr="00074E55">
        <w:rPr>
          <w:rFonts w:ascii="Times New Roman" w:hAnsi="Times New Roman" w:cs="Times New Roman"/>
          <w:sz w:val="24"/>
          <w:szCs w:val="24"/>
        </w:rPr>
        <w:t>social equality</w:t>
      </w:r>
      <w:r w:rsidR="00451A01" w:rsidRPr="00074E55">
        <w:rPr>
          <w:rFonts w:ascii="Times New Roman" w:hAnsi="Times New Roman" w:cs="Times New Roman"/>
          <w:sz w:val="24"/>
          <w:szCs w:val="24"/>
        </w:rPr>
        <w:t xml:space="preserve"> was </w:t>
      </w:r>
      <w:r w:rsidR="00716E7D" w:rsidRPr="00074E55">
        <w:rPr>
          <w:rFonts w:ascii="Times New Roman" w:hAnsi="Times New Roman" w:cs="Times New Roman"/>
          <w:sz w:val="24"/>
          <w:szCs w:val="24"/>
        </w:rPr>
        <w:t xml:space="preserve">further </w:t>
      </w:r>
      <w:r w:rsidR="00451A01" w:rsidRPr="00074E55">
        <w:rPr>
          <w:rFonts w:ascii="Times New Roman" w:hAnsi="Times New Roman" w:cs="Times New Roman"/>
          <w:sz w:val="24"/>
          <w:szCs w:val="24"/>
        </w:rPr>
        <w:t>radicalized by the efforts among the locality’s Musahars to establish their presence in the public space. Their attempts to popularize</w:t>
      </w:r>
      <w:r w:rsidR="00C4263C" w:rsidRPr="00074E55">
        <w:rPr>
          <w:rFonts w:ascii="Times New Roman" w:hAnsi="Times New Roman" w:cs="Times New Roman"/>
          <w:sz w:val="24"/>
          <w:szCs w:val="24"/>
        </w:rPr>
        <w:t>, through the use of loudspeakers,</w:t>
      </w:r>
      <w:r w:rsidR="00C34A0D" w:rsidRPr="00074E55">
        <w:rPr>
          <w:rFonts w:ascii="Times New Roman" w:hAnsi="Times New Roman" w:cs="Times New Roman"/>
          <w:sz w:val="24"/>
          <w:szCs w:val="24"/>
        </w:rPr>
        <w:t xml:space="preserve"> the</w:t>
      </w:r>
      <w:r w:rsidR="00451A01" w:rsidRPr="00074E55">
        <w:rPr>
          <w:rFonts w:ascii="Times New Roman" w:hAnsi="Times New Roman" w:cs="Times New Roman"/>
          <w:sz w:val="24"/>
          <w:szCs w:val="24"/>
        </w:rPr>
        <w:t xml:space="preserve"> public commemorations </w:t>
      </w:r>
      <w:r w:rsidR="00C34A0D" w:rsidRPr="00074E55">
        <w:rPr>
          <w:rFonts w:ascii="Times New Roman" w:hAnsi="Times New Roman" w:cs="Times New Roman"/>
          <w:sz w:val="24"/>
          <w:szCs w:val="24"/>
        </w:rPr>
        <w:t xml:space="preserve">of their legendary heroes Dina and Bhadri, triggered virulent opposition from members of the locality’s privileged communities, </w:t>
      </w:r>
      <w:r w:rsidR="005D155F" w:rsidRPr="00074E55">
        <w:rPr>
          <w:rFonts w:ascii="Times New Roman" w:hAnsi="Times New Roman" w:cs="Times New Roman"/>
          <w:sz w:val="24"/>
          <w:szCs w:val="24"/>
        </w:rPr>
        <w:t xml:space="preserve">especially the landlords. Not only did </w:t>
      </w:r>
      <w:r w:rsidR="00C4263C" w:rsidRPr="00074E55">
        <w:rPr>
          <w:rFonts w:ascii="Times New Roman" w:hAnsi="Times New Roman" w:cs="Times New Roman"/>
          <w:sz w:val="24"/>
          <w:szCs w:val="24"/>
        </w:rPr>
        <w:t>members of such communities</w:t>
      </w:r>
      <w:r w:rsidR="005D155F" w:rsidRPr="00074E55">
        <w:rPr>
          <w:rFonts w:ascii="Times New Roman" w:hAnsi="Times New Roman" w:cs="Times New Roman"/>
          <w:sz w:val="24"/>
          <w:szCs w:val="24"/>
        </w:rPr>
        <w:t xml:space="preserve"> consider the commemorations a public nuisance, they perceived the content of the commemorations to be a threat to area’s peace and tranquility. </w:t>
      </w:r>
    </w:p>
    <w:p w14:paraId="5CFF9AB0" w14:textId="1E0ACFC4" w:rsidR="00F259AF" w:rsidRPr="00074E55" w:rsidRDefault="008E630D"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That this be so is perhaps unsurprising</w:t>
      </w:r>
      <w:r w:rsidR="005D155F" w:rsidRPr="00074E55">
        <w:rPr>
          <w:rFonts w:ascii="Times New Roman" w:hAnsi="Times New Roman" w:cs="Times New Roman"/>
          <w:sz w:val="24"/>
          <w:szCs w:val="24"/>
        </w:rPr>
        <w:t xml:space="preserve">. </w:t>
      </w:r>
      <w:r w:rsidRPr="00074E55">
        <w:rPr>
          <w:rFonts w:ascii="Times New Roman" w:hAnsi="Times New Roman" w:cs="Times New Roman"/>
          <w:sz w:val="24"/>
          <w:szCs w:val="24"/>
        </w:rPr>
        <w:t xml:space="preserve">The ballad celebrates the heroics of </w:t>
      </w:r>
      <w:r w:rsidR="008E6402" w:rsidRPr="00074E55">
        <w:rPr>
          <w:rFonts w:ascii="Times New Roman" w:hAnsi="Times New Roman" w:cs="Times New Roman"/>
          <w:sz w:val="24"/>
          <w:szCs w:val="24"/>
        </w:rPr>
        <w:t xml:space="preserve">two landless brothers of the Musahar community, agricultural laborers, who </w:t>
      </w:r>
      <w:r w:rsidRPr="00074E55">
        <w:rPr>
          <w:rFonts w:ascii="Times New Roman" w:hAnsi="Times New Roman" w:cs="Times New Roman"/>
          <w:sz w:val="24"/>
          <w:szCs w:val="24"/>
        </w:rPr>
        <w:t>take</w:t>
      </w:r>
      <w:r w:rsidR="008E6402" w:rsidRPr="00074E55">
        <w:rPr>
          <w:rFonts w:ascii="Times New Roman" w:hAnsi="Times New Roman" w:cs="Times New Roman"/>
          <w:sz w:val="24"/>
          <w:szCs w:val="24"/>
        </w:rPr>
        <w:t xml:space="preserve"> a stand against oppressive landlords of the region, members of the privileged Rajput community. Eventually they are killed. Ballads celebrating their heroism are aplenty in the regions of northern Bihar and the eastern regions of the bordering State of Uttar Pradesh. </w:t>
      </w:r>
      <w:r w:rsidRPr="00074E55">
        <w:rPr>
          <w:rFonts w:ascii="Times New Roman" w:hAnsi="Times New Roman" w:cs="Times New Roman"/>
          <w:sz w:val="24"/>
          <w:szCs w:val="24"/>
        </w:rPr>
        <w:t>For</w:t>
      </w:r>
      <w:r w:rsidR="008E6402" w:rsidRPr="00074E55">
        <w:rPr>
          <w:rFonts w:ascii="Times New Roman" w:hAnsi="Times New Roman" w:cs="Times New Roman"/>
          <w:sz w:val="24"/>
          <w:szCs w:val="24"/>
        </w:rPr>
        <w:t xml:space="preserve"> many Musahars, </w:t>
      </w:r>
      <w:r w:rsidR="00500FE9" w:rsidRPr="00074E55">
        <w:rPr>
          <w:rFonts w:ascii="Times New Roman" w:hAnsi="Times New Roman" w:cs="Times New Roman"/>
          <w:sz w:val="24"/>
          <w:szCs w:val="24"/>
        </w:rPr>
        <w:t xml:space="preserve">as well as </w:t>
      </w:r>
      <w:r w:rsidR="008E6402" w:rsidRPr="00074E55">
        <w:rPr>
          <w:rFonts w:ascii="Times New Roman" w:hAnsi="Times New Roman" w:cs="Times New Roman"/>
          <w:sz w:val="24"/>
          <w:szCs w:val="24"/>
        </w:rPr>
        <w:t>poorer members of other underprivil</w:t>
      </w:r>
      <w:r w:rsidR="00BF57FD" w:rsidRPr="00074E55">
        <w:rPr>
          <w:rFonts w:ascii="Times New Roman" w:hAnsi="Times New Roman" w:cs="Times New Roman"/>
          <w:sz w:val="24"/>
          <w:szCs w:val="24"/>
        </w:rPr>
        <w:t>eged communities (see end</w:t>
      </w:r>
      <w:r w:rsidR="00F828AE" w:rsidRPr="00074E55">
        <w:rPr>
          <w:rFonts w:ascii="Times New Roman" w:hAnsi="Times New Roman" w:cs="Times New Roman"/>
          <w:sz w:val="24"/>
          <w:szCs w:val="24"/>
        </w:rPr>
        <w:t>note 4</w:t>
      </w:r>
      <w:r w:rsidR="008E6402" w:rsidRPr="00074E55">
        <w:rPr>
          <w:rFonts w:ascii="Times New Roman" w:hAnsi="Times New Roman" w:cs="Times New Roman"/>
          <w:sz w:val="24"/>
          <w:szCs w:val="24"/>
        </w:rPr>
        <w:t>), the brothers are heroes to be emulated, because of their valiance in battle and principled stand against an oppressor. Some believe they possess supernatural powers. Renditions of the ballad often differ on issues of detail, including the events in the brothers’ lives, the specific atrocities perpetrated upon them, and even the names of the landlords. The circumstances leading to their murder vary in different renditions.</w:t>
      </w:r>
      <w:r w:rsidR="00E27390" w:rsidRPr="00074E55">
        <w:rPr>
          <w:rFonts w:ascii="Times New Roman" w:hAnsi="Times New Roman" w:cs="Times New Roman"/>
          <w:sz w:val="24"/>
          <w:szCs w:val="24"/>
        </w:rPr>
        <w:t xml:space="preserve"> </w:t>
      </w:r>
      <w:r w:rsidR="008E6402" w:rsidRPr="00074E55">
        <w:rPr>
          <w:rFonts w:ascii="Times New Roman" w:hAnsi="Times New Roman" w:cs="Times New Roman"/>
          <w:sz w:val="24"/>
          <w:szCs w:val="24"/>
        </w:rPr>
        <w:t>Nevertheless, the apparent absence of a coherent plot is marginal to the symbolic value of the tale, which recalls the brave, if ultimately unsuccessful, contestation of oppression by the poor (Narayan 2009).</w:t>
      </w:r>
    </w:p>
    <w:p w14:paraId="54DE464D" w14:textId="3A4E372D" w:rsidR="005D155F" w:rsidRPr="00074E55" w:rsidRDefault="005D155F"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I </w:t>
      </w:r>
      <w:r w:rsidR="00716E7D" w:rsidRPr="00074E55">
        <w:rPr>
          <w:rFonts w:ascii="Times New Roman" w:hAnsi="Times New Roman" w:cs="Times New Roman"/>
          <w:sz w:val="24"/>
          <w:szCs w:val="24"/>
        </w:rPr>
        <w:t xml:space="preserve">also </w:t>
      </w:r>
      <w:r w:rsidRPr="00074E55">
        <w:rPr>
          <w:rFonts w:ascii="Times New Roman" w:hAnsi="Times New Roman" w:cs="Times New Roman"/>
          <w:sz w:val="24"/>
          <w:szCs w:val="24"/>
        </w:rPr>
        <w:t xml:space="preserve">could not help noting that </w:t>
      </w:r>
      <w:r w:rsidR="00513D13" w:rsidRPr="00074E55">
        <w:rPr>
          <w:rFonts w:ascii="Times New Roman" w:hAnsi="Times New Roman" w:cs="Times New Roman"/>
          <w:sz w:val="24"/>
          <w:szCs w:val="24"/>
        </w:rPr>
        <w:t>there was no single date for the commemorations. In the single month of March 2009, I witnessed at least three different observances. About 200 meters to the east of where I lived, the festival was observed from March 5</w:t>
      </w:r>
      <w:r w:rsidR="00BF57FD" w:rsidRPr="00074E55">
        <w:rPr>
          <w:rFonts w:ascii="Times New Roman" w:hAnsi="Times New Roman" w:cs="Times New Roman"/>
          <w:sz w:val="24"/>
          <w:szCs w:val="24"/>
        </w:rPr>
        <w:t xml:space="preserve">th to </w:t>
      </w:r>
      <w:r w:rsidR="00513D13" w:rsidRPr="00074E55">
        <w:rPr>
          <w:rFonts w:ascii="Times New Roman" w:hAnsi="Times New Roman" w:cs="Times New Roman"/>
          <w:sz w:val="24"/>
          <w:szCs w:val="24"/>
        </w:rPr>
        <w:t>8</w:t>
      </w:r>
      <w:r w:rsidR="00BF57FD" w:rsidRPr="00074E55">
        <w:rPr>
          <w:rFonts w:ascii="Times New Roman" w:hAnsi="Times New Roman" w:cs="Times New Roman"/>
          <w:sz w:val="24"/>
          <w:szCs w:val="24"/>
        </w:rPr>
        <w:t>th</w:t>
      </w:r>
      <w:r w:rsidR="00513D13" w:rsidRPr="00074E55">
        <w:rPr>
          <w:rFonts w:ascii="Times New Roman" w:hAnsi="Times New Roman" w:cs="Times New Roman"/>
          <w:sz w:val="24"/>
          <w:szCs w:val="24"/>
        </w:rPr>
        <w:t>.</w:t>
      </w:r>
      <w:r w:rsidR="00E27390" w:rsidRPr="00074E55">
        <w:rPr>
          <w:rFonts w:ascii="Times New Roman" w:hAnsi="Times New Roman" w:cs="Times New Roman"/>
          <w:sz w:val="24"/>
          <w:szCs w:val="24"/>
        </w:rPr>
        <w:t xml:space="preserve"> </w:t>
      </w:r>
      <w:r w:rsidR="00513D13" w:rsidRPr="00074E55">
        <w:rPr>
          <w:rFonts w:ascii="Times New Roman" w:hAnsi="Times New Roman" w:cs="Times New Roman"/>
          <w:sz w:val="24"/>
          <w:szCs w:val="24"/>
        </w:rPr>
        <w:t>Two kilometers to its east, it was held from March 12</w:t>
      </w:r>
      <w:r w:rsidR="00BF57FD" w:rsidRPr="00074E55">
        <w:rPr>
          <w:rFonts w:ascii="Times New Roman" w:hAnsi="Times New Roman" w:cs="Times New Roman"/>
          <w:sz w:val="24"/>
          <w:szCs w:val="24"/>
        </w:rPr>
        <w:t xml:space="preserve">th to </w:t>
      </w:r>
      <w:r w:rsidR="00513D13" w:rsidRPr="00074E55">
        <w:rPr>
          <w:rFonts w:ascii="Times New Roman" w:hAnsi="Times New Roman" w:cs="Times New Roman"/>
          <w:sz w:val="24"/>
          <w:szCs w:val="24"/>
        </w:rPr>
        <w:t>17</w:t>
      </w:r>
      <w:r w:rsidR="00BF57FD" w:rsidRPr="00074E55">
        <w:rPr>
          <w:rFonts w:ascii="Times New Roman" w:hAnsi="Times New Roman" w:cs="Times New Roman"/>
          <w:sz w:val="24"/>
          <w:szCs w:val="24"/>
        </w:rPr>
        <w:t>th</w:t>
      </w:r>
      <w:r w:rsidR="00513D13" w:rsidRPr="00074E55">
        <w:rPr>
          <w:rFonts w:ascii="Times New Roman" w:hAnsi="Times New Roman" w:cs="Times New Roman"/>
          <w:sz w:val="24"/>
          <w:szCs w:val="24"/>
        </w:rPr>
        <w:t>. And a kilometer to its south, it was organized from March 24</w:t>
      </w:r>
      <w:r w:rsidR="00BF57FD" w:rsidRPr="00074E55">
        <w:rPr>
          <w:rFonts w:ascii="Times New Roman" w:hAnsi="Times New Roman" w:cs="Times New Roman"/>
          <w:sz w:val="24"/>
          <w:szCs w:val="24"/>
        </w:rPr>
        <w:t xml:space="preserve">th to </w:t>
      </w:r>
      <w:r w:rsidR="00513D13" w:rsidRPr="00074E55">
        <w:rPr>
          <w:rFonts w:ascii="Times New Roman" w:hAnsi="Times New Roman" w:cs="Times New Roman"/>
          <w:sz w:val="24"/>
          <w:szCs w:val="24"/>
        </w:rPr>
        <w:t>30</w:t>
      </w:r>
      <w:r w:rsidR="00BF57FD" w:rsidRPr="00074E55">
        <w:rPr>
          <w:rFonts w:ascii="Times New Roman" w:hAnsi="Times New Roman" w:cs="Times New Roman"/>
          <w:sz w:val="24"/>
          <w:szCs w:val="24"/>
        </w:rPr>
        <w:t>th</w:t>
      </w:r>
      <w:r w:rsidR="00513D13" w:rsidRPr="00074E55">
        <w:rPr>
          <w:rFonts w:ascii="Times New Roman" w:hAnsi="Times New Roman" w:cs="Times New Roman"/>
          <w:sz w:val="24"/>
          <w:szCs w:val="24"/>
        </w:rPr>
        <w:t>.</w:t>
      </w:r>
      <w:r w:rsidR="00454260" w:rsidRPr="00074E55">
        <w:rPr>
          <w:rFonts w:ascii="Times New Roman" w:hAnsi="Times New Roman" w:cs="Times New Roman"/>
          <w:sz w:val="24"/>
          <w:szCs w:val="24"/>
        </w:rPr>
        <w:t xml:space="preserve"> The commemorations typically comprise the singing of ballads by singers who had trained for this purpose. Accompanying them were artistes playing percussion instruments such as the tambourine and </w:t>
      </w:r>
      <w:r w:rsidR="00E623CF" w:rsidRPr="00074E55">
        <w:rPr>
          <w:rFonts w:ascii="Times New Roman" w:hAnsi="Times New Roman" w:cs="Times New Roman"/>
          <w:sz w:val="24"/>
          <w:szCs w:val="24"/>
        </w:rPr>
        <w:t xml:space="preserve">drum. </w:t>
      </w:r>
      <w:r w:rsidR="00A07CFF" w:rsidRPr="00074E55">
        <w:rPr>
          <w:rFonts w:ascii="Times New Roman" w:hAnsi="Times New Roman" w:cs="Times New Roman"/>
          <w:sz w:val="24"/>
          <w:szCs w:val="24"/>
        </w:rPr>
        <w:t xml:space="preserve">An array of actors, dressed up in period costumes enacted the ballad as the singers performed. Audiences frequently participated in the enactments, children teased the actors and grown-ups offered continuous suggestions to performers. </w:t>
      </w:r>
    </w:p>
    <w:p w14:paraId="6E3BD52E" w14:textId="77777777" w:rsidR="00005C81" w:rsidRPr="00074E55" w:rsidRDefault="00F9222B"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Some two decades ago</w:t>
      </w:r>
      <w:r w:rsidR="00A07CFF" w:rsidRPr="00074E55">
        <w:rPr>
          <w:rFonts w:ascii="Times New Roman" w:hAnsi="Times New Roman" w:cs="Times New Roman"/>
          <w:sz w:val="24"/>
          <w:szCs w:val="24"/>
        </w:rPr>
        <w:t xml:space="preserve">, members of the Musahar community began using loudspeakers during the commemorations. The use of loudspeakers meant that the commemorations were no longer limited to their hamlet. Even if the actual </w:t>
      </w:r>
      <w:r w:rsidRPr="00074E55">
        <w:rPr>
          <w:rFonts w:ascii="Times New Roman" w:hAnsi="Times New Roman" w:cs="Times New Roman"/>
          <w:sz w:val="24"/>
          <w:szCs w:val="24"/>
        </w:rPr>
        <w:t>festivities</w:t>
      </w:r>
      <w:r w:rsidR="00A07CFF" w:rsidRPr="00074E55">
        <w:rPr>
          <w:rFonts w:ascii="Times New Roman" w:hAnsi="Times New Roman" w:cs="Times New Roman"/>
          <w:sz w:val="24"/>
          <w:szCs w:val="24"/>
        </w:rPr>
        <w:t xml:space="preserve"> continued to be physically </w:t>
      </w:r>
      <w:r w:rsidRPr="00074E55">
        <w:rPr>
          <w:rFonts w:ascii="Times New Roman" w:hAnsi="Times New Roman" w:cs="Times New Roman"/>
          <w:sz w:val="24"/>
          <w:szCs w:val="24"/>
        </w:rPr>
        <w:t>performed</w:t>
      </w:r>
      <w:r w:rsidR="00A07CFF" w:rsidRPr="00074E55">
        <w:rPr>
          <w:rFonts w:ascii="Times New Roman" w:hAnsi="Times New Roman" w:cs="Times New Roman"/>
          <w:sz w:val="24"/>
          <w:szCs w:val="24"/>
        </w:rPr>
        <w:t xml:space="preserve"> here, loudspeakers carried the </w:t>
      </w:r>
      <w:r w:rsidRPr="00074E55">
        <w:rPr>
          <w:rFonts w:ascii="Times New Roman" w:hAnsi="Times New Roman" w:cs="Times New Roman"/>
          <w:sz w:val="24"/>
          <w:szCs w:val="24"/>
        </w:rPr>
        <w:t>festivities</w:t>
      </w:r>
      <w:r w:rsidR="00A07CFF" w:rsidRPr="00074E55">
        <w:rPr>
          <w:rFonts w:ascii="Times New Roman" w:hAnsi="Times New Roman" w:cs="Times New Roman"/>
          <w:sz w:val="24"/>
          <w:szCs w:val="24"/>
        </w:rPr>
        <w:t xml:space="preserve"> into the neighborhoods and homes of the privileged communities whose rapaciousness was the subject of </w:t>
      </w:r>
      <w:r w:rsidRPr="00074E55">
        <w:rPr>
          <w:rFonts w:ascii="Times New Roman" w:hAnsi="Times New Roman" w:cs="Times New Roman"/>
          <w:sz w:val="24"/>
          <w:szCs w:val="24"/>
        </w:rPr>
        <w:t xml:space="preserve">ridicule and chastisement in </w:t>
      </w:r>
      <w:r w:rsidR="00A07CFF" w:rsidRPr="00074E55">
        <w:rPr>
          <w:rFonts w:ascii="Times New Roman" w:hAnsi="Times New Roman" w:cs="Times New Roman"/>
          <w:sz w:val="24"/>
          <w:szCs w:val="24"/>
        </w:rPr>
        <w:t xml:space="preserve">the </w:t>
      </w:r>
      <w:r w:rsidRPr="00074E55">
        <w:rPr>
          <w:rFonts w:ascii="Times New Roman" w:hAnsi="Times New Roman" w:cs="Times New Roman"/>
          <w:sz w:val="24"/>
          <w:szCs w:val="24"/>
        </w:rPr>
        <w:t>performances</w:t>
      </w:r>
      <w:r w:rsidR="00A07CFF" w:rsidRPr="00074E55">
        <w:rPr>
          <w:rFonts w:ascii="Times New Roman" w:hAnsi="Times New Roman" w:cs="Times New Roman"/>
          <w:sz w:val="24"/>
          <w:szCs w:val="24"/>
        </w:rPr>
        <w:t xml:space="preserve">. </w:t>
      </w:r>
      <w:r w:rsidR="000B6AD9" w:rsidRPr="00074E55">
        <w:rPr>
          <w:rFonts w:ascii="Times New Roman" w:hAnsi="Times New Roman" w:cs="Times New Roman"/>
          <w:sz w:val="24"/>
          <w:szCs w:val="24"/>
        </w:rPr>
        <w:t xml:space="preserve">To this, the privileged communities objected, and sought to prevent the Musahars from using loudspeakers. </w:t>
      </w:r>
      <w:r w:rsidRPr="00074E55">
        <w:rPr>
          <w:rFonts w:ascii="Times New Roman" w:hAnsi="Times New Roman" w:cs="Times New Roman"/>
          <w:sz w:val="24"/>
          <w:szCs w:val="24"/>
        </w:rPr>
        <w:t>They went to the extent of trying</w:t>
      </w:r>
      <w:r w:rsidR="000B6AD9" w:rsidRPr="00074E55">
        <w:rPr>
          <w:rFonts w:ascii="Times New Roman" w:hAnsi="Times New Roman" w:cs="Times New Roman"/>
          <w:sz w:val="24"/>
          <w:szCs w:val="24"/>
        </w:rPr>
        <w:t xml:space="preserve"> to use their control over the police to enforce a ban on the use of loudspeakers, describing them a nuisance. </w:t>
      </w:r>
    </w:p>
    <w:p w14:paraId="086E446B" w14:textId="63CDB520" w:rsidR="00005C81" w:rsidRPr="00074E55" w:rsidRDefault="00005C81"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The Musahars </w:t>
      </w:r>
      <w:r w:rsidR="00F9222B" w:rsidRPr="00074E55">
        <w:rPr>
          <w:rFonts w:ascii="Times New Roman" w:hAnsi="Times New Roman" w:cs="Times New Roman"/>
          <w:sz w:val="24"/>
          <w:szCs w:val="24"/>
        </w:rPr>
        <w:t xml:space="preserve">justifiably </w:t>
      </w:r>
      <w:r w:rsidRPr="00074E55">
        <w:rPr>
          <w:rFonts w:ascii="Times New Roman" w:hAnsi="Times New Roman" w:cs="Times New Roman"/>
          <w:sz w:val="24"/>
          <w:szCs w:val="24"/>
        </w:rPr>
        <w:t xml:space="preserve">viewed these tactics as </w:t>
      </w:r>
      <w:r w:rsidR="00716E7D" w:rsidRPr="00074E55">
        <w:rPr>
          <w:rFonts w:ascii="Times New Roman" w:hAnsi="Times New Roman" w:cs="Times New Roman"/>
          <w:sz w:val="24"/>
          <w:szCs w:val="24"/>
        </w:rPr>
        <w:t>efforts to undermine their claims of social equality</w:t>
      </w:r>
      <w:r w:rsidRPr="00074E55">
        <w:rPr>
          <w:rFonts w:ascii="Times New Roman" w:hAnsi="Times New Roman" w:cs="Times New Roman"/>
          <w:sz w:val="24"/>
          <w:szCs w:val="24"/>
        </w:rPr>
        <w:t xml:space="preserve">. As far as they could see, their attempts to assert their presence in the public space on an equal footing with the privileged communities were thwarted. </w:t>
      </w:r>
      <w:r w:rsidR="00716E7D" w:rsidRPr="00074E55">
        <w:rPr>
          <w:rFonts w:ascii="Times New Roman" w:hAnsi="Times New Roman" w:cs="Times New Roman"/>
          <w:sz w:val="24"/>
          <w:szCs w:val="24"/>
        </w:rPr>
        <w:t xml:space="preserve">During my interviews with them, they reported </w:t>
      </w:r>
      <w:r w:rsidRPr="00074E55">
        <w:rPr>
          <w:rFonts w:ascii="Times New Roman" w:hAnsi="Times New Roman" w:cs="Times New Roman"/>
          <w:sz w:val="24"/>
          <w:szCs w:val="24"/>
        </w:rPr>
        <w:t xml:space="preserve">that the members of the </w:t>
      </w:r>
      <w:r w:rsidR="00716E7D" w:rsidRPr="00074E55">
        <w:rPr>
          <w:rFonts w:ascii="Times New Roman" w:hAnsi="Times New Roman" w:cs="Times New Roman"/>
          <w:sz w:val="24"/>
          <w:szCs w:val="24"/>
        </w:rPr>
        <w:t>dominant groups</w:t>
      </w:r>
      <w:r w:rsidRPr="00074E55">
        <w:rPr>
          <w:rFonts w:ascii="Times New Roman" w:hAnsi="Times New Roman" w:cs="Times New Roman"/>
          <w:sz w:val="24"/>
          <w:szCs w:val="24"/>
        </w:rPr>
        <w:t xml:space="preserve"> frequently used loudspeakers during </w:t>
      </w:r>
      <w:r w:rsidRPr="00074E55">
        <w:rPr>
          <w:rFonts w:ascii="Times New Roman" w:hAnsi="Times New Roman" w:cs="Times New Roman"/>
          <w:i/>
          <w:sz w:val="24"/>
          <w:szCs w:val="24"/>
        </w:rPr>
        <w:t>their</w:t>
      </w:r>
      <w:r w:rsidRPr="00074E55">
        <w:rPr>
          <w:rFonts w:ascii="Times New Roman" w:hAnsi="Times New Roman" w:cs="Times New Roman"/>
          <w:sz w:val="24"/>
          <w:szCs w:val="24"/>
        </w:rPr>
        <w:t xml:space="preserve"> nine-day commemorations of their deities Ram and Durga twice a year. In addition, they </w:t>
      </w:r>
      <w:r w:rsidR="008E630D" w:rsidRPr="00074E55">
        <w:rPr>
          <w:rFonts w:ascii="Times New Roman" w:hAnsi="Times New Roman" w:cs="Times New Roman"/>
          <w:sz w:val="24"/>
          <w:szCs w:val="24"/>
        </w:rPr>
        <w:t>regularly</w:t>
      </w:r>
      <w:r w:rsidRPr="00074E55">
        <w:rPr>
          <w:rFonts w:ascii="Times New Roman" w:hAnsi="Times New Roman" w:cs="Times New Roman"/>
          <w:sz w:val="24"/>
          <w:szCs w:val="24"/>
        </w:rPr>
        <w:t xml:space="preserve"> organized </w:t>
      </w:r>
      <w:r w:rsidR="00D41382" w:rsidRPr="00074E55">
        <w:rPr>
          <w:rFonts w:ascii="Times New Roman" w:hAnsi="Times New Roman" w:cs="Times New Roman"/>
          <w:sz w:val="24"/>
          <w:szCs w:val="24"/>
        </w:rPr>
        <w:t xml:space="preserve">devotional meetings where saints from far and near chanted hymns for days on end, using loudspeakers. The privileged communities’ selective opposition to the Musahars’ commemorations appeared to them as evidence of discrimination against their cultural practices. </w:t>
      </w:r>
    </w:p>
    <w:p w14:paraId="09437658" w14:textId="067FE82A" w:rsidR="00905151" w:rsidRPr="00074E55" w:rsidRDefault="00905151"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Elderly members of the Musahar community, some of whom</w:t>
      </w:r>
      <w:r w:rsidR="00BF57FD" w:rsidRPr="00074E55">
        <w:rPr>
          <w:rFonts w:ascii="Times New Roman" w:hAnsi="Times New Roman" w:cs="Times New Roman"/>
          <w:sz w:val="24"/>
          <w:szCs w:val="24"/>
        </w:rPr>
        <w:t xml:space="preserve"> </w:t>
      </w:r>
      <w:r w:rsidRPr="00074E55">
        <w:rPr>
          <w:rFonts w:ascii="Times New Roman" w:hAnsi="Times New Roman" w:cs="Times New Roman"/>
          <w:sz w:val="24"/>
          <w:szCs w:val="24"/>
        </w:rPr>
        <w:t xml:space="preserve">- like Domi Rishi </w:t>
      </w:r>
      <w:r w:rsidR="00BF57FD" w:rsidRPr="00074E55">
        <w:rPr>
          <w:rFonts w:ascii="Times New Roman" w:hAnsi="Times New Roman" w:cs="Times New Roman"/>
          <w:sz w:val="24"/>
          <w:szCs w:val="24"/>
        </w:rPr>
        <w:t xml:space="preserve">- </w:t>
      </w:r>
      <w:r w:rsidRPr="00074E55">
        <w:rPr>
          <w:rFonts w:ascii="Times New Roman" w:hAnsi="Times New Roman" w:cs="Times New Roman"/>
          <w:sz w:val="24"/>
          <w:szCs w:val="24"/>
        </w:rPr>
        <w:t xml:space="preserve">were active participants of the land occupation movements supported by the CPI(M/L-L), recalled that they approached a block-level functionary of the MSS with whom they were acquainted. They appraised </w:t>
      </w:r>
      <w:r w:rsidR="00F166C4" w:rsidRPr="00074E55">
        <w:rPr>
          <w:rFonts w:ascii="Times New Roman" w:hAnsi="Times New Roman" w:cs="Times New Roman"/>
          <w:sz w:val="24"/>
          <w:szCs w:val="24"/>
        </w:rPr>
        <w:t>this functionary</w:t>
      </w:r>
      <w:r w:rsidRPr="00074E55">
        <w:rPr>
          <w:rFonts w:ascii="Times New Roman" w:hAnsi="Times New Roman" w:cs="Times New Roman"/>
          <w:sz w:val="24"/>
          <w:szCs w:val="24"/>
        </w:rPr>
        <w:t xml:space="preserve"> of the threats to which they were being subjected and appealed to him for help. The MSS functionary obliged. He and his organized mobilized the support from Yadav </w:t>
      </w:r>
      <w:r w:rsidR="00FA520C" w:rsidRPr="00074E55">
        <w:rPr>
          <w:rFonts w:ascii="Times New Roman" w:hAnsi="Times New Roman" w:cs="Times New Roman"/>
          <w:sz w:val="24"/>
          <w:szCs w:val="24"/>
        </w:rPr>
        <w:t>(a politically influent</w:t>
      </w:r>
      <w:r w:rsidR="00BF57FD" w:rsidRPr="00074E55">
        <w:rPr>
          <w:rFonts w:ascii="Times New Roman" w:hAnsi="Times New Roman" w:cs="Times New Roman"/>
          <w:sz w:val="24"/>
          <w:szCs w:val="24"/>
        </w:rPr>
        <w:t>ial</w:t>
      </w:r>
      <w:r w:rsidR="00FA520C" w:rsidRPr="00074E55">
        <w:rPr>
          <w:rFonts w:ascii="Times New Roman" w:hAnsi="Times New Roman" w:cs="Times New Roman"/>
          <w:sz w:val="24"/>
          <w:szCs w:val="24"/>
        </w:rPr>
        <w:t xml:space="preserve"> middle</w:t>
      </w:r>
      <w:r w:rsidR="00BF57FD" w:rsidRPr="00074E55">
        <w:rPr>
          <w:rFonts w:ascii="Times New Roman" w:hAnsi="Times New Roman" w:cs="Times New Roman"/>
          <w:sz w:val="24"/>
          <w:szCs w:val="24"/>
        </w:rPr>
        <w:t>-</w:t>
      </w:r>
      <w:r w:rsidR="00FA520C" w:rsidRPr="00074E55">
        <w:rPr>
          <w:rFonts w:ascii="Times New Roman" w:hAnsi="Times New Roman" w:cs="Times New Roman"/>
          <w:sz w:val="24"/>
          <w:szCs w:val="24"/>
        </w:rPr>
        <w:t xml:space="preserve">ranking caste) </w:t>
      </w:r>
      <w:r w:rsidRPr="00074E55">
        <w:rPr>
          <w:rFonts w:ascii="Times New Roman" w:hAnsi="Times New Roman" w:cs="Times New Roman"/>
          <w:sz w:val="24"/>
          <w:szCs w:val="24"/>
        </w:rPr>
        <w:t xml:space="preserve">politicians affiliated with the Janata Dal to rein in the police. The use of loudspeakers in the commemorations has remained unchallenged since then. </w:t>
      </w:r>
      <w:r w:rsidR="00204515" w:rsidRPr="00074E55">
        <w:rPr>
          <w:rFonts w:ascii="Times New Roman" w:hAnsi="Times New Roman" w:cs="Times New Roman"/>
          <w:sz w:val="24"/>
          <w:szCs w:val="24"/>
        </w:rPr>
        <w:t>The MSS has since provided logistical support to the commemorations in the locality. They contributed to hiring the costumes and the audio devices. The concrete platforms I observed were also constructed by assistance from them: they had been no more than mud</w:t>
      </w:r>
      <w:r w:rsidR="00716E7D" w:rsidRPr="00074E55">
        <w:rPr>
          <w:rFonts w:ascii="Times New Roman" w:hAnsi="Times New Roman" w:cs="Times New Roman"/>
          <w:sz w:val="24"/>
          <w:szCs w:val="24"/>
        </w:rPr>
        <w:t>-plastered</w:t>
      </w:r>
      <w:r w:rsidR="00204515" w:rsidRPr="00074E55">
        <w:rPr>
          <w:rFonts w:ascii="Times New Roman" w:hAnsi="Times New Roman" w:cs="Times New Roman"/>
          <w:sz w:val="24"/>
          <w:szCs w:val="24"/>
        </w:rPr>
        <w:t xml:space="preserve"> platforms till just a few years ago. </w:t>
      </w:r>
    </w:p>
    <w:p w14:paraId="7C1FCDA8" w14:textId="0B9143F7" w:rsidR="00641B2C" w:rsidRPr="00074E55" w:rsidRDefault="00333146" w:rsidP="00553A30">
      <w:pPr>
        <w:widowControl w:val="0"/>
        <w:spacing w:after="0" w:line="360" w:lineRule="auto"/>
        <w:ind w:firstLine="720"/>
        <w:contextualSpacing/>
        <w:jc w:val="both"/>
        <w:rPr>
          <w:rFonts w:ascii="Times New Roman" w:hAnsi="Times New Roman" w:cs="Times New Roman"/>
          <w:sz w:val="24"/>
          <w:szCs w:val="24"/>
          <w:vertAlign w:val="subscript"/>
        </w:rPr>
      </w:pPr>
      <w:r w:rsidRPr="00074E55">
        <w:rPr>
          <w:rFonts w:ascii="Times New Roman" w:hAnsi="Times New Roman" w:cs="Times New Roman"/>
          <w:sz w:val="24"/>
          <w:szCs w:val="24"/>
        </w:rPr>
        <w:t xml:space="preserve">The occupations of land and the use of audio devices </w:t>
      </w:r>
      <w:r w:rsidR="00EB0903" w:rsidRPr="00074E55">
        <w:rPr>
          <w:rFonts w:ascii="Times New Roman" w:hAnsi="Times New Roman" w:cs="Times New Roman"/>
          <w:sz w:val="24"/>
          <w:szCs w:val="24"/>
        </w:rPr>
        <w:t>represent</w:t>
      </w:r>
      <w:r w:rsidRPr="00074E55">
        <w:rPr>
          <w:rFonts w:ascii="Times New Roman" w:hAnsi="Times New Roman" w:cs="Times New Roman"/>
          <w:sz w:val="24"/>
          <w:szCs w:val="24"/>
        </w:rPr>
        <w:t xml:space="preserve"> Musahar agricultural laborers’ attempts to </w:t>
      </w:r>
      <w:r w:rsidR="00EA2044" w:rsidRPr="00074E55">
        <w:rPr>
          <w:rFonts w:ascii="Times New Roman" w:hAnsi="Times New Roman" w:cs="Times New Roman"/>
          <w:sz w:val="24"/>
          <w:szCs w:val="24"/>
        </w:rPr>
        <w:t>assert their equality in the public space</w:t>
      </w:r>
      <w:r w:rsidR="00EB0903" w:rsidRPr="00074E55">
        <w:rPr>
          <w:rFonts w:ascii="Times New Roman" w:hAnsi="Times New Roman" w:cs="Times New Roman"/>
          <w:sz w:val="24"/>
          <w:szCs w:val="24"/>
        </w:rPr>
        <w:t>. Through their assertions, they indicate that t</w:t>
      </w:r>
      <w:r w:rsidR="00EA2044" w:rsidRPr="00074E55">
        <w:rPr>
          <w:rFonts w:ascii="Times New Roman" w:hAnsi="Times New Roman" w:cs="Times New Roman"/>
          <w:sz w:val="24"/>
          <w:szCs w:val="24"/>
        </w:rPr>
        <w:t xml:space="preserve">he </w:t>
      </w:r>
      <w:r w:rsidR="00EA2044" w:rsidRPr="00074E55">
        <w:rPr>
          <w:rFonts w:ascii="Times New Roman" w:hAnsi="Times New Roman" w:cs="Times New Roman"/>
          <w:i/>
          <w:sz w:val="24"/>
          <w:szCs w:val="24"/>
        </w:rPr>
        <w:t>premise</w:t>
      </w:r>
      <w:r w:rsidR="00EA2044" w:rsidRPr="00074E55">
        <w:rPr>
          <w:rFonts w:ascii="Times New Roman" w:hAnsi="Times New Roman" w:cs="Times New Roman"/>
          <w:sz w:val="24"/>
          <w:szCs w:val="24"/>
        </w:rPr>
        <w:t xml:space="preserve"> of equality provides a point of departure for</w:t>
      </w:r>
      <w:r w:rsidR="00EB0903" w:rsidRPr="00074E55">
        <w:rPr>
          <w:rFonts w:ascii="Times New Roman" w:hAnsi="Times New Roman" w:cs="Times New Roman"/>
          <w:sz w:val="24"/>
          <w:szCs w:val="24"/>
        </w:rPr>
        <w:t xml:space="preserve"> them, a starting point, through which they emphasize their being at par with others, even if their material lives are marked by deprivation and precariousness. </w:t>
      </w:r>
    </w:p>
    <w:p w14:paraId="4C4FB79B" w14:textId="77777777" w:rsidR="006733FC" w:rsidRPr="00074E55" w:rsidRDefault="00E43E2D"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 </w:t>
      </w:r>
    </w:p>
    <w:p w14:paraId="017805A4" w14:textId="29438901" w:rsidR="00246CC9" w:rsidRPr="00074E55" w:rsidRDefault="003B1221"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b/>
          <w:sz w:val="24"/>
          <w:szCs w:val="24"/>
        </w:rPr>
        <w:t xml:space="preserve">Contradictory </w:t>
      </w:r>
      <w:r w:rsidR="004E7BFD" w:rsidRPr="00074E55">
        <w:rPr>
          <w:rFonts w:ascii="Times New Roman" w:hAnsi="Times New Roman" w:cs="Times New Roman"/>
          <w:b/>
          <w:sz w:val="24"/>
          <w:szCs w:val="24"/>
        </w:rPr>
        <w:t>meanings of emancipation</w:t>
      </w:r>
    </w:p>
    <w:p w14:paraId="747D03D2" w14:textId="692265F8" w:rsidR="005924DB" w:rsidRPr="00074E55" w:rsidRDefault="005924DB"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CPI(M/L-L) functionaries deeply appreciated the contribution of Musahar agricultural laborers to their political tactics, whether the land occupation movements of the 1990s or the campaigns for the implementation of social protection programs more recently. Conveying such appreciation </w:t>
      </w:r>
      <w:r w:rsidR="000914C1" w:rsidRPr="00074E55">
        <w:rPr>
          <w:rFonts w:ascii="Times New Roman" w:hAnsi="Times New Roman" w:cs="Times New Roman"/>
          <w:sz w:val="24"/>
          <w:szCs w:val="24"/>
        </w:rPr>
        <w:t xml:space="preserve">to me </w:t>
      </w:r>
      <w:r w:rsidRPr="00074E55">
        <w:rPr>
          <w:rFonts w:ascii="Times New Roman" w:hAnsi="Times New Roman" w:cs="Times New Roman"/>
          <w:sz w:val="24"/>
          <w:szCs w:val="24"/>
        </w:rPr>
        <w:t>was</w:t>
      </w:r>
      <w:r w:rsidR="00A05AE4" w:rsidRPr="00074E55">
        <w:rPr>
          <w:rFonts w:ascii="Times New Roman" w:hAnsi="Times New Roman" w:cs="Times New Roman"/>
          <w:sz w:val="24"/>
          <w:szCs w:val="24"/>
        </w:rPr>
        <w:t xml:space="preserve"> Parsvnath Jha,</w:t>
      </w:r>
      <w:r w:rsidRPr="00074E55">
        <w:rPr>
          <w:rFonts w:ascii="Times New Roman" w:hAnsi="Times New Roman" w:cs="Times New Roman"/>
          <w:sz w:val="24"/>
          <w:szCs w:val="24"/>
        </w:rPr>
        <w:t xml:space="preserve"> </w:t>
      </w:r>
      <w:r w:rsidR="00E51D11" w:rsidRPr="00074E55">
        <w:rPr>
          <w:rFonts w:ascii="Times New Roman" w:hAnsi="Times New Roman" w:cs="Times New Roman"/>
          <w:sz w:val="24"/>
          <w:szCs w:val="24"/>
        </w:rPr>
        <w:t xml:space="preserve">a </w:t>
      </w:r>
      <w:r w:rsidRPr="00074E55">
        <w:rPr>
          <w:rFonts w:ascii="Times New Roman" w:hAnsi="Times New Roman" w:cs="Times New Roman"/>
          <w:sz w:val="24"/>
          <w:szCs w:val="24"/>
        </w:rPr>
        <w:t>32-year old functionary of the AIALA responsible for coordinating the body’s activities in the fieldwork locality.</w:t>
      </w:r>
      <w:r w:rsidR="00E27390" w:rsidRPr="00074E55">
        <w:rPr>
          <w:rFonts w:ascii="Times New Roman" w:hAnsi="Times New Roman" w:cs="Times New Roman"/>
          <w:sz w:val="24"/>
          <w:szCs w:val="24"/>
        </w:rPr>
        <w:t xml:space="preserve"> </w:t>
      </w:r>
      <w:r w:rsidR="00112742" w:rsidRPr="00074E55">
        <w:rPr>
          <w:rFonts w:ascii="Times New Roman" w:hAnsi="Times New Roman" w:cs="Times New Roman"/>
          <w:sz w:val="24"/>
          <w:szCs w:val="24"/>
        </w:rPr>
        <w:t>A farmer</w:t>
      </w:r>
      <w:r w:rsidRPr="00074E55">
        <w:rPr>
          <w:rFonts w:ascii="Times New Roman" w:hAnsi="Times New Roman" w:cs="Times New Roman"/>
          <w:sz w:val="24"/>
          <w:szCs w:val="24"/>
        </w:rPr>
        <w:t xml:space="preserve"> who owned </w:t>
      </w:r>
      <w:r w:rsidR="00112742" w:rsidRPr="00074E55">
        <w:rPr>
          <w:rFonts w:ascii="Times New Roman" w:hAnsi="Times New Roman" w:cs="Times New Roman"/>
          <w:sz w:val="24"/>
          <w:szCs w:val="24"/>
        </w:rPr>
        <w:t>about a hectare</w:t>
      </w:r>
      <w:r w:rsidRPr="00074E55">
        <w:rPr>
          <w:rFonts w:ascii="Times New Roman" w:hAnsi="Times New Roman" w:cs="Times New Roman"/>
          <w:sz w:val="24"/>
          <w:szCs w:val="24"/>
        </w:rPr>
        <w:t xml:space="preserve"> of arable land, he was of the Brahman community, one of the locality’s privileged communities. </w:t>
      </w:r>
      <w:r w:rsidR="00E51D11" w:rsidRPr="00074E55">
        <w:rPr>
          <w:rFonts w:ascii="Times New Roman" w:hAnsi="Times New Roman" w:cs="Times New Roman"/>
          <w:sz w:val="24"/>
          <w:szCs w:val="24"/>
        </w:rPr>
        <w:t>Parsvnath Jha</w:t>
      </w:r>
      <w:r w:rsidR="00E51D11" w:rsidRPr="00074E55" w:rsidDel="00E51D11">
        <w:rPr>
          <w:rFonts w:ascii="Times New Roman" w:hAnsi="Times New Roman" w:cs="Times New Roman"/>
          <w:sz w:val="24"/>
          <w:szCs w:val="24"/>
        </w:rPr>
        <w:t xml:space="preserve"> </w:t>
      </w:r>
      <w:r w:rsidRPr="00074E55">
        <w:rPr>
          <w:rFonts w:ascii="Times New Roman" w:hAnsi="Times New Roman" w:cs="Times New Roman"/>
          <w:sz w:val="24"/>
          <w:szCs w:val="24"/>
        </w:rPr>
        <w:t>had received a university education. Eyes gleaming with admiration for his Musahar comrades, he told me:</w:t>
      </w:r>
    </w:p>
    <w:p w14:paraId="1676F5AF" w14:textId="77777777" w:rsidR="002054FC" w:rsidRPr="00074E55" w:rsidRDefault="002054FC" w:rsidP="002054FC">
      <w:pPr>
        <w:widowControl w:val="0"/>
        <w:spacing w:after="0" w:line="360" w:lineRule="auto"/>
        <w:ind w:left="720"/>
        <w:contextualSpacing/>
        <w:jc w:val="both"/>
        <w:rPr>
          <w:rFonts w:ascii="Times New Roman" w:hAnsi="Times New Roman" w:cs="Times New Roman"/>
          <w:sz w:val="24"/>
          <w:szCs w:val="24"/>
        </w:rPr>
      </w:pPr>
    </w:p>
    <w:p w14:paraId="7B0885AC" w14:textId="031C6082" w:rsidR="005924DB" w:rsidRPr="00074E55" w:rsidRDefault="005924DB" w:rsidP="002054FC">
      <w:pPr>
        <w:widowControl w:val="0"/>
        <w:spacing w:after="0" w:line="360" w:lineRule="auto"/>
        <w:ind w:left="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The Musahars </w:t>
      </w:r>
      <w:r w:rsidR="002E2656" w:rsidRPr="00074E55">
        <w:rPr>
          <w:rFonts w:ascii="Times New Roman" w:hAnsi="Times New Roman" w:cs="Times New Roman"/>
          <w:sz w:val="24"/>
          <w:szCs w:val="24"/>
        </w:rPr>
        <w:t xml:space="preserve">[here] </w:t>
      </w:r>
      <w:r w:rsidRPr="00074E55">
        <w:rPr>
          <w:rFonts w:ascii="Times New Roman" w:hAnsi="Times New Roman" w:cs="Times New Roman"/>
          <w:sz w:val="24"/>
          <w:szCs w:val="24"/>
        </w:rPr>
        <w:t xml:space="preserve">are our strongest supporters. They are very brave and very hardworking. They can do anything. The party would be nothing without them. Struggle is part of their DNA [in English]. Their legends of Dina and Bhadri [two legendary brothers] encourage them to fight against oppression….[Description of the legends]. </w:t>
      </w:r>
    </w:p>
    <w:p w14:paraId="6CBC0AAC" w14:textId="77777777" w:rsidR="002054FC" w:rsidRPr="00074E55" w:rsidRDefault="002054FC" w:rsidP="002054FC">
      <w:pPr>
        <w:widowControl w:val="0"/>
        <w:spacing w:after="0" w:line="360" w:lineRule="auto"/>
        <w:ind w:left="720"/>
        <w:contextualSpacing/>
        <w:jc w:val="both"/>
        <w:rPr>
          <w:rFonts w:ascii="Times New Roman" w:hAnsi="Times New Roman" w:cs="Times New Roman"/>
          <w:sz w:val="24"/>
          <w:szCs w:val="24"/>
        </w:rPr>
      </w:pPr>
    </w:p>
    <w:p w14:paraId="10FD22EE" w14:textId="77777777" w:rsidR="005924DB" w:rsidRPr="00074E55" w:rsidRDefault="005924DB" w:rsidP="002054FC">
      <w:pPr>
        <w:widowControl w:val="0"/>
        <w:spacing w:after="0" w:line="360" w:lineRule="auto"/>
        <w:ind w:left="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We learn a lot from them. [faraway expression]. …We learn how to be hard-working and brave from them. They are very impulsive. Their impulsiveness is good for the party. If I was even a little as brave as them, I could do anything…. </w:t>
      </w:r>
    </w:p>
    <w:p w14:paraId="04F248FF" w14:textId="77777777" w:rsidR="002054FC" w:rsidRPr="00074E55" w:rsidRDefault="002054FC" w:rsidP="002054FC">
      <w:pPr>
        <w:widowControl w:val="0"/>
        <w:spacing w:after="0" w:line="360" w:lineRule="auto"/>
        <w:contextualSpacing/>
        <w:jc w:val="both"/>
        <w:rPr>
          <w:rFonts w:ascii="Times New Roman" w:hAnsi="Times New Roman" w:cs="Times New Roman"/>
          <w:sz w:val="24"/>
          <w:szCs w:val="24"/>
        </w:rPr>
      </w:pPr>
    </w:p>
    <w:p w14:paraId="5A31B949" w14:textId="378AA207" w:rsidR="005924DB" w:rsidRPr="00074E55" w:rsidRDefault="00E51D11" w:rsidP="002054FC">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Parsvnath Jha</w:t>
      </w:r>
      <w:r w:rsidR="005924DB" w:rsidRPr="00074E55">
        <w:rPr>
          <w:rFonts w:ascii="Times New Roman" w:hAnsi="Times New Roman" w:cs="Times New Roman"/>
          <w:sz w:val="24"/>
          <w:szCs w:val="24"/>
        </w:rPr>
        <w:t>’s account capsizes the vanguardist view that is commonly associated with the functioning of Marxist political formations, including India’s various communist parties.</w:t>
      </w:r>
      <w:r w:rsidR="00E27390" w:rsidRPr="00074E55">
        <w:rPr>
          <w:rFonts w:ascii="Times New Roman" w:hAnsi="Times New Roman" w:cs="Times New Roman"/>
          <w:sz w:val="24"/>
          <w:szCs w:val="24"/>
        </w:rPr>
        <w:t xml:space="preserve"> </w:t>
      </w:r>
      <w:r w:rsidR="005924DB" w:rsidRPr="00074E55">
        <w:rPr>
          <w:rFonts w:ascii="Times New Roman" w:hAnsi="Times New Roman" w:cs="Times New Roman"/>
          <w:sz w:val="24"/>
          <w:szCs w:val="24"/>
        </w:rPr>
        <w:t>Indeed, his accounts resonate with Jaoul’s (2011) careful ethnography from south Bihar, which alerts us to the ways in which the party and the people inspire one another, rather than suggesting a unilaterally pedagogical relationship between the party cadre and the people. Jaoul’s account of the discussions and deliberations among the party cadre around the installation of martyrs’ statues provides us with an account of the complex ways through whic</w:t>
      </w:r>
      <w:r w:rsidR="000914C1" w:rsidRPr="00074E55">
        <w:rPr>
          <w:rFonts w:ascii="Times New Roman" w:hAnsi="Times New Roman" w:cs="Times New Roman"/>
          <w:sz w:val="24"/>
          <w:szCs w:val="24"/>
        </w:rPr>
        <w:t>h the party leadership responds</w:t>
      </w:r>
      <w:r w:rsidR="005924DB" w:rsidRPr="00074E55">
        <w:rPr>
          <w:rFonts w:ascii="Times New Roman" w:hAnsi="Times New Roman" w:cs="Times New Roman"/>
          <w:sz w:val="24"/>
          <w:szCs w:val="24"/>
        </w:rPr>
        <w:t xml:space="preserve"> to popular appeals. Like Jaoul’s interlocutor</w:t>
      </w:r>
      <w:r w:rsidRPr="00074E55">
        <w:rPr>
          <w:rFonts w:ascii="Times New Roman" w:hAnsi="Times New Roman" w:cs="Times New Roman"/>
          <w:sz w:val="24"/>
          <w:szCs w:val="24"/>
        </w:rPr>
        <w:t>s from the party cadre</w:t>
      </w:r>
      <w:r w:rsidR="005924DB" w:rsidRPr="00074E55">
        <w:rPr>
          <w:rFonts w:ascii="Times New Roman" w:hAnsi="Times New Roman" w:cs="Times New Roman"/>
          <w:sz w:val="24"/>
          <w:szCs w:val="24"/>
        </w:rPr>
        <w:t xml:space="preserve">, </w:t>
      </w:r>
      <w:r w:rsidRPr="00074E55">
        <w:rPr>
          <w:rFonts w:ascii="Times New Roman" w:hAnsi="Times New Roman" w:cs="Times New Roman"/>
          <w:sz w:val="24"/>
          <w:szCs w:val="24"/>
        </w:rPr>
        <w:t>Parsvnath Jha</w:t>
      </w:r>
      <w:r w:rsidRPr="00074E55" w:rsidDel="00E51D11">
        <w:rPr>
          <w:rFonts w:ascii="Times New Roman" w:hAnsi="Times New Roman" w:cs="Times New Roman"/>
          <w:sz w:val="24"/>
          <w:szCs w:val="24"/>
        </w:rPr>
        <w:t xml:space="preserve"> </w:t>
      </w:r>
      <w:r w:rsidR="005924DB" w:rsidRPr="00074E55">
        <w:rPr>
          <w:rFonts w:ascii="Times New Roman" w:hAnsi="Times New Roman" w:cs="Times New Roman"/>
          <w:sz w:val="24"/>
          <w:szCs w:val="24"/>
        </w:rPr>
        <w:t>recognize</w:t>
      </w:r>
      <w:r w:rsidR="00837352" w:rsidRPr="00074E55">
        <w:rPr>
          <w:rFonts w:ascii="Times New Roman" w:hAnsi="Times New Roman" w:cs="Times New Roman"/>
          <w:sz w:val="24"/>
          <w:szCs w:val="24"/>
        </w:rPr>
        <w:t>d</w:t>
      </w:r>
      <w:r w:rsidR="005924DB" w:rsidRPr="00074E55">
        <w:rPr>
          <w:rFonts w:ascii="Times New Roman" w:hAnsi="Times New Roman" w:cs="Times New Roman"/>
          <w:sz w:val="24"/>
          <w:szCs w:val="24"/>
        </w:rPr>
        <w:t xml:space="preserve"> the centrality of the Musahar agricultural laborers to the party’s work and thinking. He moreover indicate</w:t>
      </w:r>
      <w:r w:rsidR="00837352" w:rsidRPr="00074E55">
        <w:rPr>
          <w:rFonts w:ascii="Times New Roman" w:hAnsi="Times New Roman" w:cs="Times New Roman"/>
          <w:sz w:val="24"/>
          <w:szCs w:val="24"/>
        </w:rPr>
        <w:t>d</w:t>
      </w:r>
      <w:r w:rsidR="005924DB" w:rsidRPr="00074E55">
        <w:rPr>
          <w:rFonts w:ascii="Times New Roman" w:hAnsi="Times New Roman" w:cs="Times New Roman"/>
          <w:sz w:val="24"/>
          <w:szCs w:val="24"/>
        </w:rPr>
        <w:t xml:space="preserve"> an openness about the ways in which the party could learn from the people whom it counted as its supporters. </w:t>
      </w:r>
    </w:p>
    <w:p w14:paraId="409E0188" w14:textId="50FED573" w:rsidR="005924DB" w:rsidRPr="00074E55" w:rsidRDefault="00E51D11"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Parsvnath Jha</w:t>
      </w:r>
      <w:r w:rsidR="005924DB" w:rsidRPr="00074E55">
        <w:rPr>
          <w:rFonts w:ascii="Times New Roman" w:hAnsi="Times New Roman" w:cs="Times New Roman"/>
          <w:sz w:val="24"/>
          <w:szCs w:val="24"/>
        </w:rPr>
        <w:t xml:space="preserve"> admit</w:t>
      </w:r>
      <w:r w:rsidR="00837352" w:rsidRPr="00074E55">
        <w:rPr>
          <w:rFonts w:ascii="Times New Roman" w:hAnsi="Times New Roman" w:cs="Times New Roman"/>
          <w:sz w:val="24"/>
          <w:szCs w:val="24"/>
        </w:rPr>
        <w:t>ted</w:t>
      </w:r>
      <w:r w:rsidR="005924DB" w:rsidRPr="00074E55">
        <w:rPr>
          <w:rFonts w:ascii="Times New Roman" w:hAnsi="Times New Roman" w:cs="Times New Roman"/>
          <w:sz w:val="24"/>
          <w:szCs w:val="24"/>
        </w:rPr>
        <w:t xml:space="preserve"> the importance of such legends to poor people’s collective </w:t>
      </w:r>
      <w:r w:rsidR="006733FC" w:rsidRPr="00074E55">
        <w:rPr>
          <w:rFonts w:ascii="Times New Roman" w:hAnsi="Times New Roman" w:cs="Times New Roman"/>
          <w:sz w:val="24"/>
          <w:szCs w:val="24"/>
        </w:rPr>
        <w:t>mobilization</w:t>
      </w:r>
      <w:r w:rsidR="005924DB" w:rsidRPr="00074E55">
        <w:rPr>
          <w:rFonts w:ascii="Times New Roman" w:hAnsi="Times New Roman" w:cs="Times New Roman"/>
          <w:sz w:val="24"/>
          <w:szCs w:val="24"/>
        </w:rPr>
        <w:t xml:space="preserve"> against oppression. Such admission indicates his appreciation of the manner in which community-specific legends and memories of struggles sustain popular mobilization against oppression. However, my interlocutor </w:t>
      </w:r>
      <w:r w:rsidR="00837352" w:rsidRPr="00074E55">
        <w:rPr>
          <w:rFonts w:ascii="Times New Roman" w:hAnsi="Times New Roman" w:cs="Times New Roman"/>
          <w:sz w:val="24"/>
          <w:szCs w:val="24"/>
        </w:rPr>
        <w:t xml:space="preserve">was </w:t>
      </w:r>
      <w:r w:rsidR="005924DB" w:rsidRPr="00074E55">
        <w:rPr>
          <w:rFonts w:ascii="Times New Roman" w:hAnsi="Times New Roman" w:cs="Times New Roman"/>
          <w:sz w:val="24"/>
          <w:szCs w:val="24"/>
        </w:rPr>
        <w:t>quite clear about the limits of such openness.</w:t>
      </w:r>
      <w:r w:rsidR="00E27390" w:rsidRPr="00074E55">
        <w:rPr>
          <w:rFonts w:ascii="Times New Roman" w:hAnsi="Times New Roman" w:cs="Times New Roman"/>
          <w:sz w:val="24"/>
          <w:szCs w:val="24"/>
        </w:rPr>
        <w:t xml:space="preserve"> </w:t>
      </w:r>
      <w:r w:rsidR="005924DB" w:rsidRPr="00074E55">
        <w:rPr>
          <w:rFonts w:ascii="Times New Roman" w:hAnsi="Times New Roman" w:cs="Times New Roman"/>
          <w:sz w:val="24"/>
          <w:szCs w:val="24"/>
        </w:rPr>
        <w:t>Apparently contradicting the admiration with which he perceived his Musahar comrades, he told me one evening a few weeks later:</w:t>
      </w:r>
    </w:p>
    <w:p w14:paraId="66AA4144" w14:textId="77777777" w:rsidR="002054FC" w:rsidRPr="00074E55" w:rsidRDefault="002054FC" w:rsidP="002054FC">
      <w:pPr>
        <w:widowControl w:val="0"/>
        <w:spacing w:after="0" w:line="360" w:lineRule="auto"/>
        <w:ind w:left="720"/>
        <w:contextualSpacing/>
        <w:jc w:val="both"/>
        <w:rPr>
          <w:rFonts w:ascii="Times New Roman" w:hAnsi="Times New Roman" w:cs="Times New Roman"/>
          <w:i/>
          <w:sz w:val="24"/>
          <w:szCs w:val="24"/>
        </w:rPr>
      </w:pPr>
    </w:p>
    <w:p w14:paraId="08AD9A59" w14:textId="1110ADE3" w:rsidR="005924DB" w:rsidRPr="00074E55" w:rsidRDefault="005924DB" w:rsidP="002054FC">
      <w:pPr>
        <w:widowControl w:val="0"/>
        <w:spacing w:after="0" w:line="360" w:lineRule="auto"/>
        <w:ind w:left="720"/>
        <w:contextualSpacing/>
        <w:jc w:val="both"/>
        <w:rPr>
          <w:rFonts w:ascii="Times New Roman" w:hAnsi="Times New Roman" w:cs="Times New Roman"/>
          <w:sz w:val="24"/>
          <w:szCs w:val="24"/>
        </w:rPr>
      </w:pPr>
      <w:r w:rsidRPr="00074E55">
        <w:rPr>
          <w:rFonts w:ascii="Times New Roman" w:hAnsi="Times New Roman" w:cs="Times New Roman"/>
          <w:sz w:val="24"/>
          <w:szCs w:val="24"/>
        </w:rPr>
        <w:t>The bravery and strength of the Musahars is useless until they can think scientifically. They don’t understand that their Dina and Bhadri will not bring revolution to Bihar… Only a class struggle will. When they invoke Dina and Bhadri, they think of their caste. But if you want to imagine people’s emancipation, you have to think of class.</w:t>
      </w:r>
      <w:r w:rsidR="00E27390" w:rsidRPr="00074E55">
        <w:rPr>
          <w:rFonts w:ascii="Times New Roman" w:hAnsi="Times New Roman" w:cs="Times New Roman"/>
          <w:sz w:val="24"/>
          <w:szCs w:val="24"/>
        </w:rPr>
        <w:t xml:space="preserve"> </w:t>
      </w:r>
      <w:r w:rsidRPr="00074E55">
        <w:rPr>
          <w:rFonts w:ascii="Times New Roman" w:hAnsi="Times New Roman" w:cs="Times New Roman"/>
          <w:sz w:val="24"/>
          <w:szCs w:val="24"/>
        </w:rPr>
        <w:t xml:space="preserve">Class consciousness is the basis of revolution. </w:t>
      </w:r>
    </w:p>
    <w:p w14:paraId="0469B751" w14:textId="77777777" w:rsidR="002054FC" w:rsidRPr="00074E55" w:rsidRDefault="002054FC" w:rsidP="002054FC">
      <w:pPr>
        <w:widowControl w:val="0"/>
        <w:spacing w:after="0" w:line="360" w:lineRule="auto"/>
        <w:contextualSpacing/>
        <w:jc w:val="both"/>
        <w:rPr>
          <w:rFonts w:ascii="Times New Roman" w:hAnsi="Times New Roman" w:cs="Times New Roman"/>
          <w:sz w:val="24"/>
          <w:szCs w:val="24"/>
        </w:rPr>
      </w:pPr>
    </w:p>
    <w:p w14:paraId="0706F6F1" w14:textId="32DF4254" w:rsidR="003B168E" w:rsidRPr="00074E55" w:rsidRDefault="005924DB" w:rsidP="002054FC">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Erratic as my </w:t>
      </w:r>
      <w:r w:rsidR="00E51D11" w:rsidRPr="00074E55">
        <w:rPr>
          <w:rFonts w:ascii="Times New Roman" w:hAnsi="Times New Roman" w:cs="Times New Roman"/>
          <w:sz w:val="24"/>
          <w:szCs w:val="24"/>
        </w:rPr>
        <w:t>Parsvnath Jha</w:t>
      </w:r>
      <w:r w:rsidRPr="00074E55">
        <w:rPr>
          <w:rFonts w:ascii="Times New Roman" w:hAnsi="Times New Roman" w:cs="Times New Roman"/>
          <w:sz w:val="24"/>
          <w:szCs w:val="24"/>
        </w:rPr>
        <w:t xml:space="preserve">’s views might appear, they are quite consistent with one another as well as with the vanguardist approach to emancipation favored by Marxist political formations elsewhere. What the party could learn from the Musahar agricultural laborers was the value of hard work, strength and courage. Their experience of popular struggle could potentially fuel the party’s tactics of mass </w:t>
      </w:r>
      <w:r w:rsidR="006733FC" w:rsidRPr="00074E55">
        <w:rPr>
          <w:rFonts w:ascii="Times New Roman" w:hAnsi="Times New Roman" w:cs="Times New Roman"/>
          <w:sz w:val="24"/>
          <w:szCs w:val="24"/>
        </w:rPr>
        <w:t>mobilization</w:t>
      </w:r>
      <w:r w:rsidRPr="00074E55">
        <w:rPr>
          <w:rFonts w:ascii="Times New Roman" w:hAnsi="Times New Roman" w:cs="Times New Roman"/>
          <w:sz w:val="24"/>
          <w:szCs w:val="24"/>
        </w:rPr>
        <w:t xml:space="preserve">. </w:t>
      </w:r>
      <w:r w:rsidR="00E51D11" w:rsidRPr="00074E55">
        <w:rPr>
          <w:rFonts w:ascii="Times New Roman" w:hAnsi="Times New Roman" w:cs="Times New Roman"/>
          <w:sz w:val="24"/>
          <w:szCs w:val="24"/>
        </w:rPr>
        <w:t>Parsvnath Jha</w:t>
      </w:r>
      <w:r w:rsidRPr="00074E55">
        <w:rPr>
          <w:rFonts w:ascii="Times New Roman" w:hAnsi="Times New Roman" w:cs="Times New Roman"/>
          <w:sz w:val="24"/>
          <w:szCs w:val="24"/>
        </w:rPr>
        <w:t xml:space="preserve"> was willing to admit that even the people’s impulsiveness was good for the party. It was not a threat to be contained, but in fact a source of energy to be channeled towards the ends of a socialist revolution. These concessions notwithstanding, the functionary was clear that the party’s vision of popular mobilization along class lines must prevail.</w:t>
      </w:r>
      <w:r w:rsidR="00E27390" w:rsidRPr="00074E55">
        <w:rPr>
          <w:rFonts w:ascii="Times New Roman" w:hAnsi="Times New Roman" w:cs="Times New Roman"/>
          <w:sz w:val="24"/>
          <w:szCs w:val="24"/>
        </w:rPr>
        <w:t xml:space="preserve"> </w:t>
      </w:r>
      <w:r w:rsidRPr="00074E55">
        <w:rPr>
          <w:rFonts w:ascii="Times New Roman" w:hAnsi="Times New Roman" w:cs="Times New Roman"/>
          <w:sz w:val="24"/>
          <w:szCs w:val="24"/>
        </w:rPr>
        <w:t xml:space="preserve">While the cultural observances of the Musahar agricultural </w:t>
      </w:r>
      <w:r w:rsidR="006733FC" w:rsidRPr="00074E55">
        <w:rPr>
          <w:rFonts w:ascii="Times New Roman" w:hAnsi="Times New Roman" w:cs="Times New Roman"/>
          <w:sz w:val="24"/>
          <w:szCs w:val="24"/>
        </w:rPr>
        <w:t>laborers</w:t>
      </w:r>
      <w:r w:rsidRPr="00074E55">
        <w:rPr>
          <w:rFonts w:ascii="Times New Roman" w:hAnsi="Times New Roman" w:cs="Times New Roman"/>
          <w:sz w:val="24"/>
          <w:szCs w:val="24"/>
        </w:rPr>
        <w:t xml:space="preserve"> could be counted on for political mobilization, they were dismissed as beliefs with little or no relevance to the process of social transformation which the CPI(M/L</w:t>
      </w:r>
      <w:r w:rsidR="002054FC" w:rsidRPr="00074E55">
        <w:rPr>
          <w:rFonts w:ascii="Times New Roman" w:hAnsi="Times New Roman" w:cs="Times New Roman"/>
          <w:sz w:val="24"/>
          <w:szCs w:val="24"/>
        </w:rPr>
        <w:t>-L) party ideologues envisaged.</w:t>
      </w:r>
      <w:r w:rsidRPr="00074E55">
        <w:rPr>
          <w:rFonts w:ascii="Times New Roman" w:hAnsi="Times New Roman" w:cs="Times New Roman"/>
          <w:sz w:val="24"/>
          <w:szCs w:val="24"/>
        </w:rPr>
        <w:t xml:space="preserve"> Only a class-centered mobilization could bring about such a transformation. As long as the Musahars embraced their cultural practices, they remained imperfect </w:t>
      </w:r>
      <w:r w:rsidR="00995E3E" w:rsidRPr="00074E55">
        <w:rPr>
          <w:rFonts w:ascii="Times New Roman" w:hAnsi="Times New Roman" w:cs="Times New Roman"/>
          <w:sz w:val="24"/>
          <w:szCs w:val="24"/>
        </w:rPr>
        <w:t xml:space="preserve">political </w:t>
      </w:r>
      <w:r w:rsidRPr="00074E55">
        <w:rPr>
          <w:rFonts w:ascii="Times New Roman" w:hAnsi="Times New Roman" w:cs="Times New Roman"/>
          <w:sz w:val="24"/>
          <w:szCs w:val="24"/>
        </w:rPr>
        <w:t>subjects who could not be counted upon to usher in this transformation.</w:t>
      </w:r>
      <w:r w:rsidR="003B168E" w:rsidRPr="00074E55">
        <w:rPr>
          <w:rFonts w:ascii="Times New Roman" w:hAnsi="Times New Roman" w:cs="Times New Roman"/>
          <w:sz w:val="24"/>
          <w:szCs w:val="24"/>
        </w:rPr>
        <w:t xml:space="preserve"> </w:t>
      </w:r>
    </w:p>
    <w:p w14:paraId="313C2E47" w14:textId="104E99D6" w:rsidR="003B168E" w:rsidRPr="00074E55" w:rsidRDefault="003B168E"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When I enquired of him if the CPI(M/L-L) had a role at all in organizing the Dina-Bhadri commemorations, </w:t>
      </w:r>
      <w:r w:rsidR="00E51D11" w:rsidRPr="00074E55">
        <w:rPr>
          <w:rFonts w:ascii="Times New Roman" w:hAnsi="Times New Roman" w:cs="Times New Roman"/>
          <w:sz w:val="24"/>
          <w:szCs w:val="24"/>
        </w:rPr>
        <w:t>Parsvnath Jha</w:t>
      </w:r>
      <w:r w:rsidR="00E51D11" w:rsidRPr="00074E55" w:rsidDel="00E51D11">
        <w:rPr>
          <w:rFonts w:ascii="Times New Roman" w:hAnsi="Times New Roman" w:cs="Times New Roman"/>
          <w:sz w:val="24"/>
          <w:szCs w:val="24"/>
        </w:rPr>
        <w:t xml:space="preserve"> </w:t>
      </w:r>
      <w:r w:rsidRPr="00074E55">
        <w:rPr>
          <w:rFonts w:ascii="Times New Roman" w:hAnsi="Times New Roman" w:cs="Times New Roman"/>
          <w:sz w:val="24"/>
          <w:szCs w:val="24"/>
        </w:rPr>
        <w:t xml:space="preserve">looked bemused. He </w:t>
      </w:r>
      <w:r w:rsidR="00914012" w:rsidRPr="00074E55">
        <w:rPr>
          <w:rFonts w:ascii="Times New Roman" w:hAnsi="Times New Roman" w:cs="Times New Roman"/>
          <w:sz w:val="24"/>
          <w:szCs w:val="24"/>
        </w:rPr>
        <w:t>wondered why I thought the party should be</w:t>
      </w:r>
      <w:r w:rsidRPr="00074E55">
        <w:rPr>
          <w:rFonts w:ascii="Times New Roman" w:hAnsi="Times New Roman" w:cs="Times New Roman"/>
          <w:sz w:val="24"/>
          <w:szCs w:val="24"/>
        </w:rPr>
        <w:t xml:space="preserve"> getting involved in supporting sectarian belie</w:t>
      </w:r>
      <w:r w:rsidR="00914012" w:rsidRPr="00074E55">
        <w:rPr>
          <w:rFonts w:ascii="Times New Roman" w:hAnsi="Times New Roman" w:cs="Times New Roman"/>
          <w:sz w:val="24"/>
          <w:szCs w:val="24"/>
        </w:rPr>
        <w:t xml:space="preserve">fs that, according to him, </w:t>
      </w:r>
      <w:r w:rsidRPr="00074E55">
        <w:rPr>
          <w:rFonts w:ascii="Times New Roman" w:hAnsi="Times New Roman" w:cs="Times New Roman"/>
          <w:sz w:val="24"/>
          <w:szCs w:val="24"/>
        </w:rPr>
        <w:t xml:space="preserve">bordered on superstitions. As I observed during my stay in the fieldwork locality, </w:t>
      </w:r>
      <w:r w:rsidR="00D07785" w:rsidRPr="00074E55">
        <w:rPr>
          <w:rFonts w:ascii="Times New Roman" w:hAnsi="Times New Roman" w:cs="Times New Roman"/>
          <w:sz w:val="24"/>
          <w:szCs w:val="24"/>
        </w:rPr>
        <w:t>the CPI(M/L-L) did indeed distance itself from the Dina Bhadri celebrations.</w:t>
      </w:r>
      <w:r w:rsidRPr="00074E55">
        <w:rPr>
          <w:rFonts w:ascii="Times New Roman" w:hAnsi="Times New Roman" w:cs="Times New Roman"/>
          <w:sz w:val="24"/>
          <w:szCs w:val="24"/>
        </w:rPr>
        <w:t xml:space="preserve"> Although individual CPI(M/L-L) functionaries did attend the commemorations, there was no </w:t>
      </w:r>
      <w:r w:rsidR="00995E3E" w:rsidRPr="00074E55">
        <w:rPr>
          <w:rFonts w:ascii="Times New Roman" w:hAnsi="Times New Roman" w:cs="Times New Roman"/>
          <w:sz w:val="24"/>
          <w:szCs w:val="24"/>
        </w:rPr>
        <w:t xml:space="preserve">institutional </w:t>
      </w:r>
      <w:r w:rsidRPr="00074E55">
        <w:rPr>
          <w:rFonts w:ascii="Times New Roman" w:hAnsi="Times New Roman" w:cs="Times New Roman"/>
          <w:sz w:val="24"/>
          <w:szCs w:val="24"/>
        </w:rPr>
        <w:t xml:space="preserve">support whatsoever from the party. The commemorations were entirely convened and managed by the MSS. </w:t>
      </w:r>
    </w:p>
    <w:p w14:paraId="6CC83281" w14:textId="73E71A70" w:rsidR="00836349" w:rsidRPr="00074E55" w:rsidRDefault="003B168E"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My interlocutors from the Musahar community attributed the party’s aloofness to their struggles around the commemorations to the specific </w:t>
      </w:r>
      <w:r w:rsidR="00505F11" w:rsidRPr="00074E55">
        <w:rPr>
          <w:rFonts w:ascii="Times New Roman" w:hAnsi="Times New Roman" w:cs="Times New Roman"/>
          <w:sz w:val="24"/>
          <w:szCs w:val="24"/>
        </w:rPr>
        <w:t xml:space="preserve">caste </w:t>
      </w:r>
      <w:r w:rsidRPr="00074E55">
        <w:rPr>
          <w:rFonts w:ascii="Times New Roman" w:hAnsi="Times New Roman" w:cs="Times New Roman"/>
          <w:sz w:val="24"/>
          <w:szCs w:val="24"/>
        </w:rPr>
        <w:t xml:space="preserve">profile of the party’s leadership. </w:t>
      </w:r>
      <w:r w:rsidR="00B2585F" w:rsidRPr="00074E55">
        <w:rPr>
          <w:rFonts w:ascii="Times New Roman" w:hAnsi="Times New Roman" w:cs="Times New Roman"/>
          <w:sz w:val="24"/>
          <w:szCs w:val="24"/>
        </w:rPr>
        <w:t>Savri Rishi, one of Domi Rishi’s nephews,</w:t>
      </w:r>
      <w:r w:rsidR="00836349" w:rsidRPr="00074E55">
        <w:rPr>
          <w:rFonts w:ascii="Times New Roman" w:hAnsi="Times New Roman" w:cs="Times New Roman"/>
          <w:sz w:val="24"/>
          <w:szCs w:val="24"/>
        </w:rPr>
        <w:t xml:space="preserve"> noted that Musahars were conspicuous by their absence in leadership positions. </w:t>
      </w:r>
      <w:r w:rsidR="00B2585F" w:rsidRPr="00074E55">
        <w:rPr>
          <w:rFonts w:ascii="Times New Roman" w:hAnsi="Times New Roman" w:cs="Times New Roman"/>
          <w:sz w:val="24"/>
          <w:szCs w:val="24"/>
        </w:rPr>
        <w:t xml:space="preserve">While Savri Rishi sympathized with the personal sacrifices made by the party leaders, he could not help but remark that he found it surprising that they were almost always from dominant caste backgrounds, either Brahman or Kayasth. Nevan Rishi, another agricultural </w:t>
      </w:r>
      <w:r w:rsidR="00821E80" w:rsidRPr="00074E55">
        <w:rPr>
          <w:rFonts w:ascii="Times New Roman" w:hAnsi="Times New Roman" w:cs="Times New Roman"/>
          <w:sz w:val="24"/>
          <w:szCs w:val="24"/>
        </w:rPr>
        <w:t>laborer</w:t>
      </w:r>
      <w:r w:rsidR="00B2585F" w:rsidRPr="00074E55">
        <w:rPr>
          <w:rFonts w:ascii="Times New Roman" w:hAnsi="Times New Roman" w:cs="Times New Roman"/>
          <w:sz w:val="24"/>
          <w:szCs w:val="24"/>
        </w:rPr>
        <w:t xml:space="preserve"> who vouched for the personal integrity of the party functionaries,</w:t>
      </w:r>
      <w:r w:rsidR="001661C6" w:rsidRPr="00074E55">
        <w:rPr>
          <w:rFonts w:ascii="Times New Roman" w:hAnsi="Times New Roman" w:cs="Times New Roman"/>
          <w:sz w:val="24"/>
          <w:szCs w:val="24"/>
        </w:rPr>
        <w:t xml:space="preserve"> went on to suggest that the </w:t>
      </w:r>
      <w:r w:rsidR="00B2585F" w:rsidRPr="00074E55">
        <w:rPr>
          <w:rFonts w:ascii="Times New Roman" w:hAnsi="Times New Roman" w:cs="Times New Roman"/>
          <w:sz w:val="24"/>
          <w:szCs w:val="24"/>
        </w:rPr>
        <w:t>leaders</w:t>
      </w:r>
      <w:r w:rsidR="001661C6" w:rsidRPr="00074E55">
        <w:rPr>
          <w:rFonts w:ascii="Times New Roman" w:hAnsi="Times New Roman" w:cs="Times New Roman"/>
          <w:sz w:val="24"/>
          <w:szCs w:val="24"/>
        </w:rPr>
        <w:t xml:space="preserve"> only </w:t>
      </w:r>
      <w:r w:rsidR="00995E3E" w:rsidRPr="00074E55">
        <w:rPr>
          <w:rFonts w:ascii="Times New Roman" w:hAnsi="Times New Roman" w:cs="Times New Roman"/>
          <w:sz w:val="24"/>
          <w:szCs w:val="24"/>
        </w:rPr>
        <w:t xml:space="preserve">considered </w:t>
      </w:r>
      <w:r w:rsidR="00B2585F" w:rsidRPr="00074E55">
        <w:rPr>
          <w:rFonts w:ascii="Times New Roman" w:hAnsi="Times New Roman" w:cs="Times New Roman"/>
          <w:sz w:val="24"/>
          <w:szCs w:val="24"/>
        </w:rPr>
        <w:t xml:space="preserve">Musahars </w:t>
      </w:r>
      <w:r w:rsidR="00995E3E" w:rsidRPr="00074E55">
        <w:rPr>
          <w:rFonts w:ascii="Times New Roman" w:hAnsi="Times New Roman" w:cs="Times New Roman"/>
          <w:sz w:val="24"/>
          <w:szCs w:val="24"/>
        </w:rPr>
        <w:t xml:space="preserve">good enough to shout slogans, but not good enough to lead the party. </w:t>
      </w:r>
      <w:r w:rsidR="00B2585F" w:rsidRPr="00074E55">
        <w:rPr>
          <w:rFonts w:ascii="Times New Roman" w:hAnsi="Times New Roman" w:cs="Times New Roman"/>
          <w:sz w:val="24"/>
          <w:szCs w:val="24"/>
        </w:rPr>
        <w:t>Party functionaries</w:t>
      </w:r>
      <w:r w:rsidR="00995E3E" w:rsidRPr="00074E55">
        <w:rPr>
          <w:rFonts w:ascii="Times New Roman" w:hAnsi="Times New Roman" w:cs="Times New Roman"/>
          <w:sz w:val="24"/>
          <w:szCs w:val="24"/>
        </w:rPr>
        <w:t xml:space="preserve"> </w:t>
      </w:r>
      <w:r w:rsidR="001661C6" w:rsidRPr="00074E55">
        <w:rPr>
          <w:rFonts w:ascii="Times New Roman" w:hAnsi="Times New Roman" w:cs="Times New Roman"/>
          <w:sz w:val="24"/>
          <w:szCs w:val="24"/>
        </w:rPr>
        <w:t xml:space="preserve">valued them for their numbers but not for their </w:t>
      </w:r>
      <w:r w:rsidR="00D53553" w:rsidRPr="00074E55">
        <w:rPr>
          <w:rFonts w:ascii="Times New Roman" w:hAnsi="Times New Roman" w:cs="Times New Roman"/>
          <w:sz w:val="24"/>
          <w:szCs w:val="24"/>
        </w:rPr>
        <w:t>leadership</w:t>
      </w:r>
      <w:r w:rsidR="001661C6" w:rsidRPr="00074E55">
        <w:rPr>
          <w:rFonts w:ascii="Times New Roman" w:hAnsi="Times New Roman" w:cs="Times New Roman"/>
          <w:sz w:val="24"/>
          <w:szCs w:val="24"/>
        </w:rPr>
        <w:t xml:space="preserve">. </w:t>
      </w:r>
      <w:r w:rsidR="00465A28" w:rsidRPr="00074E55">
        <w:rPr>
          <w:rFonts w:ascii="Times New Roman" w:hAnsi="Times New Roman" w:cs="Times New Roman"/>
          <w:sz w:val="24"/>
          <w:szCs w:val="24"/>
        </w:rPr>
        <w:t xml:space="preserve">At the most, they were asked to provide advice into </w:t>
      </w:r>
      <w:r w:rsidR="00465A28" w:rsidRPr="00074E55">
        <w:rPr>
          <w:rFonts w:ascii="Times New Roman" w:hAnsi="Times New Roman" w:cs="Times New Roman"/>
          <w:i/>
          <w:sz w:val="24"/>
          <w:szCs w:val="24"/>
        </w:rPr>
        <w:t>tactics</w:t>
      </w:r>
      <w:r w:rsidR="00465A28" w:rsidRPr="00074E55">
        <w:rPr>
          <w:rFonts w:ascii="Times New Roman" w:hAnsi="Times New Roman" w:cs="Times New Roman"/>
          <w:sz w:val="24"/>
          <w:szCs w:val="24"/>
        </w:rPr>
        <w:t xml:space="preserve"> of local mobilization. </w:t>
      </w:r>
      <w:r w:rsidR="00B2585F" w:rsidRPr="00074E55">
        <w:rPr>
          <w:rFonts w:ascii="Times New Roman" w:hAnsi="Times New Roman" w:cs="Times New Roman"/>
          <w:sz w:val="24"/>
          <w:szCs w:val="24"/>
        </w:rPr>
        <w:t>But never were they consu</w:t>
      </w:r>
      <w:r w:rsidR="000820BF" w:rsidRPr="00074E55">
        <w:rPr>
          <w:rFonts w:ascii="Times New Roman" w:hAnsi="Times New Roman" w:cs="Times New Roman"/>
          <w:sz w:val="24"/>
          <w:szCs w:val="24"/>
        </w:rPr>
        <w:t xml:space="preserve">lted on matters of strategy, much less </w:t>
      </w:r>
      <w:r w:rsidR="0098506D" w:rsidRPr="00074E55">
        <w:rPr>
          <w:rFonts w:ascii="Times New Roman" w:hAnsi="Times New Roman" w:cs="Times New Roman"/>
          <w:sz w:val="24"/>
          <w:szCs w:val="24"/>
        </w:rPr>
        <w:t xml:space="preserve">party </w:t>
      </w:r>
      <w:r w:rsidR="000820BF" w:rsidRPr="00074E55">
        <w:rPr>
          <w:rFonts w:ascii="Times New Roman" w:hAnsi="Times New Roman" w:cs="Times New Roman"/>
          <w:sz w:val="24"/>
          <w:szCs w:val="24"/>
        </w:rPr>
        <w:t xml:space="preserve">vision. </w:t>
      </w:r>
    </w:p>
    <w:p w14:paraId="57468176" w14:textId="731C586A" w:rsidR="00343473" w:rsidRPr="00074E55" w:rsidRDefault="00836349"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Indeed, the overwhelming preponderance of Musahar and other underprivileged communities among the grassroots activists of the CPI(M/L-L) in the locality sits somewhat oddly with the </w:t>
      </w:r>
      <w:r w:rsidR="00505F11" w:rsidRPr="00074E55">
        <w:rPr>
          <w:rFonts w:ascii="Times New Roman" w:hAnsi="Times New Roman" w:cs="Times New Roman"/>
          <w:sz w:val="24"/>
          <w:szCs w:val="24"/>
        </w:rPr>
        <w:t xml:space="preserve">caste </w:t>
      </w:r>
      <w:r w:rsidRPr="00074E55">
        <w:rPr>
          <w:rFonts w:ascii="Times New Roman" w:hAnsi="Times New Roman" w:cs="Times New Roman"/>
          <w:sz w:val="24"/>
          <w:szCs w:val="24"/>
        </w:rPr>
        <w:t>profile of the party’s leadership. The functionary whose perspective I introduced earlier on in this section is Brahman</w:t>
      </w:r>
      <w:r w:rsidR="0098506D" w:rsidRPr="00074E55">
        <w:rPr>
          <w:rFonts w:ascii="Times New Roman" w:hAnsi="Times New Roman" w:cs="Times New Roman"/>
          <w:sz w:val="24"/>
          <w:szCs w:val="24"/>
        </w:rPr>
        <w:t>. Another senior functionary</w:t>
      </w:r>
      <w:r w:rsidR="00A05AE4" w:rsidRPr="00074E55">
        <w:rPr>
          <w:rFonts w:ascii="Times New Roman" w:hAnsi="Times New Roman" w:cs="Times New Roman"/>
          <w:sz w:val="24"/>
          <w:szCs w:val="24"/>
        </w:rPr>
        <w:t>, Manoj Srivastav,</w:t>
      </w:r>
      <w:r w:rsidR="0098506D" w:rsidRPr="00074E55">
        <w:rPr>
          <w:rFonts w:ascii="Times New Roman" w:hAnsi="Times New Roman" w:cs="Times New Roman"/>
          <w:sz w:val="24"/>
          <w:szCs w:val="24"/>
        </w:rPr>
        <w:t xml:space="preserve"> with whom I had the privilege of knowing</w:t>
      </w:r>
      <w:r w:rsidRPr="00074E55">
        <w:rPr>
          <w:rFonts w:ascii="Times New Roman" w:hAnsi="Times New Roman" w:cs="Times New Roman"/>
          <w:sz w:val="24"/>
          <w:szCs w:val="24"/>
        </w:rPr>
        <w:t xml:space="preserve"> is Kayasth. </w:t>
      </w:r>
      <w:r w:rsidR="0098506D" w:rsidRPr="00074E55">
        <w:rPr>
          <w:rFonts w:ascii="Times New Roman" w:hAnsi="Times New Roman" w:cs="Times New Roman"/>
          <w:sz w:val="24"/>
          <w:szCs w:val="24"/>
        </w:rPr>
        <w:t>During our discussions, b</w:t>
      </w:r>
      <w:r w:rsidRPr="00074E55">
        <w:rPr>
          <w:rFonts w:ascii="Times New Roman" w:hAnsi="Times New Roman" w:cs="Times New Roman"/>
          <w:sz w:val="24"/>
          <w:szCs w:val="24"/>
        </w:rPr>
        <w:t xml:space="preserve">oth </w:t>
      </w:r>
      <w:r w:rsidR="00995E3E" w:rsidRPr="00074E55">
        <w:rPr>
          <w:rFonts w:ascii="Times New Roman" w:hAnsi="Times New Roman" w:cs="Times New Roman"/>
          <w:sz w:val="24"/>
          <w:szCs w:val="24"/>
        </w:rPr>
        <w:t>acknowledged this situation upfront, and reminded me that this was</w:t>
      </w:r>
      <w:r w:rsidRPr="00074E55">
        <w:rPr>
          <w:rFonts w:ascii="Times New Roman" w:hAnsi="Times New Roman" w:cs="Times New Roman"/>
          <w:sz w:val="24"/>
          <w:szCs w:val="24"/>
        </w:rPr>
        <w:t xml:space="preserve"> true of </w:t>
      </w:r>
      <w:r w:rsidR="006E12CC" w:rsidRPr="00074E55">
        <w:rPr>
          <w:rFonts w:ascii="Times New Roman" w:hAnsi="Times New Roman" w:cs="Times New Roman"/>
          <w:sz w:val="24"/>
          <w:szCs w:val="24"/>
        </w:rPr>
        <w:t>the national level of the party as well</w:t>
      </w:r>
      <w:r w:rsidRPr="00074E55">
        <w:rPr>
          <w:rFonts w:ascii="Times New Roman" w:hAnsi="Times New Roman" w:cs="Times New Roman"/>
          <w:sz w:val="24"/>
          <w:szCs w:val="24"/>
        </w:rPr>
        <w:t xml:space="preserve">. </w:t>
      </w:r>
      <w:r w:rsidR="0098506D" w:rsidRPr="00074E55">
        <w:rPr>
          <w:rFonts w:ascii="Times New Roman" w:hAnsi="Times New Roman" w:cs="Times New Roman"/>
          <w:sz w:val="24"/>
          <w:szCs w:val="24"/>
        </w:rPr>
        <w:t>They</w:t>
      </w:r>
      <w:r w:rsidRPr="00074E55">
        <w:rPr>
          <w:rFonts w:ascii="Times New Roman" w:hAnsi="Times New Roman" w:cs="Times New Roman"/>
          <w:sz w:val="24"/>
          <w:szCs w:val="24"/>
        </w:rPr>
        <w:t xml:space="preserve"> explained this situation in terms of the need for the party to field </w:t>
      </w:r>
      <w:r w:rsidR="00DE28FE" w:rsidRPr="00074E55">
        <w:rPr>
          <w:rFonts w:ascii="Times New Roman" w:hAnsi="Times New Roman" w:cs="Times New Roman"/>
          <w:sz w:val="24"/>
          <w:szCs w:val="24"/>
        </w:rPr>
        <w:t>"</w:t>
      </w:r>
      <w:r w:rsidRPr="00074E55">
        <w:rPr>
          <w:rFonts w:ascii="Times New Roman" w:hAnsi="Times New Roman" w:cs="Times New Roman"/>
          <w:sz w:val="24"/>
          <w:szCs w:val="24"/>
        </w:rPr>
        <w:t>educated</w:t>
      </w:r>
      <w:r w:rsidR="00DE28FE" w:rsidRPr="00074E55">
        <w:rPr>
          <w:rFonts w:ascii="Times New Roman" w:hAnsi="Times New Roman" w:cs="Times New Roman"/>
          <w:sz w:val="24"/>
          <w:szCs w:val="24"/>
        </w:rPr>
        <w:t>"</w:t>
      </w:r>
      <w:r w:rsidRPr="00074E55">
        <w:rPr>
          <w:rFonts w:ascii="Times New Roman" w:hAnsi="Times New Roman" w:cs="Times New Roman"/>
          <w:sz w:val="24"/>
          <w:szCs w:val="24"/>
        </w:rPr>
        <w:t xml:space="preserve"> people in its leadership positions. </w:t>
      </w:r>
      <w:r w:rsidR="00B35F08" w:rsidRPr="00074E55">
        <w:rPr>
          <w:rFonts w:ascii="Times New Roman" w:hAnsi="Times New Roman" w:cs="Times New Roman"/>
          <w:sz w:val="24"/>
          <w:szCs w:val="24"/>
        </w:rPr>
        <w:t xml:space="preserve">In referring to educated people, they invoked the Hindi term </w:t>
      </w:r>
      <w:commentRangeStart w:id="1"/>
      <w:r w:rsidR="00B35F08" w:rsidRPr="00074E55">
        <w:rPr>
          <w:rFonts w:ascii="Times New Roman" w:hAnsi="Times New Roman" w:cs="Times New Roman"/>
          <w:i/>
          <w:sz w:val="24"/>
          <w:szCs w:val="24"/>
        </w:rPr>
        <w:t>shikshit</w:t>
      </w:r>
      <w:r w:rsidR="00B35F08" w:rsidRPr="00074E55">
        <w:rPr>
          <w:rFonts w:ascii="Times New Roman" w:hAnsi="Times New Roman" w:cs="Times New Roman"/>
          <w:sz w:val="24"/>
          <w:szCs w:val="24"/>
        </w:rPr>
        <w:t xml:space="preserve"> </w:t>
      </w:r>
      <w:commentRangeEnd w:id="1"/>
      <w:r w:rsidR="00DE28FE" w:rsidRPr="00074E55">
        <w:rPr>
          <w:rStyle w:val="CommentReference"/>
          <w:rFonts w:ascii="Times New Roman" w:hAnsi="Times New Roman" w:cs="Times New Roman"/>
          <w:sz w:val="24"/>
          <w:szCs w:val="24"/>
        </w:rPr>
        <w:commentReference w:id="1"/>
      </w:r>
      <w:r w:rsidR="00D75BD7">
        <w:rPr>
          <w:rFonts w:ascii="Times New Roman" w:hAnsi="Times New Roman" w:cs="Times New Roman"/>
          <w:sz w:val="24"/>
          <w:szCs w:val="24"/>
        </w:rPr>
        <w:t xml:space="preserve">. While the English equivalent of the term refers to ‘being educated’, my interlocutors used it to refer </w:t>
      </w:r>
      <w:r w:rsidR="00B35F08" w:rsidRPr="00074E55">
        <w:rPr>
          <w:rFonts w:ascii="Times New Roman" w:hAnsi="Times New Roman" w:cs="Times New Roman"/>
          <w:sz w:val="24"/>
          <w:szCs w:val="24"/>
        </w:rPr>
        <w:t>- crucially</w:t>
      </w:r>
      <w:r w:rsidR="00DE28FE" w:rsidRPr="00074E55">
        <w:rPr>
          <w:rFonts w:ascii="Times New Roman" w:hAnsi="Times New Roman" w:cs="Times New Roman"/>
          <w:sz w:val="24"/>
          <w:szCs w:val="24"/>
        </w:rPr>
        <w:t xml:space="preserve"> </w:t>
      </w:r>
      <w:r w:rsidR="00B35F08" w:rsidRPr="00074E55">
        <w:rPr>
          <w:rFonts w:ascii="Times New Roman" w:hAnsi="Times New Roman" w:cs="Times New Roman"/>
          <w:sz w:val="24"/>
          <w:szCs w:val="24"/>
        </w:rPr>
        <w:t>- to an immersion in the Marxist analytical framework</w:t>
      </w:r>
      <w:r w:rsidR="003052E5" w:rsidRPr="00074E55">
        <w:rPr>
          <w:rStyle w:val="FootnoteReference"/>
          <w:rFonts w:ascii="Times New Roman" w:hAnsi="Times New Roman" w:cs="Times New Roman"/>
          <w:sz w:val="24"/>
          <w:szCs w:val="24"/>
        </w:rPr>
        <w:footnoteReference w:id="11"/>
      </w:r>
      <w:r w:rsidR="00B35F08" w:rsidRPr="00074E55">
        <w:rPr>
          <w:rFonts w:ascii="Times New Roman" w:hAnsi="Times New Roman" w:cs="Times New Roman"/>
          <w:sz w:val="24"/>
          <w:szCs w:val="24"/>
        </w:rPr>
        <w:t xml:space="preserve">. </w:t>
      </w:r>
      <w:r w:rsidR="0098506D" w:rsidRPr="00074E55">
        <w:rPr>
          <w:rFonts w:ascii="Times New Roman" w:hAnsi="Times New Roman" w:cs="Times New Roman"/>
          <w:sz w:val="24"/>
          <w:szCs w:val="24"/>
        </w:rPr>
        <w:t xml:space="preserve">An immersion in </w:t>
      </w:r>
      <w:r w:rsidR="00B35F08" w:rsidRPr="00074E55">
        <w:rPr>
          <w:rFonts w:ascii="Times New Roman" w:hAnsi="Times New Roman" w:cs="Times New Roman"/>
          <w:sz w:val="24"/>
          <w:szCs w:val="24"/>
        </w:rPr>
        <w:t xml:space="preserve">this framework </w:t>
      </w:r>
      <w:r w:rsidR="0098506D" w:rsidRPr="00074E55">
        <w:rPr>
          <w:rFonts w:ascii="Times New Roman" w:hAnsi="Times New Roman" w:cs="Times New Roman"/>
          <w:sz w:val="24"/>
          <w:szCs w:val="24"/>
        </w:rPr>
        <w:t xml:space="preserve">required </w:t>
      </w:r>
      <w:r w:rsidR="00B35F08" w:rsidRPr="00074E55">
        <w:rPr>
          <w:rFonts w:ascii="Times New Roman" w:hAnsi="Times New Roman" w:cs="Times New Roman"/>
          <w:sz w:val="24"/>
          <w:szCs w:val="24"/>
        </w:rPr>
        <w:t xml:space="preserve">an appreciation of class as a founding block of Indian society. </w:t>
      </w:r>
      <w:r w:rsidR="00343473" w:rsidRPr="00074E55">
        <w:rPr>
          <w:rFonts w:ascii="Times New Roman" w:hAnsi="Times New Roman" w:cs="Times New Roman"/>
          <w:sz w:val="24"/>
          <w:szCs w:val="24"/>
        </w:rPr>
        <w:t xml:space="preserve">Only those people who could appreciate the foundational role of class were considered appropriate to take on leadership roles. </w:t>
      </w:r>
      <w:r w:rsidR="0098506D" w:rsidRPr="00074E55">
        <w:rPr>
          <w:rFonts w:ascii="Times New Roman" w:hAnsi="Times New Roman" w:cs="Times New Roman"/>
          <w:sz w:val="24"/>
          <w:szCs w:val="24"/>
        </w:rPr>
        <w:t>The two functionarie</w:t>
      </w:r>
      <w:r w:rsidR="00837352" w:rsidRPr="00074E55">
        <w:rPr>
          <w:rFonts w:ascii="Times New Roman" w:hAnsi="Times New Roman" w:cs="Times New Roman"/>
          <w:sz w:val="24"/>
          <w:szCs w:val="24"/>
        </w:rPr>
        <w:t>s</w:t>
      </w:r>
      <w:r w:rsidR="00343473" w:rsidRPr="00074E55">
        <w:rPr>
          <w:rFonts w:ascii="Times New Roman" w:hAnsi="Times New Roman" w:cs="Times New Roman"/>
          <w:sz w:val="24"/>
          <w:szCs w:val="24"/>
        </w:rPr>
        <w:t xml:space="preserve"> did not think that any</w:t>
      </w:r>
      <w:r w:rsidR="0098506D" w:rsidRPr="00074E55">
        <w:rPr>
          <w:rFonts w:ascii="Times New Roman" w:hAnsi="Times New Roman" w:cs="Times New Roman"/>
          <w:sz w:val="24"/>
          <w:szCs w:val="24"/>
        </w:rPr>
        <w:t xml:space="preserve"> of the members of the Musahar (or other communities, such as </w:t>
      </w:r>
      <w:r w:rsidR="00343473" w:rsidRPr="00074E55">
        <w:rPr>
          <w:rFonts w:ascii="Times New Roman" w:hAnsi="Times New Roman" w:cs="Times New Roman"/>
          <w:sz w:val="24"/>
          <w:szCs w:val="24"/>
        </w:rPr>
        <w:t>Kevat or Santhal</w:t>
      </w:r>
      <w:r w:rsidR="0098506D" w:rsidRPr="00074E55">
        <w:rPr>
          <w:rFonts w:ascii="Times New Roman" w:hAnsi="Times New Roman" w:cs="Times New Roman"/>
          <w:sz w:val="24"/>
          <w:szCs w:val="24"/>
        </w:rPr>
        <w:t>) communities</w:t>
      </w:r>
      <w:r w:rsidR="00343473" w:rsidRPr="00074E55">
        <w:rPr>
          <w:rFonts w:ascii="Times New Roman" w:hAnsi="Times New Roman" w:cs="Times New Roman"/>
          <w:sz w:val="24"/>
          <w:szCs w:val="24"/>
        </w:rPr>
        <w:t xml:space="preserve"> they knew </w:t>
      </w:r>
      <w:r w:rsidRPr="00074E55">
        <w:rPr>
          <w:rFonts w:ascii="Times New Roman" w:hAnsi="Times New Roman" w:cs="Times New Roman"/>
          <w:sz w:val="24"/>
          <w:szCs w:val="24"/>
        </w:rPr>
        <w:t xml:space="preserve">were capable of taking on this mantle. They </w:t>
      </w:r>
      <w:r w:rsidR="0098506D" w:rsidRPr="00074E55">
        <w:rPr>
          <w:rFonts w:ascii="Times New Roman" w:hAnsi="Times New Roman" w:cs="Times New Roman"/>
          <w:sz w:val="24"/>
          <w:szCs w:val="24"/>
        </w:rPr>
        <w:t>earnestly clarified</w:t>
      </w:r>
      <w:r w:rsidRPr="00074E55">
        <w:rPr>
          <w:rFonts w:ascii="Times New Roman" w:hAnsi="Times New Roman" w:cs="Times New Roman"/>
          <w:sz w:val="24"/>
          <w:szCs w:val="24"/>
        </w:rPr>
        <w:t xml:space="preserve"> that </w:t>
      </w:r>
      <w:r w:rsidR="0098506D" w:rsidRPr="00074E55">
        <w:rPr>
          <w:rFonts w:ascii="Times New Roman" w:hAnsi="Times New Roman" w:cs="Times New Roman"/>
          <w:sz w:val="24"/>
          <w:szCs w:val="24"/>
        </w:rPr>
        <w:t>such inability</w:t>
      </w:r>
      <w:r w:rsidRPr="00074E55">
        <w:rPr>
          <w:rFonts w:ascii="Times New Roman" w:hAnsi="Times New Roman" w:cs="Times New Roman"/>
          <w:sz w:val="24"/>
          <w:szCs w:val="24"/>
        </w:rPr>
        <w:t xml:space="preserve"> was not because of any inherent limitations among them</w:t>
      </w:r>
      <w:r w:rsidR="0098506D" w:rsidRPr="00074E55">
        <w:rPr>
          <w:rFonts w:ascii="Times New Roman" w:hAnsi="Times New Roman" w:cs="Times New Roman"/>
          <w:sz w:val="24"/>
          <w:szCs w:val="24"/>
        </w:rPr>
        <w:t>. Rather, it was because Musahars (and Kevats and Santhals)</w:t>
      </w:r>
      <w:r w:rsidR="00343473" w:rsidRPr="00074E55">
        <w:rPr>
          <w:rFonts w:ascii="Times New Roman" w:hAnsi="Times New Roman" w:cs="Times New Roman"/>
          <w:sz w:val="24"/>
          <w:szCs w:val="24"/>
        </w:rPr>
        <w:t xml:space="preserve"> continued to focus on the directly observable aspects of the oppression they faced. </w:t>
      </w:r>
      <w:r w:rsidR="0098506D" w:rsidRPr="00074E55">
        <w:rPr>
          <w:rFonts w:ascii="Times New Roman" w:hAnsi="Times New Roman" w:cs="Times New Roman"/>
          <w:sz w:val="24"/>
          <w:szCs w:val="24"/>
        </w:rPr>
        <w:t>Such a focus</w:t>
      </w:r>
      <w:r w:rsidR="00343473" w:rsidRPr="00074E55">
        <w:rPr>
          <w:rFonts w:ascii="Times New Roman" w:hAnsi="Times New Roman" w:cs="Times New Roman"/>
          <w:sz w:val="24"/>
          <w:szCs w:val="24"/>
        </w:rPr>
        <w:t xml:space="preserve"> led </w:t>
      </w:r>
      <w:r w:rsidR="0098506D" w:rsidRPr="00074E55">
        <w:rPr>
          <w:rFonts w:ascii="Times New Roman" w:hAnsi="Times New Roman" w:cs="Times New Roman"/>
          <w:sz w:val="24"/>
          <w:szCs w:val="24"/>
        </w:rPr>
        <w:t>Musahars</w:t>
      </w:r>
      <w:r w:rsidR="00343473" w:rsidRPr="00074E55">
        <w:rPr>
          <w:rFonts w:ascii="Times New Roman" w:hAnsi="Times New Roman" w:cs="Times New Roman"/>
          <w:sz w:val="24"/>
          <w:szCs w:val="24"/>
        </w:rPr>
        <w:t xml:space="preserve"> to believe that the caste discrimination, to which they were subjected, was responsible for their exploitation. </w:t>
      </w:r>
      <w:r w:rsidR="0098506D" w:rsidRPr="00074E55">
        <w:rPr>
          <w:rFonts w:ascii="Times New Roman" w:hAnsi="Times New Roman" w:cs="Times New Roman"/>
          <w:sz w:val="24"/>
          <w:szCs w:val="24"/>
        </w:rPr>
        <w:t>However</w:t>
      </w:r>
      <w:r w:rsidR="00343473" w:rsidRPr="00074E55">
        <w:rPr>
          <w:rFonts w:ascii="Times New Roman" w:hAnsi="Times New Roman" w:cs="Times New Roman"/>
          <w:sz w:val="24"/>
          <w:szCs w:val="24"/>
        </w:rPr>
        <w:t xml:space="preserve">, </w:t>
      </w:r>
      <w:r w:rsidR="0098506D" w:rsidRPr="00074E55">
        <w:rPr>
          <w:rFonts w:ascii="Times New Roman" w:hAnsi="Times New Roman" w:cs="Times New Roman"/>
          <w:sz w:val="24"/>
          <w:szCs w:val="24"/>
        </w:rPr>
        <w:t>the CPI(M</w:t>
      </w:r>
      <w:r w:rsidR="00DE28FE" w:rsidRPr="00074E55">
        <w:rPr>
          <w:rFonts w:ascii="Times New Roman" w:hAnsi="Times New Roman" w:cs="Times New Roman"/>
          <w:sz w:val="24"/>
          <w:szCs w:val="24"/>
        </w:rPr>
        <w:t>/</w:t>
      </w:r>
      <w:r w:rsidR="0098506D" w:rsidRPr="00074E55">
        <w:rPr>
          <w:rFonts w:ascii="Times New Roman" w:hAnsi="Times New Roman" w:cs="Times New Roman"/>
          <w:sz w:val="24"/>
          <w:szCs w:val="24"/>
        </w:rPr>
        <w:t>L</w:t>
      </w:r>
      <w:r w:rsidR="00DE28FE" w:rsidRPr="00074E55">
        <w:rPr>
          <w:rFonts w:ascii="Times New Roman" w:hAnsi="Times New Roman" w:cs="Times New Roman"/>
          <w:sz w:val="24"/>
          <w:szCs w:val="24"/>
        </w:rPr>
        <w:t>-</w:t>
      </w:r>
      <w:r w:rsidR="0098506D" w:rsidRPr="00074E55">
        <w:rPr>
          <w:rFonts w:ascii="Times New Roman" w:hAnsi="Times New Roman" w:cs="Times New Roman"/>
          <w:sz w:val="24"/>
          <w:szCs w:val="24"/>
        </w:rPr>
        <w:t>L) functionaries</w:t>
      </w:r>
      <w:r w:rsidR="00343473" w:rsidRPr="00074E55">
        <w:rPr>
          <w:rFonts w:ascii="Times New Roman" w:hAnsi="Times New Roman" w:cs="Times New Roman"/>
          <w:sz w:val="24"/>
          <w:szCs w:val="24"/>
        </w:rPr>
        <w:t xml:space="preserve"> </w:t>
      </w:r>
      <w:r w:rsidR="0098506D" w:rsidRPr="00074E55">
        <w:rPr>
          <w:rFonts w:ascii="Times New Roman" w:hAnsi="Times New Roman" w:cs="Times New Roman"/>
          <w:sz w:val="24"/>
          <w:szCs w:val="24"/>
        </w:rPr>
        <w:t xml:space="preserve">helpfully </w:t>
      </w:r>
      <w:r w:rsidR="00343473" w:rsidRPr="00074E55">
        <w:rPr>
          <w:rFonts w:ascii="Times New Roman" w:hAnsi="Times New Roman" w:cs="Times New Roman"/>
          <w:sz w:val="24"/>
          <w:szCs w:val="24"/>
        </w:rPr>
        <w:t xml:space="preserve">suggested, </w:t>
      </w:r>
      <w:r w:rsidR="0098506D" w:rsidRPr="00074E55">
        <w:rPr>
          <w:rFonts w:ascii="Times New Roman" w:hAnsi="Times New Roman" w:cs="Times New Roman"/>
          <w:sz w:val="24"/>
          <w:szCs w:val="24"/>
        </w:rPr>
        <w:t>the situation</w:t>
      </w:r>
      <w:r w:rsidR="00343473" w:rsidRPr="00074E55">
        <w:rPr>
          <w:rFonts w:ascii="Times New Roman" w:hAnsi="Times New Roman" w:cs="Times New Roman"/>
          <w:sz w:val="24"/>
          <w:szCs w:val="24"/>
        </w:rPr>
        <w:t xml:space="preserve"> was </w:t>
      </w:r>
      <w:r w:rsidR="0098506D" w:rsidRPr="00074E55">
        <w:rPr>
          <w:rFonts w:ascii="Times New Roman" w:hAnsi="Times New Roman" w:cs="Times New Roman"/>
          <w:sz w:val="24"/>
          <w:szCs w:val="24"/>
        </w:rPr>
        <w:t xml:space="preserve">in fact </w:t>
      </w:r>
      <w:r w:rsidR="00343473" w:rsidRPr="00074E55">
        <w:rPr>
          <w:rFonts w:ascii="Times New Roman" w:hAnsi="Times New Roman" w:cs="Times New Roman"/>
          <w:sz w:val="24"/>
          <w:szCs w:val="24"/>
        </w:rPr>
        <w:t xml:space="preserve">the opposite. It was their exploitation </w:t>
      </w:r>
      <w:r w:rsidR="003C25D8" w:rsidRPr="00074E55">
        <w:rPr>
          <w:rFonts w:ascii="Times New Roman" w:hAnsi="Times New Roman" w:cs="Times New Roman"/>
          <w:sz w:val="24"/>
          <w:szCs w:val="24"/>
        </w:rPr>
        <w:t xml:space="preserve">as agricultural </w:t>
      </w:r>
      <w:r w:rsidR="00DE28FE" w:rsidRPr="00074E55">
        <w:rPr>
          <w:rFonts w:ascii="Times New Roman" w:hAnsi="Times New Roman" w:cs="Times New Roman"/>
          <w:sz w:val="24"/>
          <w:szCs w:val="24"/>
        </w:rPr>
        <w:t>laborers</w:t>
      </w:r>
      <w:r w:rsidR="003C25D8" w:rsidRPr="00074E55">
        <w:rPr>
          <w:rFonts w:ascii="Times New Roman" w:hAnsi="Times New Roman" w:cs="Times New Roman"/>
          <w:sz w:val="24"/>
          <w:szCs w:val="24"/>
        </w:rPr>
        <w:t xml:space="preserve"> </w:t>
      </w:r>
      <w:r w:rsidR="00343473" w:rsidRPr="00074E55">
        <w:rPr>
          <w:rFonts w:ascii="Times New Roman" w:hAnsi="Times New Roman" w:cs="Times New Roman"/>
          <w:sz w:val="24"/>
          <w:szCs w:val="24"/>
        </w:rPr>
        <w:t xml:space="preserve">which led to </w:t>
      </w:r>
      <w:r w:rsidR="003C25D8" w:rsidRPr="00074E55">
        <w:rPr>
          <w:rFonts w:ascii="Times New Roman" w:hAnsi="Times New Roman" w:cs="Times New Roman"/>
          <w:sz w:val="24"/>
          <w:szCs w:val="24"/>
        </w:rPr>
        <w:t>them being discriminated against</w:t>
      </w:r>
      <w:r w:rsidR="00343473" w:rsidRPr="00074E55">
        <w:rPr>
          <w:rFonts w:ascii="Times New Roman" w:hAnsi="Times New Roman" w:cs="Times New Roman"/>
          <w:sz w:val="24"/>
          <w:szCs w:val="24"/>
        </w:rPr>
        <w:t xml:space="preserve">. </w:t>
      </w:r>
    </w:p>
    <w:p w14:paraId="46E17CC9" w14:textId="4E6E5205" w:rsidR="00F05828" w:rsidRPr="00074E55" w:rsidRDefault="00836349" w:rsidP="00553A30">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Bela Bhatia (</w:t>
      </w:r>
      <w:r w:rsidR="003C25D8" w:rsidRPr="00074E55">
        <w:rPr>
          <w:rFonts w:ascii="Times New Roman" w:hAnsi="Times New Roman" w:cs="Times New Roman"/>
          <w:sz w:val="24"/>
          <w:szCs w:val="24"/>
        </w:rPr>
        <w:t>2005</w:t>
      </w:r>
      <w:r w:rsidRPr="00074E55">
        <w:rPr>
          <w:rFonts w:ascii="Times New Roman" w:hAnsi="Times New Roman" w:cs="Times New Roman"/>
          <w:sz w:val="24"/>
          <w:szCs w:val="24"/>
        </w:rPr>
        <w:t>) h</w:t>
      </w:r>
      <w:r w:rsidR="00DE28FE" w:rsidRPr="00074E55">
        <w:rPr>
          <w:rFonts w:ascii="Times New Roman" w:hAnsi="Times New Roman" w:cs="Times New Roman"/>
          <w:sz w:val="24"/>
          <w:szCs w:val="24"/>
        </w:rPr>
        <w:t>as drawn a distinction between "</w:t>
      </w:r>
      <w:r w:rsidRPr="00074E55">
        <w:rPr>
          <w:rFonts w:ascii="Times New Roman" w:hAnsi="Times New Roman" w:cs="Times New Roman"/>
          <w:sz w:val="24"/>
          <w:szCs w:val="24"/>
        </w:rPr>
        <w:t>informed revolutionaries</w:t>
      </w:r>
      <w:r w:rsidR="00DE28FE" w:rsidRPr="00074E55">
        <w:rPr>
          <w:rFonts w:ascii="Times New Roman" w:hAnsi="Times New Roman" w:cs="Times New Roman"/>
          <w:sz w:val="24"/>
          <w:szCs w:val="24"/>
        </w:rPr>
        <w:t>"</w:t>
      </w:r>
      <w:r w:rsidRPr="00074E55">
        <w:rPr>
          <w:rFonts w:ascii="Times New Roman" w:hAnsi="Times New Roman" w:cs="Times New Roman"/>
          <w:sz w:val="24"/>
          <w:szCs w:val="24"/>
        </w:rPr>
        <w:t xml:space="preserve"> and </w:t>
      </w:r>
      <w:r w:rsidR="00DE28FE" w:rsidRPr="00074E55">
        <w:rPr>
          <w:rFonts w:ascii="Times New Roman" w:hAnsi="Times New Roman" w:cs="Times New Roman"/>
          <w:sz w:val="24"/>
          <w:szCs w:val="24"/>
        </w:rPr>
        <w:t>"</w:t>
      </w:r>
      <w:r w:rsidRPr="00074E55">
        <w:rPr>
          <w:rFonts w:ascii="Times New Roman" w:hAnsi="Times New Roman" w:cs="Times New Roman"/>
          <w:sz w:val="24"/>
          <w:szCs w:val="24"/>
        </w:rPr>
        <w:t>instinctual revolutionaries</w:t>
      </w:r>
      <w:r w:rsidR="00DE28FE" w:rsidRPr="00074E55">
        <w:rPr>
          <w:rFonts w:ascii="Times New Roman" w:hAnsi="Times New Roman" w:cs="Times New Roman"/>
          <w:sz w:val="24"/>
          <w:szCs w:val="24"/>
        </w:rPr>
        <w:t>"</w:t>
      </w:r>
      <w:r w:rsidRPr="00074E55">
        <w:rPr>
          <w:rFonts w:ascii="Times New Roman" w:hAnsi="Times New Roman" w:cs="Times New Roman"/>
          <w:sz w:val="24"/>
          <w:szCs w:val="24"/>
        </w:rPr>
        <w:t xml:space="preserve"> in her ethnography of Maoist activists in south Bihar. </w:t>
      </w:r>
      <w:r w:rsidR="00DE28FE" w:rsidRPr="00074E55">
        <w:rPr>
          <w:rFonts w:ascii="Times New Roman" w:hAnsi="Times New Roman" w:cs="Times New Roman"/>
          <w:sz w:val="24"/>
          <w:szCs w:val="24"/>
        </w:rPr>
        <w:t>"</w:t>
      </w:r>
      <w:r w:rsidR="003C25D8" w:rsidRPr="00074E55">
        <w:rPr>
          <w:rFonts w:ascii="Times New Roman" w:hAnsi="Times New Roman" w:cs="Times New Roman"/>
          <w:sz w:val="24"/>
          <w:szCs w:val="24"/>
        </w:rPr>
        <w:t>Informed revolutionaries</w:t>
      </w:r>
      <w:r w:rsidR="00DE28FE" w:rsidRPr="00074E55">
        <w:rPr>
          <w:rFonts w:ascii="Times New Roman" w:hAnsi="Times New Roman" w:cs="Times New Roman"/>
          <w:sz w:val="24"/>
          <w:szCs w:val="24"/>
        </w:rPr>
        <w:t>"</w:t>
      </w:r>
      <w:r w:rsidR="003C25D8" w:rsidRPr="00074E55">
        <w:rPr>
          <w:rFonts w:ascii="Times New Roman" w:hAnsi="Times New Roman" w:cs="Times New Roman"/>
          <w:sz w:val="24"/>
          <w:szCs w:val="24"/>
        </w:rPr>
        <w:t xml:space="preserve"> join the party with full knowledge of the party</w:t>
      </w:r>
      <w:r w:rsidR="00DE28FE" w:rsidRPr="00074E55">
        <w:rPr>
          <w:rFonts w:ascii="Times New Roman" w:hAnsi="Times New Roman" w:cs="Times New Roman"/>
          <w:sz w:val="24"/>
          <w:szCs w:val="24"/>
        </w:rPr>
        <w:t>’s agenda and ideology whereas "</w:t>
      </w:r>
      <w:r w:rsidR="003C25D8" w:rsidRPr="00074E55">
        <w:rPr>
          <w:rFonts w:ascii="Times New Roman" w:hAnsi="Times New Roman" w:cs="Times New Roman"/>
          <w:sz w:val="24"/>
          <w:szCs w:val="24"/>
        </w:rPr>
        <w:t>instinctual revolutionaries</w:t>
      </w:r>
      <w:r w:rsidR="00DE28FE" w:rsidRPr="00074E55">
        <w:rPr>
          <w:rFonts w:ascii="Times New Roman" w:hAnsi="Times New Roman" w:cs="Times New Roman"/>
          <w:sz w:val="24"/>
          <w:szCs w:val="24"/>
        </w:rPr>
        <w:t>"</w:t>
      </w:r>
      <w:r w:rsidR="003C25D8" w:rsidRPr="00074E55">
        <w:rPr>
          <w:rFonts w:ascii="Times New Roman" w:hAnsi="Times New Roman" w:cs="Times New Roman"/>
          <w:sz w:val="24"/>
          <w:szCs w:val="24"/>
        </w:rPr>
        <w:t xml:space="preserve"> are the ones with a generic urge to fight injustice. While leaders at the block level and above </w:t>
      </w:r>
      <w:r w:rsidR="00DE28FE" w:rsidRPr="00074E55">
        <w:rPr>
          <w:rFonts w:ascii="Times New Roman" w:hAnsi="Times New Roman" w:cs="Times New Roman"/>
          <w:sz w:val="24"/>
          <w:szCs w:val="24"/>
        </w:rPr>
        <w:t>tend to be "</w:t>
      </w:r>
      <w:r w:rsidR="003C25D8" w:rsidRPr="00074E55">
        <w:rPr>
          <w:rFonts w:ascii="Times New Roman" w:hAnsi="Times New Roman" w:cs="Times New Roman"/>
          <w:sz w:val="24"/>
          <w:szCs w:val="24"/>
        </w:rPr>
        <w:t>informed revolutionaries</w:t>
      </w:r>
      <w:r w:rsidR="00DE28FE" w:rsidRPr="00074E55">
        <w:rPr>
          <w:rFonts w:ascii="Times New Roman" w:hAnsi="Times New Roman" w:cs="Times New Roman"/>
          <w:sz w:val="24"/>
          <w:szCs w:val="24"/>
        </w:rPr>
        <w:t>"</w:t>
      </w:r>
      <w:r w:rsidR="003C25D8" w:rsidRPr="00074E55">
        <w:rPr>
          <w:rFonts w:ascii="Times New Roman" w:hAnsi="Times New Roman" w:cs="Times New Roman"/>
          <w:sz w:val="24"/>
          <w:szCs w:val="24"/>
        </w:rPr>
        <w:t xml:space="preserve">, the overwhelming majority of the cadres, the ones who constitute the backbone of the movement are </w:t>
      </w:r>
      <w:r w:rsidR="00DE28FE" w:rsidRPr="00074E55">
        <w:rPr>
          <w:rFonts w:ascii="Times New Roman" w:hAnsi="Times New Roman" w:cs="Times New Roman"/>
          <w:sz w:val="24"/>
          <w:szCs w:val="24"/>
        </w:rPr>
        <w:t>"</w:t>
      </w:r>
      <w:r w:rsidR="003C25D8" w:rsidRPr="00074E55">
        <w:rPr>
          <w:rFonts w:ascii="Times New Roman" w:hAnsi="Times New Roman" w:cs="Times New Roman"/>
          <w:sz w:val="24"/>
          <w:szCs w:val="24"/>
        </w:rPr>
        <w:t>instinctual revolutionaries</w:t>
      </w:r>
      <w:r w:rsidR="00DE28FE" w:rsidRPr="00074E55">
        <w:rPr>
          <w:rFonts w:ascii="Times New Roman" w:hAnsi="Times New Roman" w:cs="Times New Roman"/>
          <w:sz w:val="24"/>
          <w:szCs w:val="24"/>
        </w:rPr>
        <w:t>"</w:t>
      </w:r>
      <w:r w:rsidR="003C25D8" w:rsidRPr="00074E55">
        <w:rPr>
          <w:rFonts w:ascii="Times New Roman" w:hAnsi="Times New Roman" w:cs="Times New Roman"/>
          <w:sz w:val="24"/>
          <w:szCs w:val="24"/>
        </w:rPr>
        <w:t>. While the di</w:t>
      </w:r>
      <w:r w:rsidR="00DE28FE" w:rsidRPr="00074E55">
        <w:rPr>
          <w:rFonts w:ascii="Times New Roman" w:hAnsi="Times New Roman" w:cs="Times New Roman"/>
          <w:sz w:val="24"/>
          <w:szCs w:val="24"/>
        </w:rPr>
        <w:t>stinction Bhatia draws between "</w:t>
      </w:r>
      <w:r w:rsidR="003C25D8" w:rsidRPr="00074E55">
        <w:rPr>
          <w:rFonts w:ascii="Times New Roman" w:hAnsi="Times New Roman" w:cs="Times New Roman"/>
          <w:sz w:val="24"/>
          <w:szCs w:val="24"/>
        </w:rPr>
        <w:t>informed</w:t>
      </w:r>
      <w:r w:rsidR="00DE28FE" w:rsidRPr="00074E55">
        <w:rPr>
          <w:rFonts w:ascii="Times New Roman" w:hAnsi="Times New Roman" w:cs="Times New Roman"/>
          <w:sz w:val="24"/>
          <w:szCs w:val="24"/>
        </w:rPr>
        <w:t>"</w:t>
      </w:r>
      <w:r w:rsidR="003C25D8" w:rsidRPr="00074E55">
        <w:rPr>
          <w:rFonts w:ascii="Times New Roman" w:hAnsi="Times New Roman" w:cs="Times New Roman"/>
          <w:sz w:val="24"/>
          <w:szCs w:val="24"/>
        </w:rPr>
        <w:t xml:space="preserve"> and </w:t>
      </w:r>
      <w:r w:rsidR="00DE28FE" w:rsidRPr="00074E55">
        <w:rPr>
          <w:rFonts w:ascii="Times New Roman" w:hAnsi="Times New Roman" w:cs="Times New Roman"/>
          <w:sz w:val="24"/>
          <w:szCs w:val="24"/>
        </w:rPr>
        <w:t>"</w:t>
      </w:r>
      <w:r w:rsidR="003C25D8" w:rsidRPr="00074E55">
        <w:rPr>
          <w:rFonts w:ascii="Times New Roman" w:hAnsi="Times New Roman" w:cs="Times New Roman"/>
          <w:sz w:val="24"/>
          <w:szCs w:val="24"/>
        </w:rPr>
        <w:t>instinctual</w:t>
      </w:r>
      <w:r w:rsidR="00DE28FE" w:rsidRPr="00074E55">
        <w:rPr>
          <w:rFonts w:ascii="Times New Roman" w:hAnsi="Times New Roman" w:cs="Times New Roman"/>
          <w:sz w:val="24"/>
          <w:szCs w:val="24"/>
        </w:rPr>
        <w:t>"</w:t>
      </w:r>
      <w:r w:rsidR="003C25D8" w:rsidRPr="00074E55">
        <w:rPr>
          <w:rFonts w:ascii="Times New Roman" w:hAnsi="Times New Roman" w:cs="Times New Roman"/>
          <w:sz w:val="24"/>
          <w:szCs w:val="24"/>
        </w:rPr>
        <w:t xml:space="preserve"> revolutionaries is not unproblematic (</w:t>
      </w:r>
      <w:r w:rsidR="003C25D8" w:rsidRPr="00074E55">
        <w:rPr>
          <w:rFonts w:ascii="Times New Roman" w:hAnsi="Times New Roman" w:cs="Times New Roman"/>
          <w:color w:val="FF0000"/>
          <w:sz w:val="24"/>
          <w:szCs w:val="24"/>
        </w:rPr>
        <w:t>Chitralekha 2010</w:t>
      </w:r>
      <w:r w:rsidR="003C25D8" w:rsidRPr="00074E55">
        <w:rPr>
          <w:rFonts w:ascii="Times New Roman" w:hAnsi="Times New Roman" w:cs="Times New Roman"/>
          <w:sz w:val="24"/>
          <w:szCs w:val="24"/>
        </w:rPr>
        <w:t>), it is nonetheless a useful insight into the way party functionaries think of themselves and their cadre. P</w:t>
      </w:r>
      <w:r w:rsidRPr="00074E55">
        <w:rPr>
          <w:rFonts w:ascii="Times New Roman" w:hAnsi="Times New Roman" w:cs="Times New Roman"/>
          <w:sz w:val="24"/>
          <w:szCs w:val="24"/>
        </w:rPr>
        <w:t xml:space="preserve">arty functionaries valued the </w:t>
      </w:r>
      <w:r w:rsidR="00A05AE4" w:rsidRPr="00074E55">
        <w:rPr>
          <w:rFonts w:ascii="Times New Roman" w:hAnsi="Times New Roman" w:cs="Times New Roman"/>
          <w:sz w:val="24"/>
          <w:szCs w:val="24"/>
        </w:rPr>
        <w:t>urge to combat injustice that they attributed to Domi Rishi, Sevri Rishi, Nevan Rishi and millions of other Musahars in Bihar. L</w:t>
      </w:r>
      <w:r w:rsidRPr="00074E55">
        <w:rPr>
          <w:rFonts w:ascii="Times New Roman" w:hAnsi="Times New Roman" w:cs="Times New Roman"/>
          <w:sz w:val="24"/>
          <w:szCs w:val="24"/>
        </w:rPr>
        <w:t>ike Jaoul’s (2011) interlocutors</w:t>
      </w:r>
      <w:r w:rsidR="00A05AE4" w:rsidRPr="00074E55">
        <w:rPr>
          <w:rFonts w:ascii="Times New Roman" w:hAnsi="Times New Roman" w:cs="Times New Roman"/>
          <w:sz w:val="24"/>
          <w:szCs w:val="24"/>
        </w:rPr>
        <w:t xml:space="preserve"> elsewhere in Bihar</w:t>
      </w:r>
      <w:r w:rsidRPr="00074E55">
        <w:rPr>
          <w:rFonts w:ascii="Times New Roman" w:hAnsi="Times New Roman" w:cs="Times New Roman"/>
          <w:sz w:val="24"/>
          <w:szCs w:val="24"/>
        </w:rPr>
        <w:t xml:space="preserve">, </w:t>
      </w:r>
      <w:r w:rsidR="00A05AE4" w:rsidRPr="00074E55">
        <w:rPr>
          <w:rFonts w:ascii="Times New Roman" w:hAnsi="Times New Roman" w:cs="Times New Roman"/>
          <w:sz w:val="24"/>
          <w:szCs w:val="24"/>
        </w:rPr>
        <w:t xml:space="preserve">they </w:t>
      </w:r>
      <w:r w:rsidRPr="00074E55">
        <w:rPr>
          <w:rFonts w:ascii="Times New Roman" w:hAnsi="Times New Roman" w:cs="Times New Roman"/>
          <w:sz w:val="24"/>
          <w:szCs w:val="24"/>
        </w:rPr>
        <w:t>were open to the possibiliti</w:t>
      </w:r>
      <w:r w:rsidR="003052E5" w:rsidRPr="00074E55">
        <w:rPr>
          <w:rFonts w:ascii="Times New Roman" w:hAnsi="Times New Roman" w:cs="Times New Roman"/>
          <w:sz w:val="24"/>
          <w:szCs w:val="24"/>
        </w:rPr>
        <w:t xml:space="preserve">es of learning from the </w:t>
      </w:r>
      <w:r w:rsidR="00A05AE4" w:rsidRPr="00074E55">
        <w:rPr>
          <w:rFonts w:ascii="Times New Roman" w:hAnsi="Times New Roman" w:cs="Times New Roman"/>
          <w:sz w:val="24"/>
          <w:szCs w:val="24"/>
        </w:rPr>
        <w:t xml:space="preserve">people. However, </w:t>
      </w:r>
      <w:r w:rsidRPr="00074E55">
        <w:rPr>
          <w:rFonts w:ascii="Times New Roman" w:hAnsi="Times New Roman" w:cs="Times New Roman"/>
          <w:sz w:val="24"/>
          <w:szCs w:val="24"/>
        </w:rPr>
        <w:t>the lessons they were willing to learn were of a tactical and immediate nature</w:t>
      </w:r>
      <w:r w:rsidR="003052E5" w:rsidRPr="00074E55">
        <w:rPr>
          <w:rFonts w:ascii="Times New Roman" w:hAnsi="Times New Roman" w:cs="Times New Roman"/>
          <w:sz w:val="24"/>
          <w:szCs w:val="24"/>
        </w:rPr>
        <w:t>. Such lessons included</w:t>
      </w:r>
      <w:r w:rsidRPr="00074E55">
        <w:rPr>
          <w:rFonts w:ascii="Times New Roman" w:hAnsi="Times New Roman" w:cs="Times New Roman"/>
          <w:sz w:val="24"/>
          <w:szCs w:val="24"/>
        </w:rPr>
        <w:t xml:space="preserve">: the location of a specific rally, the number of people to select for this or that protest march, the households that had been excluded from receiving their entitlements under one of the government’s many social protection schemes. </w:t>
      </w:r>
      <w:ins w:id="2" w:author="Microsoft Office User" w:date="2016-07-11T15:46:00Z">
        <w:r w:rsidR="00DE28FE" w:rsidRPr="00074E55">
          <w:rPr>
            <w:rFonts w:ascii="Times New Roman" w:hAnsi="Times New Roman" w:cs="Times New Roman"/>
            <w:sz w:val="24"/>
            <w:szCs w:val="24"/>
          </w:rPr>
          <w:t>Meanwhile, p</w:t>
        </w:r>
      </w:ins>
      <w:r w:rsidR="00FA26AD" w:rsidRPr="00074E55">
        <w:rPr>
          <w:rFonts w:ascii="Times New Roman" w:hAnsi="Times New Roman" w:cs="Times New Roman"/>
          <w:sz w:val="24"/>
          <w:szCs w:val="24"/>
        </w:rPr>
        <w:t xml:space="preserve">arty functionaries desisted from involving grassroots cadres such as Domi Rishi in formulating strategies that would influence the party program. So, while they </w:t>
      </w:r>
      <w:r w:rsidR="003052E5" w:rsidRPr="00074E55">
        <w:rPr>
          <w:rFonts w:ascii="Times New Roman" w:hAnsi="Times New Roman" w:cs="Times New Roman"/>
          <w:sz w:val="24"/>
          <w:szCs w:val="24"/>
        </w:rPr>
        <w:t xml:space="preserve">trusted the instincts of the activists, rooted as they were in the specific culture and place, </w:t>
      </w:r>
      <w:r w:rsidR="00FA26AD" w:rsidRPr="00074E55">
        <w:rPr>
          <w:rFonts w:ascii="Times New Roman" w:hAnsi="Times New Roman" w:cs="Times New Roman"/>
          <w:sz w:val="24"/>
          <w:szCs w:val="24"/>
        </w:rPr>
        <w:t>they</w:t>
      </w:r>
      <w:r w:rsidR="003052E5" w:rsidRPr="00074E55">
        <w:rPr>
          <w:rFonts w:ascii="Times New Roman" w:hAnsi="Times New Roman" w:cs="Times New Roman"/>
          <w:sz w:val="24"/>
          <w:szCs w:val="24"/>
        </w:rPr>
        <w:t xml:space="preserve"> insisted on privileging the information they themselves generated. The information of the functionaries and the instincts of the activists were seen as complementary to the task of achieving revolutionary transformation. </w:t>
      </w:r>
    </w:p>
    <w:p w14:paraId="537CFA98" w14:textId="7E5999CD" w:rsidR="00D433A0" w:rsidRPr="00074E55" w:rsidRDefault="00DE28FE" w:rsidP="00553A30">
      <w:pPr>
        <w:widowControl w:val="0"/>
        <w:spacing w:after="0" w:line="360" w:lineRule="auto"/>
        <w:ind w:firstLine="720"/>
        <w:contextualSpacing/>
        <w:jc w:val="both"/>
        <w:rPr>
          <w:rFonts w:ascii="Times New Roman" w:hAnsi="Times New Roman" w:cs="Times New Roman"/>
          <w:sz w:val="24"/>
          <w:szCs w:val="24"/>
        </w:rPr>
      </w:pPr>
      <w:ins w:id="3" w:author="Microsoft Office User" w:date="2016-07-11T15:47:00Z">
        <w:r w:rsidRPr="00074E55">
          <w:rPr>
            <w:rFonts w:ascii="Times New Roman" w:hAnsi="Times New Roman" w:cs="Times New Roman"/>
            <w:sz w:val="24"/>
            <w:szCs w:val="24"/>
          </w:rPr>
          <w:t>F</w:t>
        </w:r>
      </w:ins>
      <w:r w:rsidR="00CD685B" w:rsidRPr="00074E55">
        <w:rPr>
          <w:rFonts w:ascii="Times New Roman" w:hAnsi="Times New Roman" w:cs="Times New Roman"/>
          <w:sz w:val="24"/>
          <w:szCs w:val="24"/>
        </w:rPr>
        <w:t>or Domi Rishi and others who bore the brunt of caste discrimination</w:t>
      </w:r>
      <w:r w:rsidR="00994C6D" w:rsidRPr="00074E55">
        <w:rPr>
          <w:rFonts w:ascii="Times New Roman" w:hAnsi="Times New Roman" w:cs="Times New Roman"/>
          <w:sz w:val="24"/>
          <w:szCs w:val="24"/>
        </w:rPr>
        <w:t xml:space="preserve"> in the locality</w:t>
      </w:r>
      <w:r w:rsidR="00CD685B" w:rsidRPr="00074E55">
        <w:rPr>
          <w:rFonts w:ascii="Times New Roman" w:hAnsi="Times New Roman" w:cs="Times New Roman"/>
          <w:sz w:val="24"/>
          <w:szCs w:val="24"/>
        </w:rPr>
        <w:t>,</w:t>
      </w:r>
      <w:r w:rsidR="001C1219" w:rsidRPr="00074E55">
        <w:rPr>
          <w:rFonts w:ascii="Times New Roman" w:hAnsi="Times New Roman" w:cs="Times New Roman"/>
          <w:sz w:val="24"/>
          <w:szCs w:val="24"/>
        </w:rPr>
        <w:t xml:space="preserve"> the party functionaries’ analysis that their vulnerabilities </w:t>
      </w:r>
      <w:r w:rsidR="00994C6D" w:rsidRPr="00074E55">
        <w:rPr>
          <w:rFonts w:ascii="Times New Roman" w:hAnsi="Times New Roman" w:cs="Times New Roman"/>
          <w:sz w:val="24"/>
          <w:szCs w:val="24"/>
        </w:rPr>
        <w:t xml:space="preserve">stemmed from their class position </w:t>
      </w:r>
      <w:r w:rsidR="00CD685B" w:rsidRPr="00074E55">
        <w:rPr>
          <w:rFonts w:ascii="Times New Roman" w:hAnsi="Times New Roman" w:cs="Times New Roman"/>
          <w:sz w:val="24"/>
          <w:szCs w:val="24"/>
        </w:rPr>
        <w:t>was fundamentally flawed</w:t>
      </w:r>
      <w:r w:rsidR="001C1219" w:rsidRPr="00074E55">
        <w:rPr>
          <w:rFonts w:ascii="Times New Roman" w:hAnsi="Times New Roman" w:cs="Times New Roman"/>
          <w:sz w:val="24"/>
          <w:szCs w:val="24"/>
        </w:rPr>
        <w:t xml:space="preserve">. During the time I spent with them, they wondered why </w:t>
      </w:r>
      <w:r w:rsidR="00994C6D" w:rsidRPr="00074E55">
        <w:rPr>
          <w:rFonts w:ascii="Times New Roman" w:hAnsi="Times New Roman" w:cs="Times New Roman"/>
          <w:sz w:val="24"/>
          <w:szCs w:val="24"/>
        </w:rPr>
        <w:t>members of specific communities</w:t>
      </w:r>
      <w:r w:rsidRPr="00074E55">
        <w:rPr>
          <w:rFonts w:ascii="Times New Roman" w:hAnsi="Times New Roman" w:cs="Times New Roman"/>
          <w:sz w:val="24"/>
          <w:szCs w:val="24"/>
        </w:rPr>
        <w:t xml:space="preserve"> </w:t>
      </w:r>
      <w:r w:rsidR="00994C6D" w:rsidRPr="00074E55">
        <w:rPr>
          <w:rFonts w:ascii="Times New Roman" w:hAnsi="Times New Roman" w:cs="Times New Roman"/>
          <w:sz w:val="24"/>
          <w:szCs w:val="24"/>
        </w:rPr>
        <w:t>- Musahars, Kevats, Santhals</w:t>
      </w:r>
      <w:r w:rsidRPr="00074E55">
        <w:rPr>
          <w:rFonts w:ascii="Times New Roman" w:hAnsi="Times New Roman" w:cs="Times New Roman"/>
          <w:sz w:val="24"/>
          <w:szCs w:val="24"/>
        </w:rPr>
        <w:t xml:space="preserve"> </w:t>
      </w:r>
      <w:r w:rsidR="00994C6D" w:rsidRPr="00074E55">
        <w:rPr>
          <w:rFonts w:ascii="Times New Roman" w:hAnsi="Times New Roman" w:cs="Times New Roman"/>
          <w:sz w:val="24"/>
          <w:szCs w:val="24"/>
        </w:rPr>
        <w:t>- dominate</w:t>
      </w:r>
      <w:r w:rsidR="001C1219" w:rsidRPr="00074E55">
        <w:rPr>
          <w:rFonts w:ascii="Times New Roman" w:hAnsi="Times New Roman" w:cs="Times New Roman"/>
          <w:sz w:val="24"/>
          <w:szCs w:val="24"/>
        </w:rPr>
        <w:t>d</w:t>
      </w:r>
      <w:r w:rsidR="00994C6D" w:rsidRPr="00074E55">
        <w:rPr>
          <w:rFonts w:ascii="Times New Roman" w:hAnsi="Times New Roman" w:cs="Times New Roman"/>
          <w:sz w:val="24"/>
          <w:szCs w:val="24"/>
        </w:rPr>
        <w:t xml:space="preserve"> the ranks of agricultura</w:t>
      </w:r>
      <w:r w:rsidR="001C1219" w:rsidRPr="00074E55">
        <w:rPr>
          <w:rFonts w:ascii="Times New Roman" w:hAnsi="Times New Roman" w:cs="Times New Roman"/>
          <w:sz w:val="24"/>
          <w:szCs w:val="24"/>
        </w:rPr>
        <w:t xml:space="preserve">l </w:t>
      </w:r>
      <w:r w:rsidRPr="00074E55">
        <w:rPr>
          <w:rFonts w:ascii="Times New Roman" w:hAnsi="Times New Roman" w:cs="Times New Roman"/>
          <w:sz w:val="24"/>
          <w:szCs w:val="24"/>
        </w:rPr>
        <w:t>laborers</w:t>
      </w:r>
      <w:r w:rsidR="001C1219" w:rsidRPr="00074E55">
        <w:rPr>
          <w:rFonts w:ascii="Times New Roman" w:hAnsi="Times New Roman" w:cs="Times New Roman"/>
          <w:sz w:val="24"/>
          <w:szCs w:val="24"/>
        </w:rPr>
        <w:t xml:space="preserve"> and the rural poor. </w:t>
      </w:r>
      <w:r w:rsidR="00994C6D" w:rsidRPr="00074E55">
        <w:rPr>
          <w:rFonts w:ascii="Times New Roman" w:hAnsi="Times New Roman" w:cs="Times New Roman"/>
          <w:sz w:val="24"/>
          <w:szCs w:val="24"/>
        </w:rPr>
        <w:t xml:space="preserve">Why, among agricultural </w:t>
      </w:r>
      <w:r w:rsidRPr="00074E55">
        <w:rPr>
          <w:rFonts w:ascii="Times New Roman" w:hAnsi="Times New Roman" w:cs="Times New Roman"/>
          <w:sz w:val="24"/>
          <w:szCs w:val="24"/>
        </w:rPr>
        <w:t>laborers</w:t>
      </w:r>
      <w:r w:rsidR="00994C6D" w:rsidRPr="00074E55">
        <w:rPr>
          <w:rFonts w:ascii="Times New Roman" w:hAnsi="Times New Roman" w:cs="Times New Roman"/>
          <w:sz w:val="24"/>
          <w:szCs w:val="24"/>
        </w:rPr>
        <w:t>, were they</w:t>
      </w:r>
      <w:r w:rsidRPr="00074E55">
        <w:rPr>
          <w:rFonts w:ascii="Times New Roman" w:hAnsi="Times New Roman" w:cs="Times New Roman"/>
          <w:sz w:val="24"/>
          <w:szCs w:val="24"/>
        </w:rPr>
        <w:t xml:space="preserve"> </w:t>
      </w:r>
      <w:r w:rsidR="00994C6D" w:rsidRPr="00074E55">
        <w:rPr>
          <w:rFonts w:ascii="Times New Roman" w:hAnsi="Times New Roman" w:cs="Times New Roman"/>
          <w:sz w:val="24"/>
          <w:szCs w:val="24"/>
        </w:rPr>
        <w:t>- the Musahars</w:t>
      </w:r>
      <w:r w:rsidRPr="00074E55">
        <w:rPr>
          <w:rFonts w:ascii="Times New Roman" w:hAnsi="Times New Roman" w:cs="Times New Roman"/>
          <w:sz w:val="24"/>
          <w:szCs w:val="24"/>
        </w:rPr>
        <w:t xml:space="preserve"> </w:t>
      </w:r>
      <w:r w:rsidR="00994C6D" w:rsidRPr="00074E55">
        <w:rPr>
          <w:rFonts w:ascii="Times New Roman" w:hAnsi="Times New Roman" w:cs="Times New Roman"/>
          <w:sz w:val="24"/>
          <w:szCs w:val="24"/>
        </w:rPr>
        <w:t>- particularly ill-treated?</w:t>
      </w:r>
      <w:r w:rsidR="00CD685B" w:rsidRPr="00074E55">
        <w:rPr>
          <w:rFonts w:ascii="Times New Roman" w:hAnsi="Times New Roman" w:cs="Times New Roman"/>
          <w:sz w:val="24"/>
          <w:szCs w:val="24"/>
        </w:rPr>
        <w:t xml:space="preserve"> </w:t>
      </w:r>
      <w:r w:rsidR="001C1219" w:rsidRPr="00074E55">
        <w:rPr>
          <w:rFonts w:ascii="Times New Roman" w:hAnsi="Times New Roman" w:cs="Times New Roman"/>
          <w:sz w:val="24"/>
          <w:szCs w:val="24"/>
        </w:rPr>
        <w:t xml:space="preserve">Their analysis suggested that it was their caste, rather than their class, which was responsible for their oppressive conditions. </w:t>
      </w:r>
      <w:r w:rsidR="00A05AE4" w:rsidRPr="00074E55">
        <w:rPr>
          <w:rFonts w:ascii="Times New Roman" w:hAnsi="Times New Roman" w:cs="Times New Roman"/>
          <w:sz w:val="24"/>
          <w:szCs w:val="24"/>
        </w:rPr>
        <w:t>T</w:t>
      </w:r>
      <w:r w:rsidR="001C1219" w:rsidRPr="00074E55">
        <w:rPr>
          <w:rFonts w:ascii="Times New Roman" w:hAnsi="Times New Roman" w:cs="Times New Roman"/>
          <w:sz w:val="24"/>
          <w:szCs w:val="24"/>
        </w:rPr>
        <w:t xml:space="preserve">he exploitation to which they were subjected stemmed from the social discrimination they confronted, contrary to </w:t>
      </w:r>
      <w:r w:rsidR="00A05AE4" w:rsidRPr="00074E55">
        <w:rPr>
          <w:rFonts w:ascii="Times New Roman" w:hAnsi="Times New Roman" w:cs="Times New Roman"/>
          <w:sz w:val="24"/>
          <w:szCs w:val="24"/>
        </w:rPr>
        <w:t>what the party functionaries suggested</w:t>
      </w:r>
      <w:r w:rsidR="001C1219" w:rsidRPr="00074E55">
        <w:rPr>
          <w:rFonts w:ascii="Times New Roman" w:hAnsi="Times New Roman" w:cs="Times New Roman"/>
          <w:sz w:val="24"/>
          <w:szCs w:val="24"/>
        </w:rPr>
        <w:t xml:space="preserve">. </w:t>
      </w:r>
      <w:r w:rsidR="00A05AE4" w:rsidRPr="00074E55">
        <w:rPr>
          <w:rFonts w:ascii="Times New Roman" w:hAnsi="Times New Roman" w:cs="Times New Roman"/>
          <w:sz w:val="24"/>
          <w:szCs w:val="24"/>
        </w:rPr>
        <w:t>The party functionaries’ perspective, Domi Rishi argued,</w:t>
      </w:r>
      <w:r w:rsidR="001C1219" w:rsidRPr="00074E55">
        <w:rPr>
          <w:rFonts w:ascii="Times New Roman" w:hAnsi="Times New Roman" w:cs="Times New Roman"/>
          <w:sz w:val="24"/>
          <w:szCs w:val="24"/>
        </w:rPr>
        <w:t xml:space="preserve"> stemmed from their own </w:t>
      </w:r>
      <w:r w:rsidR="00A05AE4" w:rsidRPr="00074E55">
        <w:rPr>
          <w:rFonts w:ascii="Times New Roman" w:hAnsi="Times New Roman" w:cs="Times New Roman"/>
          <w:sz w:val="24"/>
          <w:szCs w:val="24"/>
        </w:rPr>
        <w:t xml:space="preserve">privileged </w:t>
      </w:r>
      <w:r w:rsidR="001C1219" w:rsidRPr="00074E55">
        <w:rPr>
          <w:rFonts w:ascii="Times New Roman" w:hAnsi="Times New Roman" w:cs="Times New Roman"/>
          <w:sz w:val="24"/>
          <w:szCs w:val="24"/>
        </w:rPr>
        <w:t xml:space="preserve">caste position, a position which limited their understanding of the vulnerabilities and violence which agricultural laborers faced in their everyday lives. </w:t>
      </w:r>
    </w:p>
    <w:p w14:paraId="7CA66F4F" w14:textId="4F10B86B" w:rsidR="00DA7486" w:rsidRPr="00074E55" w:rsidRDefault="00DA7486" w:rsidP="00553A30">
      <w:pPr>
        <w:widowControl w:val="0"/>
        <w:spacing w:after="0" w:line="360" w:lineRule="auto"/>
        <w:ind w:firstLine="36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MSS functionaries </w:t>
      </w:r>
      <w:r w:rsidR="009170F1" w:rsidRPr="00074E55">
        <w:rPr>
          <w:rFonts w:ascii="Times New Roman" w:hAnsi="Times New Roman" w:cs="Times New Roman"/>
          <w:sz w:val="24"/>
          <w:szCs w:val="24"/>
        </w:rPr>
        <w:t xml:space="preserve">endorsed these perspectives. </w:t>
      </w:r>
      <w:r w:rsidR="00A05AE4" w:rsidRPr="00074E55">
        <w:rPr>
          <w:rFonts w:ascii="Times New Roman" w:hAnsi="Times New Roman" w:cs="Times New Roman"/>
          <w:sz w:val="24"/>
          <w:szCs w:val="24"/>
        </w:rPr>
        <w:t>In their analysis, t</w:t>
      </w:r>
      <w:r w:rsidR="002A1F4A" w:rsidRPr="00074E55">
        <w:rPr>
          <w:rFonts w:ascii="Times New Roman" w:hAnsi="Times New Roman" w:cs="Times New Roman"/>
          <w:sz w:val="24"/>
          <w:szCs w:val="24"/>
        </w:rPr>
        <w:t xml:space="preserve">he </w:t>
      </w:r>
      <w:r w:rsidR="006E12CC" w:rsidRPr="00074E55">
        <w:rPr>
          <w:rFonts w:ascii="Times New Roman" w:hAnsi="Times New Roman" w:cs="Times New Roman"/>
          <w:sz w:val="24"/>
          <w:szCs w:val="24"/>
        </w:rPr>
        <w:t xml:space="preserve">privileged castes </w:t>
      </w:r>
      <w:r w:rsidR="00B70B2F" w:rsidRPr="00074E55">
        <w:rPr>
          <w:rFonts w:ascii="Times New Roman" w:hAnsi="Times New Roman" w:cs="Times New Roman"/>
          <w:sz w:val="24"/>
          <w:szCs w:val="24"/>
        </w:rPr>
        <w:t>repeated</w:t>
      </w:r>
      <w:r w:rsidR="006E12CC" w:rsidRPr="00074E55">
        <w:rPr>
          <w:rFonts w:ascii="Times New Roman" w:hAnsi="Times New Roman" w:cs="Times New Roman"/>
          <w:sz w:val="24"/>
          <w:szCs w:val="24"/>
        </w:rPr>
        <w:t>ly</w:t>
      </w:r>
      <w:r w:rsidR="00B70B2F" w:rsidRPr="00074E55">
        <w:rPr>
          <w:rFonts w:ascii="Times New Roman" w:hAnsi="Times New Roman" w:cs="Times New Roman"/>
          <w:sz w:val="24"/>
          <w:szCs w:val="24"/>
        </w:rPr>
        <w:t xml:space="preserve"> denigrat</w:t>
      </w:r>
      <w:r w:rsidR="006E12CC" w:rsidRPr="00074E55">
        <w:rPr>
          <w:rFonts w:ascii="Times New Roman" w:hAnsi="Times New Roman" w:cs="Times New Roman"/>
          <w:sz w:val="24"/>
          <w:szCs w:val="24"/>
        </w:rPr>
        <w:t>ed</w:t>
      </w:r>
      <w:r w:rsidR="00B70B2F" w:rsidRPr="00074E55">
        <w:rPr>
          <w:rFonts w:ascii="Times New Roman" w:hAnsi="Times New Roman" w:cs="Times New Roman"/>
          <w:sz w:val="24"/>
          <w:szCs w:val="24"/>
        </w:rPr>
        <w:t xml:space="preserve"> </w:t>
      </w:r>
      <w:r w:rsidR="006E12CC" w:rsidRPr="00074E55">
        <w:rPr>
          <w:rFonts w:ascii="Times New Roman" w:hAnsi="Times New Roman" w:cs="Times New Roman"/>
          <w:sz w:val="24"/>
          <w:szCs w:val="24"/>
        </w:rPr>
        <w:t xml:space="preserve">Musahars’ </w:t>
      </w:r>
      <w:r w:rsidR="00B70B2F" w:rsidRPr="00074E55">
        <w:rPr>
          <w:rFonts w:ascii="Times New Roman" w:hAnsi="Times New Roman" w:cs="Times New Roman"/>
          <w:sz w:val="24"/>
          <w:szCs w:val="24"/>
        </w:rPr>
        <w:t>cultural practices</w:t>
      </w:r>
      <w:r w:rsidR="006E12CC" w:rsidRPr="00074E55">
        <w:rPr>
          <w:rFonts w:ascii="Times New Roman" w:hAnsi="Times New Roman" w:cs="Times New Roman"/>
          <w:sz w:val="24"/>
          <w:szCs w:val="24"/>
        </w:rPr>
        <w:t xml:space="preserve">. </w:t>
      </w:r>
      <w:r w:rsidRPr="00074E55">
        <w:rPr>
          <w:rFonts w:ascii="Times New Roman" w:hAnsi="Times New Roman" w:cs="Times New Roman"/>
          <w:sz w:val="24"/>
          <w:szCs w:val="24"/>
        </w:rPr>
        <w:t xml:space="preserve">Kancha Ilaiah (2010) reminds us that the </w:t>
      </w:r>
      <w:r w:rsidR="00155B12" w:rsidRPr="00074E55">
        <w:rPr>
          <w:rFonts w:ascii="Times New Roman" w:hAnsi="Times New Roman" w:cs="Times New Roman"/>
          <w:sz w:val="24"/>
          <w:szCs w:val="24"/>
        </w:rPr>
        <w:t xml:space="preserve">caste inequalities rest on </w:t>
      </w:r>
      <w:r w:rsidR="00F07D46" w:rsidRPr="00074E55">
        <w:rPr>
          <w:rFonts w:ascii="Times New Roman" w:hAnsi="Times New Roman" w:cs="Times New Roman"/>
          <w:sz w:val="24"/>
          <w:szCs w:val="24"/>
        </w:rPr>
        <w:t xml:space="preserve">the supremacist practices of the </w:t>
      </w:r>
      <w:r w:rsidR="00A05AE4" w:rsidRPr="00074E55">
        <w:rPr>
          <w:rFonts w:ascii="Times New Roman" w:hAnsi="Times New Roman" w:cs="Times New Roman"/>
          <w:sz w:val="24"/>
          <w:szCs w:val="24"/>
        </w:rPr>
        <w:t>dominant castes</w:t>
      </w:r>
      <w:r w:rsidR="00F07D46" w:rsidRPr="00074E55">
        <w:rPr>
          <w:rFonts w:ascii="Times New Roman" w:hAnsi="Times New Roman" w:cs="Times New Roman"/>
          <w:sz w:val="24"/>
          <w:szCs w:val="24"/>
        </w:rPr>
        <w:t xml:space="preserve">, or </w:t>
      </w:r>
      <w:r w:rsidR="00155B12" w:rsidRPr="00074E55">
        <w:rPr>
          <w:rFonts w:ascii="Times New Roman" w:hAnsi="Times New Roman" w:cs="Times New Roman"/>
          <w:sz w:val="24"/>
          <w:szCs w:val="24"/>
        </w:rPr>
        <w:t>the</w:t>
      </w:r>
      <w:r w:rsidRPr="00074E55">
        <w:rPr>
          <w:rFonts w:ascii="Times New Roman" w:hAnsi="Times New Roman" w:cs="Times New Roman"/>
          <w:sz w:val="24"/>
          <w:szCs w:val="24"/>
        </w:rPr>
        <w:t xml:space="preserve"> imposition of the</w:t>
      </w:r>
      <w:r w:rsidR="00F07D46" w:rsidRPr="00074E55">
        <w:rPr>
          <w:rFonts w:ascii="Times New Roman" w:hAnsi="Times New Roman" w:cs="Times New Roman"/>
          <w:sz w:val="24"/>
          <w:szCs w:val="24"/>
        </w:rPr>
        <w:t>ir</w:t>
      </w:r>
      <w:r w:rsidRPr="00074E55">
        <w:rPr>
          <w:rFonts w:ascii="Times New Roman" w:hAnsi="Times New Roman" w:cs="Times New Roman"/>
          <w:sz w:val="24"/>
          <w:szCs w:val="24"/>
        </w:rPr>
        <w:t xml:space="preserve"> beliefs and practices upon </w:t>
      </w:r>
      <w:r w:rsidR="00A05AE4" w:rsidRPr="00074E55">
        <w:rPr>
          <w:rFonts w:ascii="Times New Roman" w:hAnsi="Times New Roman" w:cs="Times New Roman"/>
          <w:sz w:val="24"/>
          <w:szCs w:val="24"/>
        </w:rPr>
        <w:t>subaltern castes</w:t>
      </w:r>
      <w:r w:rsidRPr="00074E55">
        <w:rPr>
          <w:rFonts w:ascii="Times New Roman" w:hAnsi="Times New Roman" w:cs="Times New Roman"/>
          <w:sz w:val="24"/>
          <w:szCs w:val="24"/>
        </w:rPr>
        <w:t xml:space="preserve">. </w:t>
      </w:r>
      <w:r w:rsidR="00F07D46" w:rsidRPr="00074E55">
        <w:rPr>
          <w:rFonts w:ascii="Times New Roman" w:hAnsi="Times New Roman" w:cs="Times New Roman"/>
          <w:sz w:val="24"/>
          <w:szCs w:val="24"/>
        </w:rPr>
        <w:t>Noting</w:t>
      </w:r>
      <w:r w:rsidRPr="00074E55">
        <w:rPr>
          <w:rFonts w:ascii="Times New Roman" w:hAnsi="Times New Roman" w:cs="Times New Roman"/>
          <w:sz w:val="24"/>
          <w:szCs w:val="24"/>
        </w:rPr>
        <w:t xml:space="preserve"> the tensions between the</w:t>
      </w:r>
      <w:r w:rsidR="00F07D46" w:rsidRPr="00074E55">
        <w:rPr>
          <w:rFonts w:ascii="Times New Roman" w:hAnsi="Times New Roman" w:cs="Times New Roman"/>
          <w:sz w:val="24"/>
          <w:szCs w:val="24"/>
        </w:rPr>
        <w:t>ir</w:t>
      </w:r>
      <w:r w:rsidRPr="00074E55">
        <w:rPr>
          <w:rFonts w:ascii="Times New Roman" w:hAnsi="Times New Roman" w:cs="Times New Roman"/>
          <w:sz w:val="24"/>
          <w:szCs w:val="24"/>
        </w:rPr>
        <w:t xml:space="preserve"> thought and action processes</w:t>
      </w:r>
      <w:r w:rsidR="00F07D46" w:rsidRPr="00074E55">
        <w:rPr>
          <w:rFonts w:ascii="Times New Roman" w:hAnsi="Times New Roman" w:cs="Times New Roman"/>
          <w:sz w:val="24"/>
          <w:szCs w:val="24"/>
        </w:rPr>
        <w:t>,</w:t>
      </w:r>
      <w:r w:rsidRPr="00074E55">
        <w:rPr>
          <w:rStyle w:val="FootnoteReference"/>
          <w:rFonts w:ascii="Times New Roman" w:hAnsi="Times New Roman" w:cs="Times New Roman"/>
          <w:sz w:val="24"/>
          <w:szCs w:val="24"/>
        </w:rPr>
        <w:footnoteReference w:id="12"/>
      </w:r>
      <w:r w:rsidR="00F07D46" w:rsidRPr="00074E55">
        <w:rPr>
          <w:rFonts w:ascii="Times New Roman" w:hAnsi="Times New Roman" w:cs="Times New Roman"/>
          <w:sz w:val="24"/>
          <w:szCs w:val="24"/>
        </w:rPr>
        <w:t xml:space="preserve"> Ilaiah </w:t>
      </w:r>
      <w:r w:rsidR="008722F7" w:rsidRPr="00074E55">
        <w:rPr>
          <w:rFonts w:ascii="Times New Roman" w:hAnsi="Times New Roman" w:cs="Times New Roman"/>
          <w:sz w:val="24"/>
          <w:szCs w:val="24"/>
        </w:rPr>
        <w:t xml:space="preserve">presciently </w:t>
      </w:r>
      <w:r w:rsidR="00F07D46" w:rsidRPr="00074E55">
        <w:rPr>
          <w:rFonts w:ascii="Times New Roman" w:hAnsi="Times New Roman" w:cs="Times New Roman"/>
          <w:sz w:val="24"/>
          <w:szCs w:val="24"/>
        </w:rPr>
        <w:t xml:space="preserve">concludes that the assimilation of the practices of the </w:t>
      </w:r>
      <w:r w:rsidR="00A05AE4" w:rsidRPr="00074E55">
        <w:rPr>
          <w:rFonts w:ascii="Times New Roman" w:hAnsi="Times New Roman" w:cs="Times New Roman"/>
          <w:sz w:val="24"/>
          <w:szCs w:val="24"/>
        </w:rPr>
        <w:t>subaltern castes</w:t>
      </w:r>
      <w:r w:rsidR="00F07D46" w:rsidRPr="00074E55">
        <w:rPr>
          <w:rFonts w:ascii="Times New Roman" w:hAnsi="Times New Roman" w:cs="Times New Roman"/>
          <w:sz w:val="24"/>
          <w:szCs w:val="24"/>
        </w:rPr>
        <w:t xml:space="preserve"> into those of the </w:t>
      </w:r>
      <w:r w:rsidR="00A05AE4" w:rsidRPr="00074E55">
        <w:rPr>
          <w:rFonts w:ascii="Times New Roman" w:hAnsi="Times New Roman" w:cs="Times New Roman"/>
          <w:sz w:val="24"/>
          <w:szCs w:val="24"/>
        </w:rPr>
        <w:t>dominant castes</w:t>
      </w:r>
      <w:r w:rsidR="00F07D46" w:rsidRPr="00074E55">
        <w:rPr>
          <w:rFonts w:ascii="Times New Roman" w:hAnsi="Times New Roman" w:cs="Times New Roman"/>
          <w:sz w:val="24"/>
          <w:szCs w:val="24"/>
        </w:rPr>
        <w:t xml:space="preserve"> represent</w:t>
      </w:r>
      <w:ins w:id="4" w:author="Microsoft Office User" w:date="2016-07-11T15:48:00Z">
        <w:r w:rsidR="006F34A6" w:rsidRPr="00074E55">
          <w:rPr>
            <w:rFonts w:ascii="Times New Roman" w:hAnsi="Times New Roman" w:cs="Times New Roman"/>
            <w:sz w:val="24"/>
            <w:szCs w:val="24"/>
          </w:rPr>
          <w:t>s</w:t>
        </w:r>
      </w:ins>
      <w:r w:rsidR="00F07D46" w:rsidRPr="00074E55">
        <w:rPr>
          <w:rFonts w:ascii="Times New Roman" w:hAnsi="Times New Roman" w:cs="Times New Roman"/>
          <w:sz w:val="24"/>
          <w:szCs w:val="24"/>
        </w:rPr>
        <w:t xml:space="preserve"> the eventual victory of the cultural worldview of the </w:t>
      </w:r>
      <w:r w:rsidR="00A05AE4" w:rsidRPr="00074E55">
        <w:rPr>
          <w:rFonts w:ascii="Times New Roman" w:hAnsi="Times New Roman" w:cs="Times New Roman"/>
          <w:sz w:val="24"/>
          <w:szCs w:val="24"/>
        </w:rPr>
        <w:t>latter</w:t>
      </w:r>
      <w:r w:rsidR="00F07D46" w:rsidRPr="00074E55">
        <w:rPr>
          <w:rFonts w:ascii="Times New Roman" w:hAnsi="Times New Roman" w:cs="Times New Roman"/>
          <w:sz w:val="24"/>
          <w:szCs w:val="24"/>
        </w:rPr>
        <w:t xml:space="preserve">. </w:t>
      </w:r>
      <w:r w:rsidR="00A05AE4" w:rsidRPr="00074E55">
        <w:rPr>
          <w:rFonts w:ascii="Times New Roman" w:hAnsi="Times New Roman" w:cs="Times New Roman"/>
          <w:sz w:val="24"/>
          <w:szCs w:val="24"/>
        </w:rPr>
        <w:t xml:space="preserve">Ilaiah’s reminders are pertinent to understanding the perspectives of the MSS functionaries. </w:t>
      </w:r>
      <w:r w:rsidRPr="00074E55">
        <w:rPr>
          <w:rFonts w:ascii="Times New Roman" w:hAnsi="Times New Roman" w:cs="Times New Roman"/>
          <w:sz w:val="24"/>
          <w:szCs w:val="24"/>
        </w:rPr>
        <w:t>Although I have little evidence that MSS functionaries were reading Ilaiah, their interpretations of caste bear remarkable similarity. The stance of the MSS functionaries emanates from their analysis of caste as a discriminatory system that privileges the cultural and social practices of the privileged communities while devaluing those of others.</w:t>
      </w:r>
    </w:p>
    <w:p w14:paraId="18091E97" w14:textId="3C3C2BC6" w:rsidR="002A1F4A" w:rsidRPr="00074E55" w:rsidRDefault="00A05AE4" w:rsidP="00553A30">
      <w:pPr>
        <w:widowControl w:val="0"/>
        <w:spacing w:after="0" w:line="360" w:lineRule="auto"/>
        <w:ind w:firstLine="36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Gyandev Rishi, an MSS functionary, </w:t>
      </w:r>
      <w:r w:rsidR="00112742" w:rsidRPr="00074E55">
        <w:rPr>
          <w:rFonts w:ascii="Times New Roman" w:hAnsi="Times New Roman" w:cs="Times New Roman"/>
          <w:sz w:val="24"/>
          <w:szCs w:val="24"/>
        </w:rPr>
        <w:t xml:space="preserve">reported to me that the MSS was </w:t>
      </w:r>
      <w:r w:rsidR="00ED1187" w:rsidRPr="00074E55">
        <w:rPr>
          <w:rFonts w:ascii="Times New Roman" w:hAnsi="Times New Roman" w:cs="Times New Roman"/>
          <w:sz w:val="24"/>
          <w:szCs w:val="24"/>
        </w:rPr>
        <w:t xml:space="preserve">beginning to understand the value of forging </w:t>
      </w:r>
      <w:r w:rsidR="00003AA5" w:rsidRPr="00074E55">
        <w:rPr>
          <w:rFonts w:ascii="Times New Roman" w:hAnsi="Times New Roman" w:cs="Times New Roman"/>
          <w:sz w:val="24"/>
          <w:szCs w:val="24"/>
        </w:rPr>
        <w:t xml:space="preserve">a </w:t>
      </w:r>
      <w:r w:rsidR="00ED1187" w:rsidRPr="00074E55">
        <w:rPr>
          <w:rFonts w:ascii="Times New Roman" w:hAnsi="Times New Roman" w:cs="Times New Roman"/>
          <w:sz w:val="24"/>
          <w:szCs w:val="24"/>
        </w:rPr>
        <w:t xml:space="preserve">cultural unity among members of the Musahar community. </w:t>
      </w:r>
      <w:r w:rsidR="001C4EAE" w:rsidRPr="00074E55">
        <w:rPr>
          <w:rFonts w:ascii="Times New Roman" w:hAnsi="Times New Roman" w:cs="Times New Roman"/>
          <w:sz w:val="24"/>
          <w:szCs w:val="24"/>
        </w:rPr>
        <w:t>Even as h</w:t>
      </w:r>
      <w:r w:rsidR="0064117B" w:rsidRPr="00074E55">
        <w:rPr>
          <w:rFonts w:ascii="Times New Roman" w:hAnsi="Times New Roman" w:cs="Times New Roman"/>
          <w:sz w:val="24"/>
          <w:szCs w:val="24"/>
        </w:rPr>
        <w:t xml:space="preserve">e </w:t>
      </w:r>
      <w:r w:rsidR="001C4EAE" w:rsidRPr="00074E55">
        <w:rPr>
          <w:rFonts w:ascii="Times New Roman" w:hAnsi="Times New Roman" w:cs="Times New Roman"/>
          <w:sz w:val="24"/>
          <w:szCs w:val="24"/>
        </w:rPr>
        <w:t>celebrated</w:t>
      </w:r>
      <w:r w:rsidR="0064117B" w:rsidRPr="00074E55">
        <w:rPr>
          <w:rFonts w:ascii="Times New Roman" w:hAnsi="Times New Roman" w:cs="Times New Roman"/>
          <w:sz w:val="24"/>
          <w:szCs w:val="24"/>
        </w:rPr>
        <w:t xml:space="preserve"> the courage and valor associated with the locality’s </w:t>
      </w:r>
      <w:r w:rsidR="001C4EAE" w:rsidRPr="00074E55">
        <w:rPr>
          <w:rFonts w:ascii="Times New Roman" w:hAnsi="Times New Roman" w:cs="Times New Roman"/>
          <w:sz w:val="24"/>
          <w:szCs w:val="24"/>
        </w:rPr>
        <w:t>Musahar agricultural laborers</w:t>
      </w:r>
      <w:ins w:id="5" w:author="Microsoft Office User" w:date="2016-07-11T15:58:00Z">
        <w:r w:rsidR="001E56ED" w:rsidRPr="00074E55">
          <w:rPr>
            <w:rFonts w:ascii="Times New Roman" w:hAnsi="Times New Roman" w:cs="Times New Roman"/>
            <w:sz w:val="24"/>
            <w:szCs w:val="24"/>
          </w:rPr>
          <w:t xml:space="preserve"> </w:t>
        </w:r>
      </w:ins>
      <w:r w:rsidR="001C4EAE" w:rsidRPr="00074E55">
        <w:rPr>
          <w:rFonts w:ascii="Times New Roman" w:hAnsi="Times New Roman" w:cs="Times New Roman"/>
          <w:sz w:val="24"/>
          <w:szCs w:val="24"/>
        </w:rPr>
        <w:t>-</w:t>
      </w:r>
      <w:r w:rsidR="0064117B" w:rsidRPr="00074E55">
        <w:rPr>
          <w:rFonts w:ascii="Times New Roman" w:hAnsi="Times New Roman" w:cs="Times New Roman"/>
          <w:sz w:val="24"/>
          <w:szCs w:val="24"/>
        </w:rPr>
        <w:t xml:space="preserve"> many of whom were his re</w:t>
      </w:r>
      <w:r w:rsidR="001C4EAE" w:rsidRPr="00074E55">
        <w:rPr>
          <w:rFonts w:ascii="Times New Roman" w:hAnsi="Times New Roman" w:cs="Times New Roman"/>
          <w:sz w:val="24"/>
          <w:szCs w:val="24"/>
        </w:rPr>
        <w:t>latives, friends and neighbors</w:t>
      </w:r>
      <w:ins w:id="6" w:author="Microsoft Office User" w:date="2016-07-11T15:58:00Z">
        <w:r w:rsidR="001E56ED" w:rsidRPr="00074E55">
          <w:rPr>
            <w:rFonts w:ascii="Times New Roman" w:hAnsi="Times New Roman" w:cs="Times New Roman"/>
            <w:sz w:val="24"/>
            <w:szCs w:val="24"/>
          </w:rPr>
          <w:t xml:space="preserve"> </w:t>
        </w:r>
      </w:ins>
      <w:r w:rsidR="001C4EAE" w:rsidRPr="00074E55">
        <w:rPr>
          <w:rFonts w:ascii="Times New Roman" w:hAnsi="Times New Roman" w:cs="Times New Roman"/>
          <w:sz w:val="24"/>
          <w:szCs w:val="24"/>
        </w:rPr>
        <w:t xml:space="preserve">- he mourned what he called the lack of unity among them. </w:t>
      </w:r>
      <w:r w:rsidR="00003AA5" w:rsidRPr="00074E55">
        <w:rPr>
          <w:rFonts w:ascii="Times New Roman" w:hAnsi="Times New Roman" w:cs="Times New Roman"/>
          <w:sz w:val="24"/>
          <w:szCs w:val="24"/>
        </w:rPr>
        <w:t xml:space="preserve">With a melancholic expression, he </w:t>
      </w:r>
      <w:r w:rsidR="001C4EAE" w:rsidRPr="00074E55">
        <w:rPr>
          <w:rFonts w:ascii="Times New Roman" w:hAnsi="Times New Roman" w:cs="Times New Roman"/>
          <w:sz w:val="24"/>
          <w:szCs w:val="24"/>
        </w:rPr>
        <w:t>elaborated this theme</w:t>
      </w:r>
      <w:r w:rsidR="00003AA5" w:rsidRPr="00074E55">
        <w:rPr>
          <w:rFonts w:ascii="Times New Roman" w:hAnsi="Times New Roman" w:cs="Times New Roman"/>
          <w:sz w:val="24"/>
          <w:szCs w:val="24"/>
        </w:rPr>
        <w:t>:</w:t>
      </w:r>
    </w:p>
    <w:p w14:paraId="60B4C019" w14:textId="77777777" w:rsidR="002054FC" w:rsidRPr="00074E55" w:rsidRDefault="002054FC" w:rsidP="002054FC">
      <w:pPr>
        <w:widowControl w:val="0"/>
        <w:spacing w:after="0" w:line="360" w:lineRule="auto"/>
        <w:ind w:left="360"/>
        <w:contextualSpacing/>
        <w:jc w:val="both"/>
        <w:rPr>
          <w:rFonts w:ascii="Times New Roman" w:hAnsi="Times New Roman" w:cs="Times New Roman"/>
          <w:i/>
          <w:sz w:val="24"/>
          <w:szCs w:val="24"/>
        </w:rPr>
      </w:pPr>
    </w:p>
    <w:p w14:paraId="30E7481F" w14:textId="62E6E49C" w:rsidR="00003AA5" w:rsidRPr="00074E55" w:rsidRDefault="00003AA5" w:rsidP="002054FC">
      <w:pPr>
        <w:widowControl w:val="0"/>
        <w:spacing w:after="0" w:line="360" w:lineRule="auto"/>
        <w:ind w:left="360"/>
        <w:contextualSpacing/>
        <w:jc w:val="both"/>
        <w:rPr>
          <w:rFonts w:ascii="Times New Roman" w:hAnsi="Times New Roman" w:cs="Times New Roman"/>
          <w:sz w:val="24"/>
          <w:szCs w:val="24"/>
        </w:rPr>
      </w:pPr>
      <w:r w:rsidRPr="00074E55">
        <w:rPr>
          <w:rFonts w:ascii="Times New Roman" w:hAnsi="Times New Roman" w:cs="Times New Roman"/>
          <w:sz w:val="24"/>
          <w:szCs w:val="24"/>
        </w:rPr>
        <w:t>We are a brave people. We have fought many battles, faced several injustices. But we go our own ways. We</w:t>
      </w:r>
      <w:r w:rsidR="0070244E" w:rsidRPr="00074E55">
        <w:rPr>
          <w:rFonts w:ascii="Times New Roman" w:hAnsi="Times New Roman" w:cs="Times New Roman"/>
          <w:sz w:val="24"/>
          <w:szCs w:val="24"/>
        </w:rPr>
        <w:t xml:space="preserve"> don’t coordinate [in English]….W</w:t>
      </w:r>
      <w:r w:rsidRPr="00074E55">
        <w:rPr>
          <w:rFonts w:ascii="Times New Roman" w:hAnsi="Times New Roman" w:cs="Times New Roman"/>
          <w:sz w:val="24"/>
          <w:szCs w:val="24"/>
        </w:rPr>
        <w:t>e can’t agree with each other</w:t>
      </w:r>
      <w:r w:rsidR="00672E58" w:rsidRPr="00074E55">
        <w:rPr>
          <w:rFonts w:ascii="Times New Roman" w:hAnsi="Times New Roman" w:cs="Times New Roman"/>
          <w:sz w:val="24"/>
          <w:szCs w:val="24"/>
        </w:rPr>
        <w:t>. Not even something so basic as</w:t>
      </w:r>
      <w:r w:rsidRPr="00074E55">
        <w:rPr>
          <w:rFonts w:ascii="Times New Roman" w:hAnsi="Times New Roman" w:cs="Times New Roman"/>
          <w:sz w:val="24"/>
          <w:szCs w:val="24"/>
        </w:rPr>
        <w:t xml:space="preserve"> to organize the festival on a single date. My hamlet says</w:t>
      </w:r>
      <w:ins w:id="7" w:author="Microsoft Office User" w:date="2016-07-11T15:58:00Z">
        <w:r w:rsidR="001E56ED" w:rsidRPr="00074E55">
          <w:rPr>
            <w:rFonts w:ascii="Times New Roman" w:hAnsi="Times New Roman" w:cs="Times New Roman"/>
            <w:sz w:val="24"/>
            <w:szCs w:val="24"/>
          </w:rPr>
          <w:t xml:space="preserve"> </w:t>
        </w:r>
      </w:ins>
      <w:r w:rsidRPr="00074E55">
        <w:rPr>
          <w:rFonts w:ascii="Times New Roman" w:hAnsi="Times New Roman" w:cs="Times New Roman"/>
          <w:sz w:val="24"/>
          <w:szCs w:val="24"/>
        </w:rPr>
        <w:t>- we will do it this way. His hamlet [pointing to an elderly gentleman, with whom were both acquainted] says</w:t>
      </w:r>
      <w:ins w:id="8" w:author="Microsoft Office User" w:date="2016-07-11T15:58:00Z">
        <w:r w:rsidR="001E56ED" w:rsidRPr="00074E55">
          <w:rPr>
            <w:rFonts w:ascii="Times New Roman" w:hAnsi="Times New Roman" w:cs="Times New Roman"/>
            <w:sz w:val="24"/>
            <w:szCs w:val="24"/>
          </w:rPr>
          <w:t xml:space="preserve"> </w:t>
        </w:r>
      </w:ins>
      <w:r w:rsidRPr="00074E55">
        <w:rPr>
          <w:rFonts w:ascii="Times New Roman" w:hAnsi="Times New Roman" w:cs="Times New Roman"/>
          <w:sz w:val="24"/>
          <w:szCs w:val="24"/>
        </w:rPr>
        <w:t>- we will do it on that date. How will anyone ever take us seriously if we can’t agree on a sing</w:t>
      </w:r>
      <w:r w:rsidR="00672E58" w:rsidRPr="00074E55">
        <w:rPr>
          <w:rFonts w:ascii="Times New Roman" w:hAnsi="Times New Roman" w:cs="Times New Roman"/>
          <w:sz w:val="24"/>
          <w:szCs w:val="24"/>
        </w:rPr>
        <w:t xml:space="preserve">le date for our bravest heroes? How can we be treated as equals if we are so divided? </w:t>
      </w:r>
    </w:p>
    <w:p w14:paraId="113A5960" w14:textId="77777777" w:rsidR="002054FC" w:rsidRPr="00074E55" w:rsidRDefault="002054FC" w:rsidP="002054FC">
      <w:pPr>
        <w:widowControl w:val="0"/>
        <w:spacing w:after="0" w:line="360" w:lineRule="auto"/>
        <w:contextualSpacing/>
        <w:jc w:val="both"/>
        <w:rPr>
          <w:rFonts w:ascii="Times New Roman" w:hAnsi="Times New Roman" w:cs="Times New Roman"/>
          <w:sz w:val="24"/>
          <w:szCs w:val="24"/>
        </w:rPr>
      </w:pPr>
    </w:p>
    <w:p w14:paraId="33C688C1" w14:textId="3855D879" w:rsidR="00080248" w:rsidRPr="00074E55" w:rsidRDefault="00A734F1" w:rsidP="002054FC">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Gyandev Rishi</w:t>
      </w:r>
      <w:r w:rsidR="00080248" w:rsidRPr="00074E55">
        <w:rPr>
          <w:rFonts w:ascii="Times New Roman" w:hAnsi="Times New Roman" w:cs="Times New Roman"/>
          <w:sz w:val="24"/>
          <w:szCs w:val="24"/>
        </w:rPr>
        <w:t xml:space="preserve"> then turned to address </w:t>
      </w:r>
      <w:r w:rsidR="00AD1DD5" w:rsidRPr="00074E55">
        <w:rPr>
          <w:rFonts w:ascii="Times New Roman" w:hAnsi="Times New Roman" w:cs="Times New Roman"/>
          <w:sz w:val="24"/>
          <w:szCs w:val="24"/>
        </w:rPr>
        <w:t xml:space="preserve">Domi Rishi and </w:t>
      </w:r>
      <w:r w:rsidR="00A05AE4" w:rsidRPr="00074E55">
        <w:rPr>
          <w:rFonts w:ascii="Times New Roman" w:hAnsi="Times New Roman" w:cs="Times New Roman"/>
          <w:sz w:val="24"/>
          <w:szCs w:val="24"/>
        </w:rPr>
        <w:t>another companion of his</w:t>
      </w:r>
      <w:r w:rsidR="00AD1DD5" w:rsidRPr="00074E55">
        <w:rPr>
          <w:rFonts w:ascii="Times New Roman" w:hAnsi="Times New Roman" w:cs="Times New Roman"/>
          <w:sz w:val="24"/>
          <w:szCs w:val="24"/>
        </w:rPr>
        <w:t>,</w:t>
      </w:r>
      <w:r w:rsidR="00A05AE4" w:rsidRPr="00074E55">
        <w:rPr>
          <w:rFonts w:ascii="Times New Roman" w:hAnsi="Times New Roman" w:cs="Times New Roman"/>
          <w:sz w:val="24"/>
          <w:szCs w:val="24"/>
        </w:rPr>
        <w:t xml:space="preserve"> Sapuri Rishi,</w:t>
      </w:r>
      <w:r w:rsidR="00AD1DD5" w:rsidRPr="00074E55">
        <w:rPr>
          <w:rFonts w:ascii="Times New Roman" w:hAnsi="Times New Roman" w:cs="Times New Roman"/>
          <w:sz w:val="24"/>
          <w:szCs w:val="24"/>
        </w:rPr>
        <w:t xml:space="preserve"> who were sitting across the aisle from us</w:t>
      </w:r>
      <w:r w:rsidR="006E12CC" w:rsidRPr="00074E55">
        <w:rPr>
          <w:rFonts w:ascii="Times New Roman" w:hAnsi="Times New Roman" w:cs="Times New Roman"/>
          <w:sz w:val="24"/>
          <w:szCs w:val="24"/>
        </w:rPr>
        <w:t xml:space="preserve"> as we had gathered for our evening gossip at the </w:t>
      </w:r>
      <w:r w:rsidR="006E12CC" w:rsidRPr="00074E55">
        <w:rPr>
          <w:rFonts w:ascii="Times New Roman" w:hAnsi="Times New Roman" w:cs="Times New Roman"/>
          <w:i/>
          <w:sz w:val="24"/>
          <w:szCs w:val="24"/>
        </w:rPr>
        <w:t>chai</w:t>
      </w:r>
      <w:r w:rsidR="006E12CC" w:rsidRPr="00074E55">
        <w:rPr>
          <w:rFonts w:ascii="Times New Roman" w:hAnsi="Times New Roman" w:cs="Times New Roman"/>
          <w:sz w:val="24"/>
          <w:szCs w:val="24"/>
        </w:rPr>
        <w:t xml:space="preserve"> kiosk outside the Block Development Office</w:t>
      </w:r>
      <w:r w:rsidR="00080248" w:rsidRPr="00074E55">
        <w:rPr>
          <w:rFonts w:ascii="Times New Roman" w:hAnsi="Times New Roman" w:cs="Times New Roman"/>
          <w:sz w:val="24"/>
          <w:szCs w:val="24"/>
        </w:rPr>
        <w:t xml:space="preserve">. </w:t>
      </w:r>
      <w:r w:rsidR="006E12CC" w:rsidRPr="00074E55">
        <w:rPr>
          <w:rFonts w:ascii="Times New Roman" w:hAnsi="Times New Roman" w:cs="Times New Roman"/>
          <w:sz w:val="24"/>
          <w:szCs w:val="24"/>
        </w:rPr>
        <w:t>This particular kiosk was a favorite among activists, politicians</w:t>
      </w:r>
      <w:r w:rsidR="004538E8" w:rsidRPr="00074E55">
        <w:rPr>
          <w:rFonts w:ascii="Times New Roman" w:hAnsi="Times New Roman" w:cs="Times New Roman"/>
          <w:sz w:val="24"/>
          <w:szCs w:val="24"/>
        </w:rPr>
        <w:t>,</w:t>
      </w:r>
      <w:r w:rsidR="006E12CC" w:rsidRPr="00074E55">
        <w:rPr>
          <w:rFonts w:ascii="Times New Roman" w:hAnsi="Times New Roman" w:cs="Times New Roman"/>
          <w:sz w:val="24"/>
          <w:szCs w:val="24"/>
        </w:rPr>
        <w:t xml:space="preserve"> and political fixers and brokers because of its location in the bazaar outside the Block Development Office, the representative of the development bureaucracy of the Indian state. </w:t>
      </w:r>
      <w:r w:rsidR="00AD1DD5" w:rsidRPr="00074E55">
        <w:rPr>
          <w:rFonts w:ascii="Times New Roman" w:hAnsi="Times New Roman" w:cs="Times New Roman"/>
          <w:sz w:val="24"/>
          <w:szCs w:val="24"/>
        </w:rPr>
        <w:t xml:space="preserve">He made an impassioned plea for the standardization of dates. </w:t>
      </w:r>
    </w:p>
    <w:p w14:paraId="068366A2" w14:textId="77777777" w:rsidR="002054FC" w:rsidRPr="00074E55" w:rsidRDefault="002054FC" w:rsidP="002054FC">
      <w:pPr>
        <w:widowControl w:val="0"/>
        <w:spacing w:after="0" w:line="360" w:lineRule="auto"/>
        <w:ind w:left="360"/>
        <w:contextualSpacing/>
        <w:jc w:val="both"/>
        <w:rPr>
          <w:rFonts w:ascii="Times New Roman" w:hAnsi="Times New Roman" w:cs="Times New Roman"/>
          <w:sz w:val="24"/>
          <w:szCs w:val="24"/>
        </w:rPr>
      </w:pPr>
    </w:p>
    <w:p w14:paraId="6279367E" w14:textId="4F628F40" w:rsidR="00080248" w:rsidRPr="00074E55" w:rsidRDefault="00080248" w:rsidP="002054FC">
      <w:pPr>
        <w:widowControl w:val="0"/>
        <w:spacing w:after="0" w:line="360" w:lineRule="auto"/>
        <w:ind w:left="360"/>
        <w:contextualSpacing/>
        <w:jc w:val="both"/>
        <w:rPr>
          <w:rFonts w:ascii="Times New Roman" w:hAnsi="Times New Roman" w:cs="Times New Roman"/>
          <w:sz w:val="24"/>
          <w:szCs w:val="24"/>
        </w:rPr>
      </w:pPr>
      <w:r w:rsidRPr="00074E55">
        <w:rPr>
          <w:rFonts w:ascii="Times New Roman" w:hAnsi="Times New Roman" w:cs="Times New Roman"/>
          <w:sz w:val="24"/>
          <w:szCs w:val="24"/>
        </w:rPr>
        <w:t>MSS</w:t>
      </w:r>
      <w:r w:rsidR="00F05D69" w:rsidRPr="00074E55">
        <w:rPr>
          <w:rFonts w:ascii="Times New Roman" w:hAnsi="Times New Roman" w:cs="Times New Roman"/>
          <w:sz w:val="24"/>
          <w:szCs w:val="24"/>
        </w:rPr>
        <w:t xml:space="preserve"> </w:t>
      </w:r>
      <w:r w:rsidR="004538E8" w:rsidRPr="00074E55">
        <w:rPr>
          <w:rFonts w:ascii="Times New Roman" w:hAnsi="Times New Roman" w:cs="Times New Roman"/>
          <w:sz w:val="24"/>
          <w:szCs w:val="24"/>
        </w:rPr>
        <w:t>functionary</w:t>
      </w:r>
      <w:r w:rsidRPr="00074E55">
        <w:rPr>
          <w:rFonts w:ascii="Times New Roman" w:hAnsi="Times New Roman" w:cs="Times New Roman"/>
          <w:sz w:val="24"/>
          <w:szCs w:val="24"/>
        </w:rPr>
        <w:t xml:space="preserve">: Look </w:t>
      </w:r>
      <w:r w:rsidRPr="00074E55">
        <w:rPr>
          <w:rFonts w:ascii="Times New Roman" w:hAnsi="Times New Roman" w:cs="Times New Roman"/>
          <w:i/>
          <w:sz w:val="24"/>
          <w:szCs w:val="24"/>
        </w:rPr>
        <w:t>baba</w:t>
      </w:r>
      <w:r w:rsidRPr="00074E55">
        <w:rPr>
          <w:rFonts w:ascii="Times New Roman" w:hAnsi="Times New Roman" w:cs="Times New Roman"/>
          <w:sz w:val="24"/>
          <w:szCs w:val="24"/>
        </w:rPr>
        <w:t xml:space="preserve">, one date [for Dina and Bhadri] will help us to convince the Government to grant a holiday, to recognize it as a festival like Chhat Puja and Id. </w:t>
      </w:r>
      <w:r w:rsidR="00F6360C" w:rsidRPr="00074E55">
        <w:rPr>
          <w:rFonts w:ascii="Times New Roman" w:hAnsi="Times New Roman" w:cs="Times New Roman"/>
          <w:sz w:val="24"/>
          <w:szCs w:val="24"/>
        </w:rPr>
        <w:t>Why don’t you understand how important this is?</w:t>
      </w:r>
    </w:p>
    <w:p w14:paraId="5F2C6C91" w14:textId="77777777" w:rsidR="00F6360C" w:rsidRPr="00074E55" w:rsidRDefault="0070244E" w:rsidP="002054FC">
      <w:pPr>
        <w:widowControl w:val="0"/>
        <w:spacing w:after="0" w:line="360" w:lineRule="auto"/>
        <w:ind w:left="360"/>
        <w:contextualSpacing/>
        <w:jc w:val="both"/>
        <w:rPr>
          <w:rFonts w:ascii="Times New Roman" w:hAnsi="Times New Roman" w:cs="Times New Roman"/>
          <w:sz w:val="24"/>
          <w:szCs w:val="24"/>
        </w:rPr>
      </w:pPr>
      <w:r w:rsidRPr="00074E55">
        <w:rPr>
          <w:rFonts w:ascii="Times New Roman" w:hAnsi="Times New Roman" w:cs="Times New Roman"/>
          <w:sz w:val="24"/>
          <w:szCs w:val="24"/>
        </w:rPr>
        <w:t>DR</w:t>
      </w:r>
      <w:r w:rsidR="001F499E" w:rsidRPr="00074E55">
        <w:rPr>
          <w:rFonts w:ascii="Times New Roman" w:hAnsi="Times New Roman" w:cs="Times New Roman"/>
          <w:sz w:val="24"/>
          <w:szCs w:val="24"/>
        </w:rPr>
        <w:t>: I understand how important it is. But you have to understand that different people have different beliefs. How can we have one date when so many people have different dates? Who will choose?</w:t>
      </w:r>
    </w:p>
    <w:p w14:paraId="464DECFD" w14:textId="198D69F1" w:rsidR="001F499E" w:rsidRPr="00074E55" w:rsidRDefault="00A734F1" w:rsidP="00553A30">
      <w:pPr>
        <w:widowControl w:val="0"/>
        <w:spacing w:after="0" w:line="360" w:lineRule="auto"/>
        <w:ind w:firstLine="360"/>
        <w:contextualSpacing/>
        <w:jc w:val="both"/>
        <w:rPr>
          <w:rFonts w:ascii="Times New Roman" w:hAnsi="Times New Roman" w:cs="Times New Roman"/>
          <w:sz w:val="24"/>
          <w:szCs w:val="24"/>
        </w:rPr>
      </w:pPr>
      <w:r w:rsidRPr="00074E55">
        <w:rPr>
          <w:rFonts w:ascii="Times New Roman" w:hAnsi="Times New Roman" w:cs="Times New Roman"/>
          <w:sz w:val="24"/>
          <w:szCs w:val="24"/>
        </w:rPr>
        <w:t>SR</w:t>
      </w:r>
      <w:r w:rsidR="0070244E" w:rsidRPr="00074E55">
        <w:rPr>
          <w:rFonts w:ascii="Times New Roman" w:hAnsi="Times New Roman" w:cs="Times New Roman"/>
          <w:sz w:val="24"/>
          <w:szCs w:val="24"/>
        </w:rPr>
        <w:t xml:space="preserve"> </w:t>
      </w:r>
      <w:r w:rsidR="001F499E" w:rsidRPr="00074E55">
        <w:rPr>
          <w:rFonts w:ascii="Times New Roman" w:hAnsi="Times New Roman" w:cs="Times New Roman"/>
          <w:sz w:val="24"/>
          <w:szCs w:val="24"/>
        </w:rPr>
        <w:t>(concurring): Yes, yes, he is right. Who will choose?</w:t>
      </w:r>
    </w:p>
    <w:p w14:paraId="3689787B" w14:textId="6512B837" w:rsidR="001F499E" w:rsidRPr="00074E55" w:rsidRDefault="001F499E" w:rsidP="002054FC">
      <w:pPr>
        <w:widowControl w:val="0"/>
        <w:spacing w:after="0" w:line="360" w:lineRule="auto"/>
        <w:ind w:left="36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MSS (Turning to me, and looks exasperated): We have to be united. But our people are so </w:t>
      </w:r>
      <w:r w:rsidR="00A734F1" w:rsidRPr="00074E55">
        <w:rPr>
          <w:rFonts w:ascii="Times New Roman" w:hAnsi="Times New Roman" w:cs="Times New Roman"/>
          <w:sz w:val="24"/>
          <w:szCs w:val="24"/>
        </w:rPr>
        <w:t>disparate</w:t>
      </w:r>
      <w:r w:rsidRPr="00074E55">
        <w:rPr>
          <w:rFonts w:ascii="Times New Roman" w:hAnsi="Times New Roman" w:cs="Times New Roman"/>
          <w:sz w:val="24"/>
          <w:szCs w:val="24"/>
        </w:rPr>
        <w:t xml:space="preserve"> they all think differently. They do not understand. They do not want to change….</w:t>
      </w:r>
    </w:p>
    <w:p w14:paraId="52DFE6F7" w14:textId="131E6EE2" w:rsidR="001F499E" w:rsidRPr="00074E55" w:rsidRDefault="00A734F1" w:rsidP="002054FC">
      <w:pPr>
        <w:widowControl w:val="0"/>
        <w:spacing w:after="0" w:line="360" w:lineRule="auto"/>
        <w:ind w:left="360"/>
        <w:contextualSpacing/>
        <w:jc w:val="both"/>
        <w:rPr>
          <w:rFonts w:ascii="Times New Roman" w:hAnsi="Times New Roman" w:cs="Times New Roman"/>
          <w:sz w:val="24"/>
          <w:szCs w:val="24"/>
        </w:rPr>
      </w:pPr>
      <w:r w:rsidRPr="00074E55">
        <w:rPr>
          <w:rFonts w:ascii="Times New Roman" w:hAnsi="Times New Roman" w:cs="Times New Roman"/>
          <w:sz w:val="24"/>
          <w:szCs w:val="24"/>
        </w:rPr>
        <w:t>SR</w:t>
      </w:r>
      <w:r w:rsidR="001F499E" w:rsidRPr="00074E55">
        <w:rPr>
          <w:rFonts w:ascii="Times New Roman" w:hAnsi="Times New Roman" w:cs="Times New Roman"/>
          <w:sz w:val="24"/>
          <w:szCs w:val="24"/>
        </w:rPr>
        <w:t xml:space="preserve"> (interrupting): Look at this lad talking. We will commemorate the observances when it is convenient to us. Not when </w:t>
      </w:r>
      <w:r w:rsidR="001F499E" w:rsidRPr="00074E55">
        <w:rPr>
          <w:rFonts w:ascii="Times New Roman" w:hAnsi="Times New Roman" w:cs="Times New Roman"/>
          <w:i/>
          <w:sz w:val="24"/>
          <w:szCs w:val="24"/>
        </w:rPr>
        <w:t>you</w:t>
      </w:r>
      <w:r w:rsidR="001F499E" w:rsidRPr="00074E55">
        <w:rPr>
          <w:rFonts w:ascii="Times New Roman" w:hAnsi="Times New Roman" w:cs="Times New Roman"/>
          <w:sz w:val="24"/>
          <w:szCs w:val="24"/>
        </w:rPr>
        <w:t xml:space="preserve"> want it.</w:t>
      </w:r>
    </w:p>
    <w:p w14:paraId="72AC7B3A" w14:textId="77777777" w:rsidR="00D37232" w:rsidRPr="00074E55" w:rsidRDefault="0070244E" w:rsidP="00553A30">
      <w:pPr>
        <w:widowControl w:val="0"/>
        <w:spacing w:after="0" w:line="360" w:lineRule="auto"/>
        <w:ind w:firstLine="360"/>
        <w:contextualSpacing/>
        <w:jc w:val="both"/>
        <w:rPr>
          <w:rFonts w:ascii="Times New Roman" w:hAnsi="Times New Roman" w:cs="Times New Roman"/>
          <w:sz w:val="24"/>
          <w:szCs w:val="24"/>
        </w:rPr>
      </w:pPr>
      <w:r w:rsidRPr="00074E55">
        <w:rPr>
          <w:rFonts w:ascii="Times New Roman" w:hAnsi="Times New Roman" w:cs="Times New Roman"/>
          <w:sz w:val="24"/>
          <w:szCs w:val="24"/>
        </w:rPr>
        <w:t>DR</w:t>
      </w:r>
      <w:r w:rsidR="00D37232" w:rsidRPr="00074E55">
        <w:rPr>
          <w:rFonts w:ascii="Times New Roman" w:hAnsi="Times New Roman" w:cs="Times New Roman"/>
          <w:sz w:val="24"/>
          <w:szCs w:val="24"/>
        </w:rPr>
        <w:t xml:space="preserve">: Nobody will honor us for trying to be like them. They will honor us for being us. </w:t>
      </w:r>
    </w:p>
    <w:p w14:paraId="5E0056AE" w14:textId="77777777" w:rsidR="001F499E" w:rsidRPr="00074E55" w:rsidRDefault="001F499E" w:rsidP="00553A30">
      <w:pPr>
        <w:widowControl w:val="0"/>
        <w:spacing w:after="0" w:line="360" w:lineRule="auto"/>
        <w:ind w:firstLine="357"/>
        <w:contextualSpacing/>
        <w:jc w:val="both"/>
        <w:rPr>
          <w:rFonts w:ascii="Times New Roman" w:hAnsi="Times New Roman" w:cs="Times New Roman"/>
          <w:sz w:val="24"/>
          <w:szCs w:val="24"/>
        </w:rPr>
      </w:pPr>
    </w:p>
    <w:p w14:paraId="4E0A3FBB" w14:textId="7A051583" w:rsidR="00DA7486" w:rsidRPr="00074E55" w:rsidRDefault="001E5181" w:rsidP="002054FC">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I </w:t>
      </w:r>
      <w:r w:rsidR="001F499E" w:rsidRPr="00074E55">
        <w:rPr>
          <w:rFonts w:ascii="Times New Roman" w:hAnsi="Times New Roman" w:cs="Times New Roman"/>
          <w:sz w:val="24"/>
          <w:szCs w:val="24"/>
        </w:rPr>
        <w:t>find</w:t>
      </w:r>
      <w:r w:rsidRPr="00074E55">
        <w:rPr>
          <w:rFonts w:ascii="Times New Roman" w:hAnsi="Times New Roman" w:cs="Times New Roman"/>
          <w:sz w:val="24"/>
          <w:szCs w:val="24"/>
        </w:rPr>
        <w:t xml:space="preserve"> these exchanges fascinating because of the manner in which the MSS </w:t>
      </w:r>
      <w:r w:rsidR="001F499E" w:rsidRPr="00074E55">
        <w:rPr>
          <w:rFonts w:ascii="Times New Roman" w:hAnsi="Times New Roman" w:cs="Times New Roman"/>
          <w:sz w:val="24"/>
          <w:szCs w:val="24"/>
        </w:rPr>
        <w:t>functionary</w:t>
      </w:r>
      <w:r w:rsidR="00672E58" w:rsidRPr="00074E55">
        <w:rPr>
          <w:rFonts w:ascii="Times New Roman" w:hAnsi="Times New Roman" w:cs="Times New Roman"/>
          <w:sz w:val="24"/>
          <w:szCs w:val="24"/>
        </w:rPr>
        <w:t xml:space="preserve"> pegs the achievement of social equality for members of the Musahar community on their cultural unity</w:t>
      </w:r>
      <w:r w:rsidRPr="00074E55">
        <w:rPr>
          <w:rFonts w:ascii="Times New Roman" w:hAnsi="Times New Roman" w:cs="Times New Roman"/>
          <w:sz w:val="24"/>
          <w:szCs w:val="24"/>
        </w:rPr>
        <w:t>.</w:t>
      </w:r>
      <w:r w:rsidR="00A72482" w:rsidRPr="00074E55">
        <w:rPr>
          <w:rFonts w:ascii="Times New Roman" w:hAnsi="Times New Roman" w:cs="Times New Roman"/>
          <w:sz w:val="24"/>
          <w:szCs w:val="24"/>
        </w:rPr>
        <w:t xml:space="preserve"> </w:t>
      </w:r>
      <w:r w:rsidR="00672E58" w:rsidRPr="00074E55">
        <w:rPr>
          <w:rFonts w:ascii="Times New Roman" w:hAnsi="Times New Roman" w:cs="Times New Roman"/>
          <w:sz w:val="24"/>
          <w:szCs w:val="24"/>
        </w:rPr>
        <w:t xml:space="preserve">He hopes for the Musahars to erase </w:t>
      </w:r>
      <w:r w:rsidR="00F62F99" w:rsidRPr="00074E55">
        <w:rPr>
          <w:rFonts w:ascii="Times New Roman" w:hAnsi="Times New Roman" w:cs="Times New Roman"/>
          <w:sz w:val="24"/>
          <w:szCs w:val="24"/>
        </w:rPr>
        <w:t xml:space="preserve">the </w:t>
      </w:r>
      <w:r w:rsidR="00672E58" w:rsidRPr="00074E55">
        <w:rPr>
          <w:rFonts w:ascii="Times New Roman" w:hAnsi="Times New Roman" w:cs="Times New Roman"/>
          <w:sz w:val="24"/>
          <w:szCs w:val="24"/>
        </w:rPr>
        <w:t>differen</w:t>
      </w:r>
      <w:r w:rsidR="00F62F99" w:rsidRPr="00074E55">
        <w:rPr>
          <w:rFonts w:ascii="Times New Roman" w:hAnsi="Times New Roman" w:cs="Times New Roman"/>
          <w:sz w:val="24"/>
          <w:szCs w:val="24"/>
        </w:rPr>
        <w:t xml:space="preserve">t dates that prevailed in different hamlets </w:t>
      </w:r>
      <w:r w:rsidR="00672E58" w:rsidRPr="00074E55">
        <w:rPr>
          <w:rFonts w:ascii="Times New Roman" w:hAnsi="Times New Roman" w:cs="Times New Roman"/>
          <w:sz w:val="24"/>
          <w:szCs w:val="24"/>
        </w:rPr>
        <w:t xml:space="preserve">so that they might present a unified force in demanding </w:t>
      </w:r>
      <w:r w:rsidR="004963B9" w:rsidRPr="00074E55">
        <w:rPr>
          <w:rFonts w:ascii="Times New Roman" w:hAnsi="Times New Roman" w:cs="Times New Roman"/>
          <w:sz w:val="24"/>
          <w:szCs w:val="24"/>
        </w:rPr>
        <w:t xml:space="preserve">a </w:t>
      </w:r>
      <w:r w:rsidR="00672E58" w:rsidRPr="00074E55">
        <w:rPr>
          <w:rFonts w:ascii="Times New Roman" w:hAnsi="Times New Roman" w:cs="Times New Roman"/>
          <w:sz w:val="24"/>
          <w:szCs w:val="24"/>
        </w:rPr>
        <w:t xml:space="preserve">recognition of their cultural distinctiveness from the State Government. </w:t>
      </w:r>
      <w:r w:rsidR="004963B9" w:rsidRPr="00074E55">
        <w:rPr>
          <w:rFonts w:ascii="Times New Roman" w:hAnsi="Times New Roman" w:cs="Times New Roman"/>
          <w:sz w:val="24"/>
          <w:szCs w:val="24"/>
        </w:rPr>
        <w:t>Such a recognition from the state enable</w:t>
      </w:r>
      <w:r w:rsidR="003E1EDF" w:rsidRPr="00074E55">
        <w:rPr>
          <w:rFonts w:ascii="Times New Roman" w:hAnsi="Times New Roman" w:cs="Times New Roman"/>
          <w:sz w:val="24"/>
          <w:szCs w:val="24"/>
        </w:rPr>
        <w:t>s</w:t>
      </w:r>
      <w:r w:rsidR="004963B9" w:rsidRPr="00074E55">
        <w:rPr>
          <w:rFonts w:ascii="Times New Roman" w:hAnsi="Times New Roman" w:cs="Times New Roman"/>
          <w:sz w:val="24"/>
          <w:szCs w:val="24"/>
        </w:rPr>
        <w:t xml:space="preserve"> members of the Musahar community to assert their equality against members of the privileged communities who </w:t>
      </w:r>
      <w:r w:rsidR="003E1EDF" w:rsidRPr="00074E55">
        <w:rPr>
          <w:rFonts w:ascii="Times New Roman" w:hAnsi="Times New Roman" w:cs="Times New Roman"/>
          <w:sz w:val="24"/>
          <w:szCs w:val="24"/>
        </w:rPr>
        <w:t>have</w:t>
      </w:r>
      <w:r w:rsidR="004963B9" w:rsidRPr="00074E55">
        <w:rPr>
          <w:rFonts w:ascii="Times New Roman" w:hAnsi="Times New Roman" w:cs="Times New Roman"/>
          <w:sz w:val="24"/>
          <w:szCs w:val="24"/>
        </w:rPr>
        <w:t xml:space="preserve"> hitherto denigrated and devalued their commemoration of their legendary heroes. That the forging of such distinctiveness might come at the price of flattening out of internal diversity </w:t>
      </w:r>
      <w:r w:rsidR="003E1EDF" w:rsidRPr="00074E55">
        <w:rPr>
          <w:rFonts w:ascii="Times New Roman" w:hAnsi="Times New Roman" w:cs="Times New Roman"/>
          <w:sz w:val="24"/>
          <w:szCs w:val="24"/>
        </w:rPr>
        <w:t>is</w:t>
      </w:r>
      <w:r w:rsidR="004963B9" w:rsidRPr="00074E55">
        <w:rPr>
          <w:rFonts w:ascii="Times New Roman" w:hAnsi="Times New Roman" w:cs="Times New Roman"/>
          <w:sz w:val="24"/>
          <w:szCs w:val="24"/>
        </w:rPr>
        <w:t xml:space="preserve"> not lost on MSS functionaries. But it </w:t>
      </w:r>
      <w:r w:rsidR="003E1EDF" w:rsidRPr="00074E55">
        <w:rPr>
          <w:rFonts w:ascii="Times New Roman" w:hAnsi="Times New Roman" w:cs="Times New Roman"/>
          <w:sz w:val="24"/>
          <w:szCs w:val="24"/>
        </w:rPr>
        <w:t>is</w:t>
      </w:r>
      <w:r w:rsidR="004963B9" w:rsidRPr="00074E55">
        <w:rPr>
          <w:rFonts w:ascii="Times New Roman" w:hAnsi="Times New Roman" w:cs="Times New Roman"/>
          <w:sz w:val="24"/>
          <w:szCs w:val="24"/>
        </w:rPr>
        <w:t xml:space="preserve"> a small price to pay, he assured me and his interlocutors, for the Musahars to claim their space as equals.</w:t>
      </w:r>
    </w:p>
    <w:p w14:paraId="7A3BBFB3" w14:textId="4ABC94BC" w:rsidR="00CB6CEE" w:rsidRPr="00074E55" w:rsidRDefault="00342DCE" w:rsidP="002054FC">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His interlocutors are critical of his exhortations. </w:t>
      </w:r>
      <w:r w:rsidR="00A734F1" w:rsidRPr="00074E55">
        <w:rPr>
          <w:rFonts w:ascii="Times New Roman" w:hAnsi="Times New Roman" w:cs="Times New Roman"/>
          <w:sz w:val="24"/>
          <w:szCs w:val="24"/>
        </w:rPr>
        <w:t>Both Domi Rishi and Sapuri Rishi</w:t>
      </w:r>
      <w:r w:rsidRPr="00074E55">
        <w:rPr>
          <w:rFonts w:ascii="Times New Roman" w:hAnsi="Times New Roman" w:cs="Times New Roman"/>
          <w:sz w:val="24"/>
          <w:szCs w:val="24"/>
        </w:rPr>
        <w:t xml:space="preserve"> interrogate his assumption that forging a cultural unity around the issue of dates </w:t>
      </w:r>
      <w:r w:rsidR="00D37232" w:rsidRPr="00074E55">
        <w:rPr>
          <w:rFonts w:ascii="Times New Roman" w:hAnsi="Times New Roman" w:cs="Times New Roman"/>
          <w:sz w:val="24"/>
          <w:szCs w:val="24"/>
        </w:rPr>
        <w:t>is necessa</w:t>
      </w:r>
      <w:r w:rsidR="004538E8" w:rsidRPr="00074E55">
        <w:rPr>
          <w:rFonts w:ascii="Times New Roman" w:hAnsi="Times New Roman" w:cs="Times New Roman"/>
          <w:sz w:val="24"/>
          <w:szCs w:val="24"/>
        </w:rPr>
        <w:t>ry for them to be treated with "</w:t>
      </w:r>
      <w:r w:rsidR="00D37232" w:rsidRPr="00074E55">
        <w:rPr>
          <w:rFonts w:ascii="Times New Roman" w:hAnsi="Times New Roman" w:cs="Times New Roman"/>
          <w:sz w:val="24"/>
          <w:szCs w:val="24"/>
        </w:rPr>
        <w:t>honor</w:t>
      </w:r>
      <w:r w:rsidR="004538E8" w:rsidRPr="00074E55">
        <w:rPr>
          <w:rFonts w:ascii="Times New Roman" w:hAnsi="Times New Roman" w:cs="Times New Roman"/>
          <w:sz w:val="24"/>
          <w:szCs w:val="24"/>
        </w:rPr>
        <w:t>"</w:t>
      </w:r>
      <w:r w:rsidR="00D37232" w:rsidRPr="00074E55">
        <w:rPr>
          <w:rFonts w:ascii="Times New Roman" w:hAnsi="Times New Roman" w:cs="Times New Roman"/>
          <w:sz w:val="24"/>
          <w:szCs w:val="24"/>
        </w:rPr>
        <w:t xml:space="preserve"> by others. Their invocation of honor </w:t>
      </w:r>
      <w:r w:rsidR="00837352" w:rsidRPr="00074E55">
        <w:rPr>
          <w:rFonts w:ascii="Times New Roman" w:hAnsi="Times New Roman" w:cs="Times New Roman"/>
          <w:sz w:val="24"/>
          <w:szCs w:val="24"/>
        </w:rPr>
        <w:t xml:space="preserve">was </w:t>
      </w:r>
      <w:r w:rsidR="00D37232" w:rsidRPr="00074E55">
        <w:rPr>
          <w:rFonts w:ascii="Times New Roman" w:hAnsi="Times New Roman" w:cs="Times New Roman"/>
          <w:sz w:val="24"/>
          <w:szCs w:val="24"/>
        </w:rPr>
        <w:t xml:space="preserve">conveyed by the use of the term </w:t>
      </w:r>
      <w:r w:rsidR="00D37232" w:rsidRPr="00074E55">
        <w:rPr>
          <w:rFonts w:ascii="Times New Roman" w:hAnsi="Times New Roman" w:cs="Times New Roman"/>
          <w:i/>
          <w:sz w:val="24"/>
          <w:szCs w:val="24"/>
        </w:rPr>
        <w:t>samman</w:t>
      </w:r>
      <w:r w:rsidR="00D37232" w:rsidRPr="00074E55">
        <w:rPr>
          <w:rFonts w:ascii="Times New Roman" w:hAnsi="Times New Roman" w:cs="Times New Roman"/>
          <w:sz w:val="24"/>
          <w:szCs w:val="24"/>
        </w:rPr>
        <w:t xml:space="preserve">, a term that often refers to feelings of respect. </w:t>
      </w:r>
      <w:r w:rsidR="001A4538" w:rsidRPr="00074E55">
        <w:rPr>
          <w:rFonts w:ascii="Times New Roman" w:hAnsi="Times New Roman" w:cs="Times New Roman"/>
          <w:sz w:val="24"/>
          <w:szCs w:val="24"/>
        </w:rPr>
        <w:t xml:space="preserve">The term is also often used interchangeably with the term </w:t>
      </w:r>
      <w:r w:rsidR="001A4538" w:rsidRPr="00074E55">
        <w:rPr>
          <w:rFonts w:ascii="Times New Roman" w:hAnsi="Times New Roman" w:cs="Times New Roman"/>
          <w:i/>
          <w:sz w:val="24"/>
          <w:szCs w:val="24"/>
        </w:rPr>
        <w:t>ijjat</w:t>
      </w:r>
      <w:r w:rsidR="001A4538" w:rsidRPr="00074E55">
        <w:rPr>
          <w:rFonts w:ascii="Times New Roman" w:hAnsi="Times New Roman" w:cs="Times New Roman"/>
          <w:sz w:val="24"/>
          <w:szCs w:val="24"/>
        </w:rPr>
        <w:t xml:space="preserve">, a derivation of the Urdu term </w:t>
      </w:r>
      <w:r w:rsidR="001A4538" w:rsidRPr="00074E55">
        <w:rPr>
          <w:rFonts w:ascii="Times New Roman" w:hAnsi="Times New Roman" w:cs="Times New Roman"/>
          <w:i/>
          <w:sz w:val="24"/>
          <w:szCs w:val="24"/>
        </w:rPr>
        <w:t>izzat</w:t>
      </w:r>
      <w:r w:rsidR="001A4538" w:rsidRPr="00074E55">
        <w:rPr>
          <w:rFonts w:ascii="Times New Roman" w:hAnsi="Times New Roman" w:cs="Times New Roman"/>
          <w:sz w:val="24"/>
          <w:szCs w:val="24"/>
        </w:rPr>
        <w:t xml:space="preserve">, which means honor. </w:t>
      </w:r>
      <w:r w:rsidR="002F453D" w:rsidRPr="00074E55">
        <w:rPr>
          <w:rFonts w:ascii="Times New Roman" w:hAnsi="Times New Roman" w:cs="Times New Roman"/>
          <w:sz w:val="24"/>
          <w:szCs w:val="24"/>
        </w:rPr>
        <w:t>Whereas for the MSS functionary, social equality hinge</w:t>
      </w:r>
      <w:r w:rsidR="00837352" w:rsidRPr="00074E55">
        <w:rPr>
          <w:rFonts w:ascii="Times New Roman" w:hAnsi="Times New Roman" w:cs="Times New Roman"/>
          <w:sz w:val="24"/>
          <w:szCs w:val="24"/>
        </w:rPr>
        <w:t>d</w:t>
      </w:r>
      <w:r w:rsidR="002F453D" w:rsidRPr="00074E55">
        <w:rPr>
          <w:rFonts w:ascii="Times New Roman" w:hAnsi="Times New Roman" w:cs="Times New Roman"/>
          <w:sz w:val="24"/>
          <w:szCs w:val="24"/>
        </w:rPr>
        <w:t xml:space="preserve"> on the attainment of cultural unity, his interlocutors disagree. As far as they c</w:t>
      </w:r>
      <w:r w:rsidR="00837352" w:rsidRPr="00074E55">
        <w:rPr>
          <w:rFonts w:ascii="Times New Roman" w:hAnsi="Times New Roman" w:cs="Times New Roman"/>
          <w:sz w:val="24"/>
          <w:szCs w:val="24"/>
        </w:rPr>
        <w:t>ould</w:t>
      </w:r>
      <w:r w:rsidR="002F453D" w:rsidRPr="00074E55">
        <w:rPr>
          <w:rFonts w:ascii="Times New Roman" w:hAnsi="Times New Roman" w:cs="Times New Roman"/>
          <w:sz w:val="24"/>
          <w:szCs w:val="24"/>
        </w:rPr>
        <w:t xml:space="preserve"> see, social equality is predicated on them being treated with respect for their </w:t>
      </w:r>
      <w:r w:rsidR="00A734F1" w:rsidRPr="00074E55">
        <w:rPr>
          <w:rFonts w:ascii="Times New Roman" w:hAnsi="Times New Roman" w:cs="Times New Roman"/>
          <w:i/>
          <w:sz w:val="24"/>
          <w:szCs w:val="24"/>
        </w:rPr>
        <w:t>existent</w:t>
      </w:r>
      <w:r w:rsidR="002F453D" w:rsidRPr="00074E55">
        <w:rPr>
          <w:rFonts w:ascii="Times New Roman" w:hAnsi="Times New Roman" w:cs="Times New Roman"/>
          <w:sz w:val="24"/>
          <w:szCs w:val="24"/>
        </w:rPr>
        <w:t xml:space="preserve"> practices. They refuse</w:t>
      </w:r>
      <w:r w:rsidR="00837352" w:rsidRPr="00074E55">
        <w:rPr>
          <w:rFonts w:ascii="Times New Roman" w:hAnsi="Times New Roman" w:cs="Times New Roman"/>
          <w:sz w:val="24"/>
          <w:szCs w:val="24"/>
        </w:rPr>
        <w:t>d</w:t>
      </w:r>
      <w:r w:rsidR="002F453D" w:rsidRPr="00074E55">
        <w:rPr>
          <w:rFonts w:ascii="Times New Roman" w:hAnsi="Times New Roman" w:cs="Times New Roman"/>
          <w:sz w:val="24"/>
          <w:szCs w:val="24"/>
        </w:rPr>
        <w:t xml:space="preserve"> to </w:t>
      </w:r>
      <w:r w:rsidR="00A734F1" w:rsidRPr="00074E55">
        <w:rPr>
          <w:rFonts w:ascii="Times New Roman" w:hAnsi="Times New Roman" w:cs="Times New Roman"/>
          <w:sz w:val="24"/>
          <w:szCs w:val="24"/>
        </w:rPr>
        <w:t>consider that the</w:t>
      </w:r>
      <w:r w:rsidR="002F453D" w:rsidRPr="00074E55">
        <w:rPr>
          <w:rFonts w:ascii="Times New Roman" w:hAnsi="Times New Roman" w:cs="Times New Roman"/>
          <w:sz w:val="24"/>
          <w:szCs w:val="24"/>
        </w:rPr>
        <w:t xml:space="preserve"> multiple dates for the most important festival of their community </w:t>
      </w:r>
      <w:r w:rsidR="00837352" w:rsidRPr="00074E55">
        <w:rPr>
          <w:rFonts w:ascii="Times New Roman" w:hAnsi="Times New Roman" w:cs="Times New Roman"/>
          <w:sz w:val="24"/>
          <w:szCs w:val="24"/>
        </w:rPr>
        <w:t xml:space="preserve">was </w:t>
      </w:r>
      <w:r w:rsidR="002F453D" w:rsidRPr="00074E55">
        <w:rPr>
          <w:rFonts w:ascii="Times New Roman" w:hAnsi="Times New Roman" w:cs="Times New Roman"/>
          <w:sz w:val="24"/>
          <w:szCs w:val="24"/>
        </w:rPr>
        <w:t xml:space="preserve">a problem to be resolved. </w:t>
      </w:r>
      <w:r w:rsidR="00A734F1" w:rsidRPr="00074E55">
        <w:rPr>
          <w:rFonts w:ascii="Times New Roman" w:hAnsi="Times New Roman" w:cs="Times New Roman"/>
          <w:sz w:val="24"/>
          <w:szCs w:val="24"/>
        </w:rPr>
        <w:t>The</w:t>
      </w:r>
      <w:r w:rsidR="002F453D" w:rsidRPr="00074E55">
        <w:rPr>
          <w:rFonts w:ascii="Times New Roman" w:hAnsi="Times New Roman" w:cs="Times New Roman"/>
          <w:sz w:val="24"/>
          <w:szCs w:val="24"/>
        </w:rPr>
        <w:t xml:space="preserve"> problem is not that they have several dates for their observances. </w:t>
      </w:r>
      <w:r w:rsidR="00A734F1" w:rsidRPr="00074E55">
        <w:rPr>
          <w:rFonts w:ascii="Times New Roman" w:hAnsi="Times New Roman" w:cs="Times New Roman"/>
          <w:sz w:val="24"/>
          <w:szCs w:val="24"/>
        </w:rPr>
        <w:t>Rather, t</w:t>
      </w:r>
      <w:r w:rsidR="002F453D" w:rsidRPr="00074E55">
        <w:rPr>
          <w:rFonts w:ascii="Times New Roman" w:hAnsi="Times New Roman" w:cs="Times New Roman"/>
          <w:sz w:val="24"/>
          <w:szCs w:val="24"/>
        </w:rPr>
        <w:t xml:space="preserve">he problem is that the </w:t>
      </w:r>
      <w:r w:rsidR="00A734F1" w:rsidRPr="00074E55">
        <w:rPr>
          <w:rFonts w:ascii="Times New Roman" w:hAnsi="Times New Roman" w:cs="Times New Roman"/>
          <w:sz w:val="24"/>
          <w:szCs w:val="24"/>
        </w:rPr>
        <w:t>dominant castes denigrate their cultural practices</w:t>
      </w:r>
      <w:r w:rsidR="0064117B" w:rsidRPr="00074E55">
        <w:rPr>
          <w:rFonts w:ascii="Times New Roman" w:hAnsi="Times New Roman" w:cs="Times New Roman"/>
          <w:sz w:val="24"/>
          <w:szCs w:val="24"/>
        </w:rPr>
        <w:t>.</w:t>
      </w:r>
      <w:r w:rsidR="00F25F16" w:rsidRPr="00074E55">
        <w:rPr>
          <w:rFonts w:ascii="Times New Roman" w:hAnsi="Times New Roman" w:cs="Times New Roman"/>
          <w:sz w:val="24"/>
          <w:szCs w:val="24"/>
        </w:rPr>
        <w:t xml:space="preserve"> </w:t>
      </w:r>
      <w:r w:rsidR="00A734F1" w:rsidRPr="00074E55">
        <w:rPr>
          <w:rFonts w:ascii="Times New Roman" w:hAnsi="Times New Roman" w:cs="Times New Roman"/>
          <w:sz w:val="24"/>
          <w:szCs w:val="24"/>
        </w:rPr>
        <w:t xml:space="preserve">By denigrating their cultural practices, the dominant castes denied recognizing them as social equals. The denigration of the Dina-Bhadri festival, rather than the multiplicity of its dates, was the problem. </w:t>
      </w:r>
      <w:r w:rsidR="000D6C83" w:rsidRPr="00074E55">
        <w:rPr>
          <w:rFonts w:ascii="Times New Roman" w:hAnsi="Times New Roman" w:cs="Times New Roman"/>
          <w:sz w:val="24"/>
          <w:szCs w:val="24"/>
        </w:rPr>
        <w:t xml:space="preserve">By </w:t>
      </w:r>
      <w:r w:rsidR="004538E8" w:rsidRPr="00074E55">
        <w:rPr>
          <w:rFonts w:ascii="Times New Roman" w:hAnsi="Times New Roman" w:cs="Times New Roman"/>
          <w:sz w:val="24"/>
          <w:szCs w:val="24"/>
        </w:rPr>
        <w:t>problematizing</w:t>
      </w:r>
      <w:r w:rsidR="000D6C83" w:rsidRPr="00074E55">
        <w:rPr>
          <w:rFonts w:ascii="Times New Roman" w:hAnsi="Times New Roman" w:cs="Times New Roman"/>
          <w:sz w:val="24"/>
          <w:szCs w:val="24"/>
        </w:rPr>
        <w:t xml:space="preserve"> the multiple dates of the Dina Bhadri commemorations, the </w:t>
      </w:r>
      <w:r w:rsidR="00C955E7" w:rsidRPr="00074E55">
        <w:rPr>
          <w:rFonts w:ascii="Times New Roman" w:hAnsi="Times New Roman" w:cs="Times New Roman"/>
          <w:sz w:val="24"/>
          <w:szCs w:val="24"/>
        </w:rPr>
        <w:t xml:space="preserve">MSS functionary was merely displacing the responsibility for the discrimination. </w:t>
      </w:r>
    </w:p>
    <w:p w14:paraId="61361CE7" w14:textId="78E5F90C" w:rsidR="00342DCE" w:rsidRPr="00074E55" w:rsidRDefault="00E27390" w:rsidP="00553A30">
      <w:pPr>
        <w:widowControl w:val="0"/>
        <w:spacing w:after="0" w:line="360" w:lineRule="auto"/>
        <w:ind w:firstLine="357"/>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 </w:t>
      </w:r>
      <w:r w:rsidR="00CB6CEE" w:rsidRPr="00074E55">
        <w:rPr>
          <w:rFonts w:ascii="Times New Roman" w:hAnsi="Times New Roman" w:cs="Times New Roman"/>
          <w:sz w:val="24"/>
          <w:szCs w:val="24"/>
        </w:rPr>
        <w:t xml:space="preserve">In a short piece titled </w:t>
      </w:r>
      <w:r w:rsidR="00CB6CEE" w:rsidRPr="00074E55">
        <w:rPr>
          <w:rFonts w:ascii="Times New Roman" w:hAnsi="Times New Roman" w:cs="Times New Roman"/>
          <w:i/>
          <w:sz w:val="24"/>
          <w:szCs w:val="24"/>
        </w:rPr>
        <w:t>The Emancipated Spectator</w:t>
      </w:r>
      <w:r w:rsidR="00CB6CEE" w:rsidRPr="00074E55">
        <w:rPr>
          <w:rFonts w:ascii="Times New Roman" w:hAnsi="Times New Roman" w:cs="Times New Roman"/>
          <w:sz w:val="24"/>
          <w:szCs w:val="24"/>
        </w:rPr>
        <w:t xml:space="preserve">, Jacques Ranciére cautions social analysts against assuming a naiveté and impassivity on the part of </w:t>
      </w:r>
      <w:r w:rsidR="004538E8" w:rsidRPr="00074E55">
        <w:rPr>
          <w:rFonts w:ascii="Times New Roman" w:hAnsi="Times New Roman" w:cs="Times New Roman"/>
          <w:sz w:val="24"/>
          <w:szCs w:val="24"/>
        </w:rPr>
        <w:t>"</w:t>
      </w:r>
      <w:r w:rsidR="00CB6CEE" w:rsidRPr="00074E55">
        <w:rPr>
          <w:rFonts w:ascii="Times New Roman" w:hAnsi="Times New Roman" w:cs="Times New Roman"/>
          <w:sz w:val="24"/>
          <w:szCs w:val="24"/>
        </w:rPr>
        <w:t>spectators</w:t>
      </w:r>
      <w:r w:rsidR="004538E8" w:rsidRPr="00074E55">
        <w:rPr>
          <w:rFonts w:ascii="Times New Roman" w:hAnsi="Times New Roman" w:cs="Times New Roman"/>
          <w:sz w:val="24"/>
          <w:szCs w:val="24"/>
        </w:rPr>
        <w:t>"</w:t>
      </w:r>
      <w:r w:rsidR="00CB6CEE" w:rsidRPr="00074E55">
        <w:rPr>
          <w:rFonts w:ascii="Times New Roman" w:hAnsi="Times New Roman" w:cs="Times New Roman"/>
          <w:sz w:val="24"/>
          <w:szCs w:val="24"/>
        </w:rPr>
        <w:t>, the people who view theatrical performances or receive intellectual knowledge. He reminds us that, whether as students or scientists, spectators observe, select, compare and interpret. While the show-masters, pedagogues or leaders might want them to see only specific things, feel specific feelings or learn specific lessons, spectators modify these messages on the basis of their own understanding. They make meaning of these messages, based on their own prior material experiences, feelings and beliefs, and transform both the messages as well as the existing ideas they might have. While people are not averse to engaging with new ideas, they do not always adopt them without consideration of their prior analytical and experiential frameworks.</w:t>
      </w:r>
      <w:r w:rsidRPr="00074E55">
        <w:rPr>
          <w:rFonts w:ascii="Times New Roman" w:hAnsi="Times New Roman" w:cs="Times New Roman"/>
          <w:sz w:val="24"/>
          <w:szCs w:val="24"/>
        </w:rPr>
        <w:t xml:space="preserve"> </w:t>
      </w:r>
      <w:r w:rsidR="00CB6CEE" w:rsidRPr="00074E55">
        <w:rPr>
          <w:rFonts w:ascii="Times New Roman" w:hAnsi="Times New Roman" w:cs="Times New Roman"/>
          <w:sz w:val="24"/>
          <w:szCs w:val="24"/>
        </w:rPr>
        <w:t xml:space="preserve">Ranciére’s formulation encourages us to be attentive to the specific ways in which people advance </w:t>
      </w:r>
      <w:r w:rsidR="00883F28" w:rsidRPr="00074E55">
        <w:rPr>
          <w:rFonts w:ascii="Times New Roman" w:hAnsi="Times New Roman" w:cs="Times New Roman"/>
          <w:sz w:val="24"/>
          <w:szCs w:val="24"/>
        </w:rPr>
        <w:t xml:space="preserve">their own ideas of emancipation. They might appropriate existing ideas presented by political organizations. Else, they might amend some aspects of such ideas. Or, they might even ignore these ideas altogether and draw on alternative sources. </w:t>
      </w:r>
      <w:r w:rsidR="008F4A80" w:rsidRPr="00074E55">
        <w:rPr>
          <w:rFonts w:ascii="Times New Roman" w:hAnsi="Times New Roman" w:cs="Times New Roman"/>
          <w:sz w:val="24"/>
          <w:szCs w:val="24"/>
        </w:rPr>
        <w:t>Ranciére’s scholarship suggests that</w:t>
      </w:r>
      <w:r w:rsidR="00883F28" w:rsidRPr="00074E55">
        <w:rPr>
          <w:rFonts w:ascii="Times New Roman" w:hAnsi="Times New Roman" w:cs="Times New Roman"/>
          <w:sz w:val="24"/>
          <w:szCs w:val="24"/>
        </w:rPr>
        <w:t xml:space="preserve"> the empirical realities </w:t>
      </w:r>
      <w:r w:rsidR="008F4A80" w:rsidRPr="00074E55">
        <w:rPr>
          <w:rFonts w:ascii="Times New Roman" w:hAnsi="Times New Roman" w:cs="Times New Roman"/>
          <w:sz w:val="24"/>
          <w:szCs w:val="24"/>
        </w:rPr>
        <w:t>inhabited by spectators crucially shape their interpretation of the images they perceive and the messages they receive.</w:t>
      </w:r>
      <w:r w:rsidRPr="00074E55">
        <w:rPr>
          <w:rFonts w:ascii="Times New Roman" w:hAnsi="Times New Roman" w:cs="Times New Roman"/>
          <w:sz w:val="24"/>
          <w:szCs w:val="24"/>
        </w:rPr>
        <w:t xml:space="preserve"> </w:t>
      </w:r>
    </w:p>
    <w:p w14:paraId="3B29F486" w14:textId="77777777" w:rsidR="004538E8" w:rsidRPr="00074E55" w:rsidRDefault="004963B9"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 </w:t>
      </w:r>
    </w:p>
    <w:p w14:paraId="337EC107" w14:textId="3CCAA860" w:rsidR="008233C2" w:rsidRPr="00074E55" w:rsidRDefault="006174C5" w:rsidP="00553A30">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b/>
          <w:sz w:val="24"/>
          <w:szCs w:val="24"/>
        </w:rPr>
        <w:t xml:space="preserve">Emancipation: </w:t>
      </w:r>
      <w:r w:rsidR="004538E8" w:rsidRPr="00074E55">
        <w:rPr>
          <w:rFonts w:ascii="Times New Roman" w:hAnsi="Times New Roman" w:cs="Times New Roman"/>
          <w:b/>
          <w:sz w:val="24"/>
          <w:szCs w:val="24"/>
        </w:rPr>
        <w:t>A</w:t>
      </w:r>
      <w:r w:rsidRPr="00074E55">
        <w:rPr>
          <w:rFonts w:ascii="Times New Roman" w:hAnsi="Times New Roman" w:cs="Times New Roman"/>
          <w:b/>
          <w:sz w:val="24"/>
          <w:szCs w:val="24"/>
        </w:rPr>
        <w:t xml:space="preserve"> poly</w:t>
      </w:r>
      <w:r w:rsidR="00D33610" w:rsidRPr="00074E55">
        <w:rPr>
          <w:rFonts w:ascii="Times New Roman" w:hAnsi="Times New Roman" w:cs="Times New Roman"/>
          <w:b/>
          <w:sz w:val="24"/>
          <w:szCs w:val="24"/>
        </w:rPr>
        <w:t>-</w:t>
      </w:r>
      <w:r w:rsidRPr="00074E55">
        <w:rPr>
          <w:rFonts w:ascii="Times New Roman" w:hAnsi="Times New Roman" w:cs="Times New Roman"/>
          <w:b/>
          <w:sz w:val="24"/>
          <w:szCs w:val="24"/>
        </w:rPr>
        <w:t xml:space="preserve">vocal </w:t>
      </w:r>
      <w:r w:rsidR="00ED3ADB" w:rsidRPr="00074E55">
        <w:rPr>
          <w:rFonts w:ascii="Times New Roman" w:hAnsi="Times New Roman" w:cs="Times New Roman"/>
          <w:b/>
          <w:sz w:val="24"/>
          <w:szCs w:val="24"/>
        </w:rPr>
        <w:t>perspective</w:t>
      </w:r>
    </w:p>
    <w:p w14:paraId="5038443E" w14:textId="77777777" w:rsidR="004538E8" w:rsidRPr="00074E55" w:rsidRDefault="004538E8" w:rsidP="00553A30">
      <w:pPr>
        <w:widowControl w:val="0"/>
        <w:spacing w:after="0" w:line="360" w:lineRule="auto"/>
        <w:ind w:firstLine="360"/>
        <w:contextualSpacing/>
        <w:jc w:val="both"/>
        <w:rPr>
          <w:rFonts w:ascii="Times New Roman" w:hAnsi="Times New Roman" w:cs="Times New Roman"/>
          <w:sz w:val="24"/>
          <w:szCs w:val="24"/>
        </w:rPr>
      </w:pPr>
    </w:p>
    <w:p w14:paraId="20BFE81C" w14:textId="024C3469" w:rsidR="00D55EF8" w:rsidRPr="00074E55" w:rsidRDefault="00CC02B7" w:rsidP="002054FC">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The cases </w:t>
      </w:r>
      <w:r w:rsidR="004538E8" w:rsidRPr="00074E55">
        <w:rPr>
          <w:rFonts w:ascii="Times New Roman" w:hAnsi="Times New Roman" w:cs="Times New Roman"/>
          <w:sz w:val="24"/>
          <w:szCs w:val="24"/>
        </w:rPr>
        <w:t>analyzed</w:t>
      </w:r>
      <w:r w:rsidRPr="00074E55">
        <w:rPr>
          <w:rFonts w:ascii="Times New Roman" w:hAnsi="Times New Roman" w:cs="Times New Roman"/>
          <w:sz w:val="24"/>
          <w:szCs w:val="24"/>
        </w:rPr>
        <w:t xml:space="preserve"> in </w:t>
      </w:r>
      <w:r w:rsidR="00671765" w:rsidRPr="00074E55">
        <w:rPr>
          <w:rFonts w:ascii="Times New Roman" w:hAnsi="Times New Roman" w:cs="Times New Roman"/>
          <w:sz w:val="24"/>
          <w:szCs w:val="24"/>
        </w:rPr>
        <w:t xml:space="preserve">this </w:t>
      </w:r>
      <w:r w:rsidR="004538E8" w:rsidRPr="00074E55">
        <w:rPr>
          <w:rFonts w:ascii="Times New Roman" w:hAnsi="Times New Roman" w:cs="Times New Roman"/>
          <w:sz w:val="24"/>
          <w:szCs w:val="24"/>
        </w:rPr>
        <w:t>article</w:t>
      </w:r>
      <w:r w:rsidRPr="00074E55">
        <w:rPr>
          <w:rFonts w:ascii="Times New Roman" w:hAnsi="Times New Roman" w:cs="Times New Roman"/>
          <w:sz w:val="24"/>
          <w:szCs w:val="24"/>
        </w:rPr>
        <w:t xml:space="preserve"> </w:t>
      </w:r>
      <w:r w:rsidR="00671765" w:rsidRPr="00074E55">
        <w:rPr>
          <w:rFonts w:ascii="Times New Roman" w:hAnsi="Times New Roman" w:cs="Times New Roman"/>
          <w:sz w:val="24"/>
          <w:szCs w:val="24"/>
        </w:rPr>
        <w:t>foreground</w:t>
      </w:r>
      <w:r w:rsidRPr="00074E55">
        <w:rPr>
          <w:rFonts w:ascii="Times New Roman" w:hAnsi="Times New Roman" w:cs="Times New Roman"/>
          <w:sz w:val="24"/>
          <w:szCs w:val="24"/>
        </w:rPr>
        <w:t xml:space="preserve"> the</w:t>
      </w:r>
      <w:r w:rsidR="00F62F99" w:rsidRPr="00074E55">
        <w:rPr>
          <w:rFonts w:ascii="Times New Roman" w:hAnsi="Times New Roman" w:cs="Times New Roman"/>
          <w:sz w:val="24"/>
          <w:szCs w:val="24"/>
        </w:rPr>
        <w:t xml:space="preserve"> contradictory</w:t>
      </w:r>
      <w:r w:rsidRPr="00074E55">
        <w:rPr>
          <w:rFonts w:ascii="Times New Roman" w:hAnsi="Times New Roman" w:cs="Times New Roman"/>
          <w:sz w:val="24"/>
          <w:szCs w:val="24"/>
        </w:rPr>
        <w:t xml:space="preserve"> ways in which agricultural laborers of </w:t>
      </w:r>
      <w:r w:rsidR="00284F68" w:rsidRPr="00074E55">
        <w:rPr>
          <w:rFonts w:ascii="Times New Roman" w:hAnsi="Times New Roman" w:cs="Times New Roman"/>
          <w:sz w:val="24"/>
          <w:szCs w:val="24"/>
        </w:rPr>
        <w:t xml:space="preserve">the Musahar community think about emancipation. </w:t>
      </w:r>
      <w:r w:rsidR="00375BC9" w:rsidRPr="00074E55">
        <w:rPr>
          <w:rFonts w:ascii="Times New Roman" w:hAnsi="Times New Roman" w:cs="Times New Roman"/>
          <w:sz w:val="24"/>
          <w:szCs w:val="24"/>
        </w:rPr>
        <w:t xml:space="preserve">In the first place, the state is only </w:t>
      </w:r>
      <w:r w:rsidR="00F62F99" w:rsidRPr="00074E55">
        <w:rPr>
          <w:rFonts w:ascii="Times New Roman" w:hAnsi="Times New Roman" w:cs="Times New Roman"/>
          <w:sz w:val="24"/>
          <w:szCs w:val="24"/>
        </w:rPr>
        <w:t>one of many points on which their demands are directed.</w:t>
      </w:r>
      <w:r w:rsidR="00E27390" w:rsidRPr="00074E55">
        <w:rPr>
          <w:rFonts w:ascii="Times New Roman" w:hAnsi="Times New Roman" w:cs="Times New Roman"/>
          <w:sz w:val="24"/>
          <w:szCs w:val="24"/>
        </w:rPr>
        <w:t xml:space="preserve"> </w:t>
      </w:r>
      <w:r w:rsidR="00F62F99" w:rsidRPr="00074E55">
        <w:rPr>
          <w:rFonts w:ascii="Times New Roman" w:hAnsi="Times New Roman" w:cs="Times New Roman"/>
          <w:sz w:val="24"/>
          <w:szCs w:val="24"/>
        </w:rPr>
        <w:t>T</w:t>
      </w:r>
      <w:r w:rsidR="008F4A80" w:rsidRPr="00074E55">
        <w:rPr>
          <w:rFonts w:ascii="Times New Roman" w:hAnsi="Times New Roman" w:cs="Times New Roman"/>
          <w:sz w:val="24"/>
          <w:szCs w:val="24"/>
        </w:rPr>
        <w:t>hey engage with the state because of the numerous redistributive schemes earmarked for them</w:t>
      </w:r>
      <w:r w:rsidR="00F62F99" w:rsidRPr="00074E55">
        <w:rPr>
          <w:rFonts w:ascii="Times New Roman" w:hAnsi="Times New Roman" w:cs="Times New Roman"/>
          <w:sz w:val="24"/>
          <w:szCs w:val="24"/>
        </w:rPr>
        <w:t xml:space="preserve">. </w:t>
      </w:r>
      <w:r w:rsidR="008F4A80" w:rsidRPr="00074E55">
        <w:rPr>
          <w:rFonts w:ascii="Times New Roman" w:hAnsi="Times New Roman" w:cs="Times New Roman"/>
          <w:sz w:val="24"/>
          <w:szCs w:val="24"/>
        </w:rPr>
        <w:t>S</w:t>
      </w:r>
      <w:r w:rsidR="00284F68" w:rsidRPr="00074E55">
        <w:rPr>
          <w:rFonts w:ascii="Times New Roman" w:hAnsi="Times New Roman" w:cs="Times New Roman"/>
          <w:sz w:val="24"/>
          <w:szCs w:val="24"/>
        </w:rPr>
        <w:t>econd</w:t>
      </w:r>
      <w:r w:rsidR="00375BC9" w:rsidRPr="00074E55">
        <w:rPr>
          <w:rFonts w:ascii="Times New Roman" w:hAnsi="Times New Roman" w:cs="Times New Roman"/>
          <w:sz w:val="24"/>
          <w:szCs w:val="24"/>
        </w:rPr>
        <w:t xml:space="preserve">, </w:t>
      </w:r>
      <w:r w:rsidR="008F4A80" w:rsidRPr="00074E55">
        <w:rPr>
          <w:rFonts w:ascii="Times New Roman" w:hAnsi="Times New Roman" w:cs="Times New Roman"/>
          <w:sz w:val="24"/>
          <w:szCs w:val="24"/>
        </w:rPr>
        <w:t>the competing idioms</w:t>
      </w:r>
      <w:r w:rsidR="00375BC9" w:rsidRPr="00074E55">
        <w:rPr>
          <w:rFonts w:ascii="Times New Roman" w:hAnsi="Times New Roman" w:cs="Times New Roman"/>
          <w:sz w:val="24"/>
          <w:szCs w:val="24"/>
        </w:rPr>
        <w:t xml:space="preserve"> </w:t>
      </w:r>
      <w:r w:rsidR="00615F68" w:rsidRPr="00074E55">
        <w:rPr>
          <w:rFonts w:ascii="Times New Roman" w:hAnsi="Times New Roman" w:cs="Times New Roman"/>
          <w:sz w:val="24"/>
          <w:szCs w:val="24"/>
        </w:rPr>
        <w:t xml:space="preserve">of emancipation </w:t>
      </w:r>
      <w:r w:rsidR="008F4A80" w:rsidRPr="00074E55">
        <w:rPr>
          <w:rFonts w:ascii="Times New Roman" w:hAnsi="Times New Roman" w:cs="Times New Roman"/>
          <w:sz w:val="24"/>
          <w:szCs w:val="24"/>
        </w:rPr>
        <w:t xml:space="preserve">offered by different </w:t>
      </w:r>
      <w:r w:rsidR="004538E8" w:rsidRPr="00074E55">
        <w:rPr>
          <w:rFonts w:ascii="Times New Roman" w:hAnsi="Times New Roman" w:cs="Times New Roman"/>
          <w:sz w:val="24"/>
          <w:szCs w:val="24"/>
        </w:rPr>
        <w:t>organizations</w:t>
      </w:r>
      <w:r w:rsidR="008F4A80" w:rsidRPr="00074E55">
        <w:rPr>
          <w:rFonts w:ascii="Times New Roman" w:hAnsi="Times New Roman" w:cs="Times New Roman"/>
          <w:sz w:val="24"/>
          <w:szCs w:val="24"/>
        </w:rPr>
        <w:t xml:space="preserve">, two of which I discussed in some detail here, </w:t>
      </w:r>
      <w:r w:rsidR="00375BC9" w:rsidRPr="00074E55">
        <w:rPr>
          <w:rFonts w:ascii="Times New Roman" w:hAnsi="Times New Roman" w:cs="Times New Roman"/>
          <w:sz w:val="24"/>
          <w:szCs w:val="24"/>
        </w:rPr>
        <w:t xml:space="preserve">are not uncritically accepted by the </w:t>
      </w:r>
      <w:r w:rsidR="00461C9E" w:rsidRPr="00074E55">
        <w:rPr>
          <w:rFonts w:ascii="Times New Roman" w:hAnsi="Times New Roman" w:cs="Times New Roman"/>
          <w:sz w:val="24"/>
          <w:szCs w:val="24"/>
        </w:rPr>
        <w:t>audiences</w:t>
      </w:r>
      <w:r w:rsidR="00375BC9" w:rsidRPr="00074E55">
        <w:rPr>
          <w:rFonts w:ascii="Times New Roman" w:hAnsi="Times New Roman" w:cs="Times New Roman"/>
          <w:sz w:val="24"/>
          <w:szCs w:val="24"/>
        </w:rPr>
        <w:t xml:space="preserve"> of these discourses.</w:t>
      </w:r>
      <w:r w:rsidR="00E27390" w:rsidRPr="00074E55">
        <w:rPr>
          <w:rFonts w:ascii="Times New Roman" w:hAnsi="Times New Roman" w:cs="Times New Roman"/>
          <w:sz w:val="24"/>
          <w:szCs w:val="24"/>
        </w:rPr>
        <w:t xml:space="preserve"> </w:t>
      </w:r>
      <w:r w:rsidR="00284F68" w:rsidRPr="00074E55">
        <w:rPr>
          <w:rFonts w:ascii="Times New Roman" w:hAnsi="Times New Roman" w:cs="Times New Roman"/>
          <w:sz w:val="24"/>
          <w:szCs w:val="24"/>
        </w:rPr>
        <w:t>T</w:t>
      </w:r>
      <w:r w:rsidR="00403CAC" w:rsidRPr="00074E55">
        <w:rPr>
          <w:rFonts w:ascii="Times New Roman" w:hAnsi="Times New Roman" w:cs="Times New Roman"/>
          <w:sz w:val="24"/>
          <w:szCs w:val="24"/>
        </w:rPr>
        <w:t xml:space="preserve">he content of </w:t>
      </w:r>
      <w:r w:rsidR="00284F68" w:rsidRPr="00074E55">
        <w:rPr>
          <w:rFonts w:ascii="Times New Roman" w:hAnsi="Times New Roman" w:cs="Times New Roman"/>
          <w:sz w:val="24"/>
          <w:szCs w:val="24"/>
        </w:rPr>
        <w:t>emancipatory messages</w:t>
      </w:r>
      <w:r w:rsidR="00403CAC" w:rsidRPr="00074E55">
        <w:rPr>
          <w:rFonts w:ascii="Times New Roman" w:hAnsi="Times New Roman" w:cs="Times New Roman"/>
          <w:sz w:val="24"/>
          <w:szCs w:val="24"/>
        </w:rPr>
        <w:t xml:space="preserve"> var</w:t>
      </w:r>
      <w:ins w:id="9" w:author="Microsoft Office User" w:date="2016-07-11T16:05:00Z">
        <w:r w:rsidR="004538E8" w:rsidRPr="00074E55">
          <w:rPr>
            <w:rFonts w:ascii="Times New Roman" w:hAnsi="Times New Roman" w:cs="Times New Roman"/>
            <w:sz w:val="24"/>
            <w:szCs w:val="24"/>
          </w:rPr>
          <w:t>ies</w:t>
        </w:r>
      </w:ins>
      <w:r w:rsidR="00403CAC" w:rsidRPr="00074E55">
        <w:rPr>
          <w:rFonts w:ascii="Times New Roman" w:hAnsi="Times New Roman" w:cs="Times New Roman"/>
          <w:sz w:val="24"/>
          <w:szCs w:val="24"/>
        </w:rPr>
        <w:t xml:space="preserve"> enormously</w:t>
      </w:r>
      <w:r w:rsidR="00461C9E" w:rsidRPr="00074E55">
        <w:rPr>
          <w:rFonts w:ascii="Times New Roman" w:hAnsi="Times New Roman" w:cs="Times New Roman"/>
          <w:sz w:val="24"/>
          <w:szCs w:val="24"/>
        </w:rPr>
        <w:t>, as I have shown</w:t>
      </w:r>
      <w:r w:rsidR="00A3259E" w:rsidRPr="00074E55">
        <w:rPr>
          <w:rFonts w:ascii="Times New Roman" w:hAnsi="Times New Roman" w:cs="Times New Roman"/>
          <w:sz w:val="24"/>
          <w:szCs w:val="24"/>
        </w:rPr>
        <w:t xml:space="preserve">. </w:t>
      </w:r>
      <w:r w:rsidR="00882F39" w:rsidRPr="00074E55">
        <w:rPr>
          <w:rFonts w:ascii="Times New Roman" w:hAnsi="Times New Roman" w:cs="Times New Roman"/>
          <w:sz w:val="24"/>
          <w:szCs w:val="24"/>
        </w:rPr>
        <w:t>In t</w:t>
      </w:r>
      <w:r w:rsidR="00A3259E" w:rsidRPr="00074E55">
        <w:rPr>
          <w:rFonts w:ascii="Times New Roman" w:hAnsi="Times New Roman" w:cs="Times New Roman"/>
          <w:sz w:val="24"/>
          <w:szCs w:val="24"/>
        </w:rPr>
        <w:t xml:space="preserve">he </w:t>
      </w:r>
      <w:r w:rsidR="00882F39" w:rsidRPr="00074E55">
        <w:rPr>
          <w:rFonts w:ascii="Times New Roman" w:hAnsi="Times New Roman" w:cs="Times New Roman"/>
          <w:sz w:val="24"/>
          <w:szCs w:val="24"/>
        </w:rPr>
        <w:t xml:space="preserve">worldview of the activists of the CPI(M/L-L), </w:t>
      </w:r>
      <w:r w:rsidR="00284F68" w:rsidRPr="00074E55">
        <w:rPr>
          <w:rFonts w:ascii="Times New Roman" w:hAnsi="Times New Roman" w:cs="Times New Roman"/>
          <w:sz w:val="24"/>
          <w:szCs w:val="24"/>
        </w:rPr>
        <w:t xml:space="preserve">emancipation is </w:t>
      </w:r>
      <w:r w:rsidR="00882F39" w:rsidRPr="00074E55">
        <w:rPr>
          <w:rFonts w:ascii="Times New Roman" w:hAnsi="Times New Roman" w:cs="Times New Roman"/>
          <w:sz w:val="24"/>
          <w:szCs w:val="24"/>
        </w:rPr>
        <w:t xml:space="preserve">predicated upon the inculcation of </w:t>
      </w:r>
      <w:r w:rsidR="008F4A80" w:rsidRPr="00074E55">
        <w:rPr>
          <w:rFonts w:ascii="Times New Roman" w:hAnsi="Times New Roman" w:cs="Times New Roman"/>
          <w:sz w:val="24"/>
          <w:szCs w:val="24"/>
        </w:rPr>
        <w:t>a class subjectivity</w:t>
      </w:r>
      <w:r w:rsidR="00AA7A6A" w:rsidRPr="00074E55">
        <w:rPr>
          <w:rFonts w:ascii="Times New Roman" w:hAnsi="Times New Roman" w:cs="Times New Roman"/>
          <w:sz w:val="24"/>
          <w:szCs w:val="24"/>
        </w:rPr>
        <w:t xml:space="preserve">. </w:t>
      </w:r>
      <w:r w:rsidR="00225F9A" w:rsidRPr="00074E55">
        <w:rPr>
          <w:rFonts w:ascii="Times New Roman" w:hAnsi="Times New Roman" w:cs="Times New Roman"/>
          <w:sz w:val="24"/>
          <w:szCs w:val="24"/>
        </w:rPr>
        <w:t>The</w:t>
      </w:r>
      <w:r w:rsidR="00DE1FE7" w:rsidRPr="00074E55">
        <w:rPr>
          <w:rFonts w:ascii="Times New Roman" w:hAnsi="Times New Roman" w:cs="Times New Roman"/>
          <w:sz w:val="24"/>
          <w:szCs w:val="24"/>
        </w:rPr>
        <w:t xml:space="preserve"> CPI(M/L-L) functionaries </w:t>
      </w:r>
      <w:r w:rsidR="008F4A80" w:rsidRPr="00074E55">
        <w:rPr>
          <w:rFonts w:ascii="Times New Roman" w:hAnsi="Times New Roman" w:cs="Times New Roman"/>
          <w:sz w:val="24"/>
          <w:szCs w:val="24"/>
        </w:rPr>
        <w:t>certainly</w:t>
      </w:r>
      <w:r w:rsidR="00DE1FE7" w:rsidRPr="00074E55">
        <w:rPr>
          <w:rFonts w:ascii="Times New Roman" w:hAnsi="Times New Roman" w:cs="Times New Roman"/>
          <w:sz w:val="24"/>
          <w:szCs w:val="24"/>
        </w:rPr>
        <w:t xml:space="preserve"> share</w:t>
      </w:r>
      <w:r w:rsidR="008F4A80" w:rsidRPr="00074E55">
        <w:rPr>
          <w:rFonts w:ascii="Times New Roman" w:hAnsi="Times New Roman" w:cs="Times New Roman"/>
          <w:sz w:val="24"/>
          <w:szCs w:val="24"/>
        </w:rPr>
        <w:t>d</w:t>
      </w:r>
      <w:r w:rsidR="00DE1FE7" w:rsidRPr="00074E55">
        <w:rPr>
          <w:rFonts w:ascii="Times New Roman" w:hAnsi="Times New Roman" w:cs="Times New Roman"/>
          <w:sz w:val="24"/>
          <w:szCs w:val="24"/>
        </w:rPr>
        <w:t xml:space="preserve"> </w:t>
      </w:r>
      <w:r w:rsidR="007057F8" w:rsidRPr="00074E55">
        <w:rPr>
          <w:rFonts w:ascii="Times New Roman" w:hAnsi="Times New Roman" w:cs="Times New Roman"/>
          <w:sz w:val="24"/>
          <w:szCs w:val="24"/>
        </w:rPr>
        <w:t>with</w:t>
      </w:r>
      <w:r w:rsidR="008F4A80" w:rsidRPr="00074E55">
        <w:rPr>
          <w:rFonts w:ascii="Times New Roman" w:hAnsi="Times New Roman" w:cs="Times New Roman"/>
          <w:sz w:val="24"/>
          <w:szCs w:val="24"/>
        </w:rPr>
        <w:t xml:space="preserve"> their Musahar cadres</w:t>
      </w:r>
      <w:r w:rsidR="00DE1FE7" w:rsidRPr="00074E55">
        <w:rPr>
          <w:rFonts w:ascii="Times New Roman" w:hAnsi="Times New Roman" w:cs="Times New Roman"/>
          <w:sz w:val="24"/>
          <w:szCs w:val="24"/>
        </w:rPr>
        <w:t xml:space="preserve"> </w:t>
      </w:r>
      <w:r w:rsidR="007057F8" w:rsidRPr="00074E55">
        <w:rPr>
          <w:rFonts w:ascii="Times New Roman" w:hAnsi="Times New Roman" w:cs="Times New Roman"/>
          <w:sz w:val="24"/>
          <w:szCs w:val="24"/>
        </w:rPr>
        <w:t>their concerns regarding</w:t>
      </w:r>
      <w:r w:rsidR="00DE1FE7" w:rsidRPr="00074E55">
        <w:rPr>
          <w:rFonts w:ascii="Times New Roman" w:hAnsi="Times New Roman" w:cs="Times New Roman"/>
          <w:sz w:val="24"/>
          <w:szCs w:val="24"/>
        </w:rPr>
        <w:t xml:space="preserve"> questions of honor, dignity</w:t>
      </w:r>
      <w:r w:rsidR="004538E8" w:rsidRPr="00074E55">
        <w:rPr>
          <w:rFonts w:ascii="Times New Roman" w:hAnsi="Times New Roman" w:cs="Times New Roman"/>
          <w:sz w:val="24"/>
          <w:szCs w:val="24"/>
        </w:rPr>
        <w:t>,</w:t>
      </w:r>
      <w:r w:rsidR="00DE1FE7" w:rsidRPr="00074E55">
        <w:rPr>
          <w:rFonts w:ascii="Times New Roman" w:hAnsi="Times New Roman" w:cs="Times New Roman"/>
          <w:sz w:val="24"/>
          <w:szCs w:val="24"/>
        </w:rPr>
        <w:t xml:space="preserve"> and respect</w:t>
      </w:r>
      <w:r w:rsidR="008F4A80" w:rsidRPr="00074E55">
        <w:rPr>
          <w:rFonts w:ascii="Times New Roman" w:hAnsi="Times New Roman" w:cs="Times New Roman"/>
          <w:sz w:val="24"/>
          <w:szCs w:val="24"/>
        </w:rPr>
        <w:t>. But they</w:t>
      </w:r>
      <w:r w:rsidR="00E63975" w:rsidRPr="00074E55">
        <w:rPr>
          <w:rFonts w:ascii="Times New Roman" w:hAnsi="Times New Roman" w:cs="Times New Roman"/>
          <w:sz w:val="24"/>
          <w:szCs w:val="24"/>
        </w:rPr>
        <w:t xml:space="preserve"> posited </w:t>
      </w:r>
      <w:r w:rsidR="008F4A80" w:rsidRPr="00074E55">
        <w:rPr>
          <w:rFonts w:ascii="Times New Roman" w:hAnsi="Times New Roman" w:cs="Times New Roman"/>
          <w:sz w:val="24"/>
          <w:szCs w:val="24"/>
        </w:rPr>
        <w:t>these</w:t>
      </w:r>
      <w:r w:rsidR="00E63975" w:rsidRPr="00074E55">
        <w:rPr>
          <w:rFonts w:ascii="Times New Roman" w:hAnsi="Times New Roman" w:cs="Times New Roman"/>
          <w:sz w:val="24"/>
          <w:szCs w:val="24"/>
        </w:rPr>
        <w:t xml:space="preserve"> concerns in class terms, thereby ignoring the caste basis of the </w:t>
      </w:r>
      <w:r w:rsidR="008F4A80" w:rsidRPr="00074E55">
        <w:rPr>
          <w:rFonts w:ascii="Times New Roman" w:hAnsi="Times New Roman" w:cs="Times New Roman"/>
          <w:sz w:val="24"/>
          <w:szCs w:val="24"/>
        </w:rPr>
        <w:t xml:space="preserve">social and cultural </w:t>
      </w:r>
      <w:r w:rsidR="00E63975" w:rsidRPr="00074E55">
        <w:rPr>
          <w:rFonts w:ascii="Times New Roman" w:hAnsi="Times New Roman" w:cs="Times New Roman"/>
          <w:sz w:val="24"/>
          <w:szCs w:val="24"/>
        </w:rPr>
        <w:t>discrimination to which they were routinely subjected</w:t>
      </w:r>
      <w:r w:rsidR="007057F8" w:rsidRPr="00074E55">
        <w:rPr>
          <w:rFonts w:ascii="Times New Roman" w:hAnsi="Times New Roman" w:cs="Times New Roman"/>
          <w:sz w:val="24"/>
          <w:szCs w:val="24"/>
        </w:rPr>
        <w:t>.</w:t>
      </w:r>
      <w:r w:rsidR="00E27390" w:rsidRPr="00074E55">
        <w:rPr>
          <w:rFonts w:ascii="Times New Roman" w:hAnsi="Times New Roman" w:cs="Times New Roman"/>
          <w:sz w:val="24"/>
          <w:szCs w:val="24"/>
        </w:rPr>
        <w:t xml:space="preserve"> </w:t>
      </w:r>
      <w:r w:rsidR="008F4A80" w:rsidRPr="00074E55">
        <w:rPr>
          <w:rFonts w:ascii="Times New Roman" w:hAnsi="Times New Roman" w:cs="Times New Roman"/>
          <w:sz w:val="24"/>
          <w:szCs w:val="24"/>
        </w:rPr>
        <w:t xml:space="preserve">The importance of the caste basis of such discrimination was recognized by the </w:t>
      </w:r>
      <w:r w:rsidR="00A45599" w:rsidRPr="00074E55">
        <w:rPr>
          <w:rFonts w:ascii="Times New Roman" w:hAnsi="Times New Roman" w:cs="Times New Roman"/>
          <w:sz w:val="24"/>
          <w:szCs w:val="24"/>
        </w:rPr>
        <w:t>functionaries of the MSS</w:t>
      </w:r>
      <w:r w:rsidR="008F4A80" w:rsidRPr="00074E55">
        <w:rPr>
          <w:rFonts w:ascii="Times New Roman" w:hAnsi="Times New Roman" w:cs="Times New Roman"/>
          <w:sz w:val="24"/>
          <w:szCs w:val="24"/>
        </w:rPr>
        <w:t xml:space="preserve">. Their understanding led them to project the equality of their cultural practices vis-à-vis the practices of the privileged communities. </w:t>
      </w:r>
      <w:r w:rsidR="00AD1DD5" w:rsidRPr="00074E55">
        <w:rPr>
          <w:rFonts w:ascii="Times New Roman" w:hAnsi="Times New Roman" w:cs="Times New Roman"/>
          <w:sz w:val="24"/>
          <w:szCs w:val="24"/>
        </w:rPr>
        <w:t xml:space="preserve">In projecting such equality, however, </w:t>
      </w:r>
      <w:r w:rsidR="006D2983" w:rsidRPr="00074E55">
        <w:rPr>
          <w:rFonts w:ascii="Times New Roman" w:hAnsi="Times New Roman" w:cs="Times New Roman"/>
          <w:sz w:val="24"/>
          <w:szCs w:val="24"/>
        </w:rPr>
        <w:t>MSS functionaries</w:t>
      </w:r>
      <w:r w:rsidR="00AD1DD5" w:rsidRPr="00074E55">
        <w:rPr>
          <w:rFonts w:ascii="Times New Roman" w:hAnsi="Times New Roman" w:cs="Times New Roman"/>
          <w:sz w:val="24"/>
          <w:szCs w:val="24"/>
        </w:rPr>
        <w:t xml:space="preserve"> sought to forge a cultural </w:t>
      </w:r>
      <w:r w:rsidR="00BD1D04" w:rsidRPr="00074E55">
        <w:rPr>
          <w:rFonts w:ascii="Times New Roman" w:hAnsi="Times New Roman" w:cs="Times New Roman"/>
          <w:sz w:val="24"/>
          <w:szCs w:val="24"/>
        </w:rPr>
        <w:t>identity</w:t>
      </w:r>
      <w:r w:rsidR="00AD1DD5" w:rsidRPr="00074E55">
        <w:rPr>
          <w:rFonts w:ascii="Times New Roman" w:hAnsi="Times New Roman" w:cs="Times New Roman"/>
          <w:sz w:val="24"/>
          <w:szCs w:val="24"/>
        </w:rPr>
        <w:t xml:space="preserve"> that then tended towards flattening out the variations within their practices. </w:t>
      </w:r>
      <w:r w:rsidR="006D2983" w:rsidRPr="00074E55">
        <w:rPr>
          <w:rFonts w:ascii="Times New Roman" w:hAnsi="Times New Roman" w:cs="Times New Roman"/>
          <w:sz w:val="24"/>
          <w:szCs w:val="24"/>
        </w:rPr>
        <w:t xml:space="preserve">On their </w:t>
      </w:r>
      <w:r w:rsidR="00BD1D04" w:rsidRPr="00074E55">
        <w:rPr>
          <w:rFonts w:ascii="Times New Roman" w:hAnsi="Times New Roman" w:cs="Times New Roman"/>
          <w:sz w:val="24"/>
          <w:szCs w:val="24"/>
        </w:rPr>
        <w:t xml:space="preserve">part, </w:t>
      </w:r>
      <w:r w:rsidR="006D2983" w:rsidRPr="00074E55">
        <w:rPr>
          <w:rFonts w:ascii="Times New Roman" w:hAnsi="Times New Roman" w:cs="Times New Roman"/>
          <w:sz w:val="24"/>
          <w:szCs w:val="24"/>
        </w:rPr>
        <w:t>Musahar agricultural laborers such as</w:t>
      </w:r>
      <w:r w:rsidR="00AD1DD5" w:rsidRPr="00074E55">
        <w:rPr>
          <w:rFonts w:ascii="Times New Roman" w:hAnsi="Times New Roman" w:cs="Times New Roman"/>
          <w:sz w:val="24"/>
          <w:szCs w:val="24"/>
        </w:rPr>
        <w:t xml:space="preserve"> Domi Rishi continually scrutinize the </w:t>
      </w:r>
      <w:r w:rsidR="006D2983" w:rsidRPr="00074E55">
        <w:rPr>
          <w:rFonts w:ascii="Times New Roman" w:hAnsi="Times New Roman" w:cs="Times New Roman"/>
          <w:sz w:val="24"/>
          <w:szCs w:val="24"/>
        </w:rPr>
        <w:t xml:space="preserve">CPI(M/L-L)’s </w:t>
      </w:r>
      <w:r w:rsidR="00AD1DD5" w:rsidRPr="00074E55">
        <w:rPr>
          <w:rFonts w:ascii="Times New Roman" w:hAnsi="Times New Roman" w:cs="Times New Roman"/>
          <w:sz w:val="24"/>
          <w:szCs w:val="24"/>
        </w:rPr>
        <w:t>imposition of class subjectivity</w:t>
      </w:r>
      <w:r w:rsidR="006D2983" w:rsidRPr="00074E55">
        <w:rPr>
          <w:rFonts w:ascii="Times New Roman" w:hAnsi="Times New Roman" w:cs="Times New Roman"/>
          <w:sz w:val="24"/>
          <w:szCs w:val="24"/>
        </w:rPr>
        <w:t xml:space="preserve"> </w:t>
      </w:r>
      <w:r w:rsidR="00AD1DD5" w:rsidRPr="00074E55">
        <w:rPr>
          <w:rFonts w:ascii="Times New Roman" w:hAnsi="Times New Roman" w:cs="Times New Roman"/>
          <w:sz w:val="24"/>
          <w:szCs w:val="24"/>
        </w:rPr>
        <w:t xml:space="preserve">as well as </w:t>
      </w:r>
      <w:r w:rsidR="006D2983" w:rsidRPr="00074E55">
        <w:rPr>
          <w:rFonts w:ascii="Times New Roman" w:hAnsi="Times New Roman" w:cs="Times New Roman"/>
          <w:sz w:val="24"/>
          <w:szCs w:val="24"/>
        </w:rPr>
        <w:t>the MSS’</w:t>
      </w:r>
      <w:r w:rsidR="004538E8" w:rsidRPr="00074E55">
        <w:rPr>
          <w:rFonts w:ascii="Times New Roman" w:hAnsi="Times New Roman" w:cs="Times New Roman"/>
          <w:sz w:val="24"/>
          <w:szCs w:val="24"/>
        </w:rPr>
        <w:t xml:space="preserve"> </w:t>
      </w:r>
      <w:r w:rsidR="006D2983" w:rsidRPr="00074E55">
        <w:rPr>
          <w:rFonts w:ascii="Times New Roman" w:hAnsi="Times New Roman" w:cs="Times New Roman"/>
          <w:sz w:val="24"/>
          <w:szCs w:val="24"/>
        </w:rPr>
        <w:t xml:space="preserve">agenda of forging a cultural identity. </w:t>
      </w:r>
      <w:r w:rsidR="002744A9" w:rsidRPr="00074E55">
        <w:rPr>
          <w:rFonts w:ascii="Times New Roman" w:hAnsi="Times New Roman" w:cs="Times New Roman"/>
          <w:sz w:val="24"/>
          <w:szCs w:val="24"/>
        </w:rPr>
        <w:t>A</w:t>
      </w:r>
      <w:r w:rsidR="00D55EF8" w:rsidRPr="00074E55">
        <w:rPr>
          <w:rFonts w:ascii="Times New Roman" w:hAnsi="Times New Roman" w:cs="Times New Roman"/>
          <w:sz w:val="24"/>
          <w:szCs w:val="24"/>
        </w:rPr>
        <w:t xml:space="preserve">gainst the </w:t>
      </w:r>
      <w:r w:rsidR="00171E23" w:rsidRPr="00074E55">
        <w:rPr>
          <w:rFonts w:ascii="Times New Roman" w:hAnsi="Times New Roman" w:cs="Times New Roman"/>
          <w:sz w:val="24"/>
          <w:szCs w:val="24"/>
        </w:rPr>
        <w:t xml:space="preserve">class subjectivity that was </w:t>
      </w:r>
      <w:r w:rsidR="00D55EF8" w:rsidRPr="00074E55">
        <w:rPr>
          <w:rFonts w:ascii="Times New Roman" w:hAnsi="Times New Roman" w:cs="Times New Roman"/>
          <w:sz w:val="24"/>
          <w:szCs w:val="24"/>
        </w:rPr>
        <w:t xml:space="preserve">propounded by </w:t>
      </w:r>
      <w:r w:rsidR="00171E23" w:rsidRPr="00074E55">
        <w:rPr>
          <w:rFonts w:ascii="Times New Roman" w:hAnsi="Times New Roman" w:cs="Times New Roman"/>
          <w:sz w:val="24"/>
          <w:szCs w:val="24"/>
        </w:rPr>
        <w:t xml:space="preserve">the </w:t>
      </w:r>
      <w:r w:rsidR="007F0512" w:rsidRPr="00074E55">
        <w:rPr>
          <w:rFonts w:ascii="Times New Roman" w:hAnsi="Times New Roman" w:cs="Times New Roman"/>
          <w:sz w:val="24"/>
          <w:szCs w:val="24"/>
        </w:rPr>
        <w:t>CPI(ML-L)</w:t>
      </w:r>
      <w:r w:rsidR="00D55EF8" w:rsidRPr="00074E55">
        <w:rPr>
          <w:rFonts w:ascii="Times New Roman" w:hAnsi="Times New Roman" w:cs="Times New Roman"/>
          <w:sz w:val="24"/>
          <w:szCs w:val="24"/>
        </w:rPr>
        <w:t xml:space="preserve">, they demanded that </w:t>
      </w:r>
      <w:r w:rsidR="00171E23" w:rsidRPr="00074E55">
        <w:rPr>
          <w:rFonts w:ascii="Times New Roman" w:hAnsi="Times New Roman" w:cs="Times New Roman"/>
          <w:sz w:val="24"/>
          <w:szCs w:val="24"/>
        </w:rPr>
        <w:t>the party recognize the caste basis of their oppression</w:t>
      </w:r>
      <w:r w:rsidR="00D55EF8" w:rsidRPr="00074E55">
        <w:rPr>
          <w:rFonts w:ascii="Times New Roman" w:hAnsi="Times New Roman" w:cs="Times New Roman"/>
          <w:sz w:val="24"/>
          <w:szCs w:val="24"/>
        </w:rPr>
        <w:t xml:space="preserve">. </w:t>
      </w:r>
      <w:r w:rsidR="002744A9" w:rsidRPr="00074E55">
        <w:rPr>
          <w:rFonts w:ascii="Times New Roman" w:hAnsi="Times New Roman" w:cs="Times New Roman"/>
          <w:sz w:val="24"/>
          <w:szCs w:val="24"/>
        </w:rPr>
        <w:t>And a</w:t>
      </w:r>
      <w:r w:rsidR="00D55EF8" w:rsidRPr="00074E55">
        <w:rPr>
          <w:rFonts w:ascii="Times New Roman" w:hAnsi="Times New Roman" w:cs="Times New Roman"/>
          <w:sz w:val="24"/>
          <w:szCs w:val="24"/>
        </w:rPr>
        <w:t xml:space="preserve">gainst the MSS’ calls for cultural </w:t>
      </w:r>
      <w:r w:rsidR="00BD1D04" w:rsidRPr="00074E55">
        <w:rPr>
          <w:rFonts w:ascii="Times New Roman" w:hAnsi="Times New Roman" w:cs="Times New Roman"/>
          <w:sz w:val="24"/>
          <w:szCs w:val="24"/>
        </w:rPr>
        <w:t>identity</w:t>
      </w:r>
      <w:r w:rsidR="00D55EF8" w:rsidRPr="00074E55">
        <w:rPr>
          <w:rFonts w:ascii="Times New Roman" w:hAnsi="Times New Roman" w:cs="Times New Roman"/>
          <w:sz w:val="24"/>
          <w:szCs w:val="24"/>
        </w:rPr>
        <w:t xml:space="preserve">, they insisted on retaining the plethora of locally convenient dates for their cultural observances. </w:t>
      </w:r>
      <w:r w:rsidR="004C1F03" w:rsidRPr="00074E55">
        <w:rPr>
          <w:rFonts w:ascii="Times New Roman" w:hAnsi="Times New Roman" w:cs="Times New Roman"/>
          <w:sz w:val="24"/>
          <w:szCs w:val="24"/>
        </w:rPr>
        <w:t xml:space="preserve">Tensions marked the </w:t>
      </w:r>
      <w:r w:rsidR="00B7485F" w:rsidRPr="00074E55">
        <w:rPr>
          <w:rFonts w:ascii="Times New Roman" w:hAnsi="Times New Roman" w:cs="Times New Roman"/>
          <w:sz w:val="24"/>
          <w:szCs w:val="24"/>
        </w:rPr>
        <w:t xml:space="preserve">quotidian engagements of the Musahars </w:t>
      </w:r>
      <w:r w:rsidR="004B12D6" w:rsidRPr="00074E55">
        <w:rPr>
          <w:rFonts w:ascii="Times New Roman" w:hAnsi="Times New Roman" w:cs="Times New Roman"/>
          <w:sz w:val="24"/>
          <w:szCs w:val="24"/>
        </w:rPr>
        <w:t xml:space="preserve">with these </w:t>
      </w:r>
      <w:r w:rsidR="004C1F03" w:rsidRPr="00074E55">
        <w:rPr>
          <w:rFonts w:ascii="Times New Roman" w:hAnsi="Times New Roman" w:cs="Times New Roman"/>
          <w:sz w:val="24"/>
          <w:szCs w:val="24"/>
        </w:rPr>
        <w:t xml:space="preserve">emancipatory claims and highlighted their ambivalences about such promises. </w:t>
      </w:r>
    </w:p>
    <w:p w14:paraId="7D384758" w14:textId="668DBCCE" w:rsidR="00473D5C" w:rsidRPr="00074E55" w:rsidRDefault="00B7485F" w:rsidP="002054FC">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Do these ambivalences, tensions and contradictions imply </w:t>
      </w:r>
      <w:r w:rsidR="00A90305" w:rsidRPr="00074E55">
        <w:rPr>
          <w:rFonts w:ascii="Times New Roman" w:hAnsi="Times New Roman" w:cs="Times New Roman"/>
          <w:sz w:val="24"/>
          <w:szCs w:val="24"/>
        </w:rPr>
        <w:t>that there is little s</w:t>
      </w:r>
      <w:r w:rsidR="00900B87" w:rsidRPr="00074E55">
        <w:rPr>
          <w:rFonts w:ascii="Times New Roman" w:hAnsi="Times New Roman" w:cs="Times New Roman"/>
          <w:sz w:val="24"/>
          <w:szCs w:val="24"/>
        </w:rPr>
        <w:t xml:space="preserve">upport for emancipatory projects among </w:t>
      </w:r>
      <w:r w:rsidR="00BD1D04" w:rsidRPr="00074E55">
        <w:rPr>
          <w:rFonts w:ascii="Times New Roman" w:hAnsi="Times New Roman" w:cs="Times New Roman"/>
          <w:sz w:val="24"/>
          <w:szCs w:val="24"/>
        </w:rPr>
        <w:t>Bihar’s Musahar</w:t>
      </w:r>
      <w:r w:rsidR="00900B87" w:rsidRPr="00074E55">
        <w:rPr>
          <w:rFonts w:ascii="Times New Roman" w:hAnsi="Times New Roman" w:cs="Times New Roman"/>
          <w:sz w:val="24"/>
          <w:szCs w:val="24"/>
        </w:rPr>
        <w:t xml:space="preserve"> laborers? I suggest </w:t>
      </w:r>
      <w:r w:rsidR="00BD1D04" w:rsidRPr="00074E55">
        <w:rPr>
          <w:rFonts w:ascii="Times New Roman" w:hAnsi="Times New Roman" w:cs="Times New Roman"/>
          <w:sz w:val="24"/>
          <w:szCs w:val="24"/>
        </w:rPr>
        <w:t xml:space="preserve">that taking this approach would be a misreading of the </w:t>
      </w:r>
      <w:r w:rsidR="004538E8" w:rsidRPr="00074E55">
        <w:rPr>
          <w:rFonts w:ascii="Times New Roman" w:hAnsi="Times New Roman" w:cs="Times New Roman"/>
          <w:sz w:val="24"/>
          <w:szCs w:val="24"/>
        </w:rPr>
        <w:t>"</w:t>
      </w:r>
      <w:r w:rsidR="00BD1D04" w:rsidRPr="00074E55">
        <w:rPr>
          <w:rFonts w:ascii="Times New Roman" w:hAnsi="Times New Roman" w:cs="Times New Roman"/>
          <w:sz w:val="24"/>
          <w:szCs w:val="24"/>
        </w:rPr>
        <w:t>arcadian</w:t>
      </w:r>
      <w:r w:rsidR="004538E8" w:rsidRPr="00074E55">
        <w:rPr>
          <w:rFonts w:ascii="Times New Roman" w:hAnsi="Times New Roman" w:cs="Times New Roman"/>
          <w:sz w:val="24"/>
          <w:szCs w:val="24"/>
        </w:rPr>
        <w:t>"</w:t>
      </w:r>
      <w:r w:rsidR="00BD1D04" w:rsidRPr="00074E55">
        <w:rPr>
          <w:rFonts w:ascii="Times New Roman" w:hAnsi="Times New Roman" w:cs="Times New Roman"/>
          <w:sz w:val="24"/>
          <w:szCs w:val="24"/>
        </w:rPr>
        <w:t xml:space="preserve"> spaces of emancipation</w:t>
      </w:r>
      <w:r w:rsidR="00F6189F" w:rsidRPr="00074E55">
        <w:rPr>
          <w:rFonts w:ascii="Times New Roman" w:hAnsi="Times New Roman" w:cs="Times New Roman"/>
          <w:sz w:val="24"/>
          <w:szCs w:val="24"/>
        </w:rPr>
        <w:t xml:space="preserve"> (Shah 2010)</w:t>
      </w:r>
      <w:r w:rsidR="00BD1D04" w:rsidRPr="00074E55">
        <w:rPr>
          <w:rFonts w:ascii="Times New Roman" w:hAnsi="Times New Roman" w:cs="Times New Roman"/>
          <w:sz w:val="24"/>
          <w:szCs w:val="24"/>
        </w:rPr>
        <w:t xml:space="preserve"> imagined by them.</w:t>
      </w:r>
      <w:r w:rsidR="00E27390" w:rsidRPr="00074E55">
        <w:rPr>
          <w:rFonts w:ascii="Times New Roman" w:hAnsi="Times New Roman" w:cs="Times New Roman"/>
          <w:sz w:val="24"/>
          <w:szCs w:val="24"/>
        </w:rPr>
        <w:t xml:space="preserve"> </w:t>
      </w:r>
      <w:r w:rsidR="00BD1D04" w:rsidRPr="00074E55">
        <w:rPr>
          <w:rFonts w:ascii="Times New Roman" w:hAnsi="Times New Roman" w:cs="Times New Roman"/>
          <w:sz w:val="24"/>
          <w:szCs w:val="24"/>
        </w:rPr>
        <w:t>My interlocutors</w:t>
      </w:r>
      <w:r w:rsidR="00F4716D" w:rsidRPr="00074E55">
        <w:rPr>
          <w:rFonts w:ascii="Times New Roman" w:hAnsi="Times New Roman" w:cs="Times New Roman"/>
          <w:sz w:val="24"/>
          <w:szCs w:val="24"/>
        </w:rPr>
        <w:t xml:space="preserve"> </w:t>
      </w:r>
      <w:r w:rsidR="00900B87" w:rsidRPr="00074E55">
        <w:rPr>
          <w:rFonts w:ascii="Times New Roman" w:hAnsi="Times New Roman" w:cs="Times New Roman"/>
          <w:sz w:val="24"/>
          <w:szCs w:val="24"/>
        </w:rPr>
        <w:t>unambiguously express</w:t>
      </w:r>
      <w:r w:rsidR="00F4716D" w:rsidRPr="00074E55">
        <w:rPr>
          <w:rFonts w:ascii="Times New Roman" w:hAnsi="Times New Roman" w:cs="Times New Roman"/>
          <w:sz w:val="24"/>
          <w:szCs w:val="24"/>
        </w:rPr>
        <w:t xml:space="preserve"> an urge for </w:t>
      </w:r>
      <w:r w:rsidR="00900B87" w:rsidRPr="00074E55">
        <w:rPr>
          <w:rFonts w:ascii="Times New Roman" w:hAnsi="Times New Roman" w:cs="Times New Roman"/>
          <w:sz w:val="24"/>
          <w:szCs w:val="24"/>
        </w:rPr>
        <w:t>a better world</w:t>
      </w:r>
      <w:r w:rsidR="00284F68" w:rsidRPr="00074E55">
        <w:rPr>
          <w:rFonts w:ascii="Times New Roman" w:hAnsi="Times New Roman" w:cs="Times New Roman"/>
          <w:sz w:val="24"/>
          <w:szCs w:val="24"/>
        </w:rPr>
        <w:t xml:space="preserve">. They </w:t>
      </w:r>
      <w:r w:rsidR="00D919A4" w:rsidRPr="00074E55">
        <w:rPr>
          <w:rFonts w:ascii="Times New Roman" w:hAnsi="Times New Roman" w:cs="Times New Roman"/>
          <w:sz w:val="24"/>
          <w:szCs w:val="24"/>
        </w:rPr>
        <w:t>enunciate</w:t>
      </w:r>
      <w:r w:rsidR="00284F68" w:rsidRPr="00074E55">
        <w:rPr>
          <w:rFonts w:ascii="Times New Roman" w:hAnsi="Times New Roman" w:cs="Times New Roman"/>
          <w:sz w:val="24"/>
          <w:szCs w:val="24"/>
        </w:rPr>
        <w:t xml:space="preserve"> </w:t>
      </w:r>
      <w:r w:rsidR="00BD1D04" w:rsidRPr="00074E55">
        <w:rPr>
          <w:rFonts w:ascii="Times New Roman" w:hAnsi="Times New Roman" w:cs="Times New Roman"/>
          <w:sz w:val="24"/>
          <w:szCs w:val="24"/>
        </w:rPr>
        <w:t xml:space="preserve">imaginations of a world where </w:t>
      </w:r>
      <w:r w:rsidR="00F6189F" w:rsidRPr="00074E55">
        <w:rPr>
          <w:rFonts w:ascii="Times New Roman" w:hAnsi="Times New Roman" w:cs="Times New Roman"/>
          <w:sz w:val="24"/>
          <w:szCs w:val="24"/>
        </w:rPr>
        <w:t>members of privileged communities and classes recognize them as social equals</w:t>
      </w:r>
      <w:r w:rsidR="00BD1D04" w:rsidRPr="00074E55">
        <w:rPr>
          <w:rFonts w:ascii="Times New Roman" w:hAnsi="Times New Roman" w:cs="Times New Roman"/>
          <w:sz w:val="24"/>
          <w:szCs w:val="24"/>
        </w:rPr>
        <w:t>.</w:t>
      </w:r>
      <w:r w:rsidR="00F6189F" w:rsidRPr="00074E55">
        <w:rPr>
          <w:rFonts w:ascii="Times New Roman" w:hAnsi="Times New Roman" w:cs="Times New Roman"/>
          <w:sz w:val="24"/>
          <w:szCs w:val="24"/>
        </w:rPr>
        <w:t xml:space="preserve"> To this imagination, state-initiated redistribution and welfare schemes, </w:t>
      </w:r>
      <w:r w:rsidR="0070704B" w:rsidRPr="00074E55">
        <w:rPr>
          <w:rFonts w:ascii="Times New Roman" w:hAnsi="Times New Roman" w:cs="Times New Roman"/>
          <w:sz w:val="24"/>
          <w:szCs w:val="24"/>
        </w:rPr>
        <w:t xml:space="preserve">recognition of cultural practices, </w:t>
      </w:r>
      <w:r w:rsidR="00F6189F" w:rsidRPr="00074E55">
        <w:rPr>
          <w:rFonts w:ascii="Times New Roman" w:hAnsi="Times New Roman" w:cs="Times New Roman"/>
          <w:sz w:val="24"/>
          <w:szCs w:val="24"/>
        </w:rPr>
        <w:t>land reforms, and classifications of specific communities as Mahadalit</w:t>
      </w:r>
      <w:r w:rsidR="00BD1D04" w:rsidRPr="00074E55">
        <w:rPr>
          <w:rFonts w:ascii="Times New Roman" w:hAnsi="Times New Roman" w:cs="Times New Roman"/>
          <w:sz w:val="24"/>
          <w:szCs w:val="24"/>
        </w:rPr>
        <w:t xml:space="preserve"> </w:t>
      </w:r>
      <w:r w:rsidR="00F6189F" w:rsidRPr="00074E55">
        <w:rPr>
          <w:rFonts w:ascii="Times New Roman" w:hAnsi="Times New Roman" w:cs="Times New Roman"/>
          <w:sz w:val="24"/>
          <w:szCs w:val="24"/>
        </w:rPr>
        <w:t xml:space="preserve">in need of focused governmental attention is not unimportant. But </w:t>
      </w:r>
      <w:r w:rsidR="00460205" w:rsidRPr="00074E55">
        <w:rPr>
          <w:rFonts w:ascii="Times New Roman" w:hAnsi="Times New Roman" w:cs="Times New Roman"/>
          <w:sz w:val="24"/>
          <w:szCs w:val="24"/>
        </w:rPr>
        <w:t xml:space="preserve">because </w:t>
      </w:r>
      <w:r w:rsidR="00F6189F" w:rsidRPr="00074E55">
        <w:rPr>
          <w:rFonts w:ascii="Times New Roman" w:hAnsi="Times New Roman" w:cs="Times New Roman"/>
          <w:sz w:val="24"/>
          <w:szCs w:val="24"/>
        </w:rPr>
        <w:t xml:space="preserve">the </w:t>
      </w:r>
      <w:r w:rsidR="0070704B" w:rsidRPr="00074E55">
        <w:rPr>
          <w:rFonts w:ascii="Times New Roman" w:hAnsi="Times New Roman" w:cs="Times New Roman"/>
          <w:sz w:val="24"/>
          <w:szCs w:val="24"/>
        </w:rPr>
        <w:t>motivation for their engagement with the state stems from their aspiration to social equality</w:t>
      </w:r>
      <w:r w:rsidR="00473D5C" w:rsidRPr="00074E55">
        <w:rPr>
          <w:rFonts w:ascii="Times New Roman" w:hAnsi="Times New Roman" w:cs="Times New Roman"/>
          <w:sz w:val="24"/>
          <w:szCs w:val="24"/>
        </w:rPr>
        <w:t>,</w:t>
      </w:r>
      <w:r w:rsidR="00460205" w:rsidRPr="00074E55">
        <w:rPr>
          <w:rFonts w:ascii="Times New Roman" w:hAnsi="Times New Roman" w:cs="Times New Roman"/>
          <w:sz w:val="24"/>
          <w:szCs w:val="24"/>
        </w:rPr>
        <w:t xml:space="preserve"> they </w:t>
      </w:r>
      <w:r w:rsidR="00473D5C" w:rsidRPr="00074E55">
        <w:rPr>
          <w:rFonts w:ascii="Times New Roman" w:hAnsi="Times New Roman" w:cs="Times New Roman"/>
          <w:sz w:val="24"/>
          <w:szCs w:val="24"/>
        </w:rPr>
        <w:t xml:space="preserve">insist on being respected, on their own terms, by members of privileged communities. Thus, it is not that they do not want the state in their lives or seek to evade it, as James </w:t>
      </w:r>
      <w:r w:rsidR="00473D5C" w:rsidRPr="00074E55">
        <w:rPr>
          <w:rFonts w:ascii="Times New Roman" w:hAnsi="Times New Roman" w:cs="Times New Roman"/>
          <w:color w:val="FF0000"/>
          <w:sz w:val="24"/>
          <w:szCs w:val="24"/>
        </w:rPr>
        <w:t xml:space="preserve">Scott </w:t>
      </w:r>
      <w:r w:rsidR="00473D5C" w:rsidRPr="00074E55">
        <w:rPr>
          <w:rFonts w:ascii="Times New Roman" w:hAnsi="Times New Roman" w:cs="Times New Roman"/>
          <w:sz w:val="24"/>
          <w:szCs w:val="24"/>
        </w:rPr>
        <w:t>(</w:t>
      </w:r>
      <w:r w:rsidR="00473D5C" w:rsidRPr="00074E55">
        <w:rPr>
          <w:rFonts w:ascii="Times New Roman" w:hAnsi="Times New Roman" w:cs="Times New Roman"/>
          <w:color w:val="FF0000"/>
          <w:sz w:val="24"/>
          <w:szCs w:val="24"/>
        </w:rPr>
        <w:t>2009</w:t>
      </w:r>
      <w:r w:rsidR="00473D5C" w:rsidRPr="00074E55">
        <w:rPr>
          <w:rFonts w:ascii="Times New Roman" w:hAnsi="Times New Roman" w:cs="Times New Roman"/>
          <w:sz w:val="24"/>
          <w:szCs w:val="24"/>
        </w:rPr>
        <w:t>) would have it: they do, as is clear from their electoral participation and positive valuation of the functionaries who engaged successfully with the arms of the state. But they do not look up to the state as the fountainhead of emancipation, as analysts following Marshall (1950) would suggest.</w:t>
      </w:r>
    </w:p>
    <w:p w14:paraId="7315FE9D" w14:textId="105DC2EE" w:rsidR="001228F3" w:rsidRPr="00074E55" w:rsidRDefault="00473D5C" w:rsidP="002054FC">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The Musahar agricultural laborers</w:t>
      </w:r>
      <w:r w:rsidR="001228F3" w:rsidRPr="00074E55">
        <w:rPr>
          <w:rFonts w:ascii="Times New Roman" w:hAnsi="Times New Roman" w:cs="Times New Roman"/>
          <w:sz w:val="24"/>
          <w:szCs w:val="24"/>
        </w:rPr>
        <w:t xml:space="preserve"> </w:t>
      </w:r>
      <w:r w:rsidRPr="00074E55">
        <w:rPr>
          <w:rFonts w:ascii="Times New Roman" w:hAnsi="Times New Roman" w:cs="Times New Roman"/>
          <w:sz w:val="24"/>
          <w:szCs w:val="24"/>
        </w:rPr>
        <w:t xml:space="preserve">whose perspectives I report in this paper </w:t>
      </w:r>
      <w:r w:rsidR="001228F3" w:rsidRPr="00074E55">
        <w:rPr>
          <w:rFonts w:ascii="Times New Roman" w:hAnsi="Times New Roman" w:cs="Times New Roman"/>
          <w:sz w:val="24"/>
          <w:szCs w:val="24"/>
        </w:rPr>
        <w:t xml:space="preserve">do not </w:t>
      </w:r>
      <w:r w:rsidRPr="00074E55">
        <w:rPr>
          <w:rFonts w:ascii="Times New Roman" w:hAnsi="Times New Roman" w:cs="Times New Roman"/>
          <w:sz w:val="24"/>
          <w:szCs w:val="24"/>
        </w:rPr>
        <w:t xml:space="preserve">appear to </w:t>
      </w:r>
      <w:r w:rsidR="001228F3" w:rsidRPr="00074E55">
        <w:rPr>
          <w:rFonts w:ascii="Times New Roman" w:hAnsi="Times New Roman" w:cs="Times New Roman"/>
          <w:sz w:val="24"/>
          <w:szCs w:val="24"/>
        </w:rPr>
        <w:t>accept the vanguardist view</w:t>
      </w:r>
      <w:r w:rsidRPr="00074E55">
        <w:rPr>
          <w:rFonts w:ascii="Times New Roman" w:hAnsi="Times New Roman" w:cs="Times New Roman"/>
          <w:sz w:val="24"/>
          <w:szCs w:val="24"/>
        </w:rPr>
        <w:t>s</w:t>
      </w:r>
      <w:r w:rsidR="001228F3" w:rsidRPr="00074E55">
        <w:rPr>
          <w:rFonts w:ascii="Times New Roman" w:hAnsi="Times New Roman" w:cs="Times New Roman"/>
          <w:sz w:val="24"/>
          <w:szCs w:val="24"/>
        </w:rPr>
        <w:t xml:space="preserve"> of emancipation offered by either the CPI(M/L-L) or the MSS. As we have seen from </w:t>
      </w:r>
      <w:r w:rsidRPr="00074E55">
        <w:rPr>
          <w:rFonts w:ascii="Times New Roman" w:hAnsi="Times New Roman" w:cs="Times New Roman"/>
          <w:sz w:val="24"/>
          <w:szCs w:val="24"/>
        </w:rPr>
        <w:t>the</w:t>
      </w:r>
      <w:r w:rsidR="001228F3" w:rsidRPr="00074E55">
        <w:rPr>
          <w:rFonts w:ascii="Times New Roman" w:hAnsi="Times New Roman" w:cs="Times New Roman"/>
          <w:sz w:val="24"/>
          <w:szCs w:val="24"/>
        </w:rPr>
        <w:t xml:space="preserve"> </w:t>
      </w:r>
      <w:r w:rsidRPr="00074E55">
        <w:rPr>
          <w:rFonts w:ascii="Times New Roman" w:hAnsi="Times New Roman" w:cs="Times New Roman"/>
          <w:sz w:val="24"/>
          <w:szCs w:val="24"/>
        </w:rPr>
        <w:t>assessments offered by them</w:t>
      </w:r>
      <w:r w:rsidR="001228F3" w:rsidRPr="00074E55">
        <w:rPr>
          <w:rFonts w:ascii="Times New Roman" w:hAnsi="Times New Roman" w:cs="Times New Roman"/>
          <w:sz w:val="24"/>
          <w:szCs w:val="24"/>
        </w:rPr>
        <w:t xml:space="preserve">, they do not uncritically accept the ideas of emancipation that emanate from the ideologues of these organizations. In fact, they </w:t>
      </w:r>
      <w:r w:rsidRPr="00074E55">
        <w:rPr>
          <w:rFonts w:ascii="Times New Roman" w:hAnsi="Times New Roman" w:cs="Times New Roman"/>
          <w:sz w:val="24"/>
          <w:szCs w:val="24"/>
        </w:rPr>
        <w:t xml:space="preserve">collectively </w:t>
      </w:r>
      <w:r w:rsidR="001228F3" w:rsidRPr="00074E55">
        <w:rPr>
          <w:rFonts w:ascii="Times New Roman" w:hAnsi="Times New Roman" w:cs="Times New Roman"/>
          <w:sz w:val="24"/>
          <w:szCs w:val="24"/>
        </w:rPr>
        <w:t xml:space="preserve">subject the claims of the party functionaries to </w:t>
      </w:r>
      <w:r w:rsidRPr="00074E55">
        <w:rPr>
          <w:rFonts w:ascii="Times New Roman" w:hAnsi="Times New Roman" w:cs="Times New Roman"/>
          <w:sz w:val="24"/>
          <w:szCs w:val="24"/>
        </w:rPr>
        <w:t>careful</w:t>
      </w:r>
      <w:r w:rsidR="001228F3" w:rsidRPr="00074E55">
        <w:rPr>
          <w:rFonts w:ascii="Times New Roman" w:hAnsi="Times New Roman" w:cs="Times New Roman"/>
          <w:sz w:val="24"/>
          <w:szCs w:val="24"/>
        </w:rPr>
        <w:t xml:space="preserve"> scrutiny. This indicates the extent to which they believe themselves to be socially equal to the party functionaries and the ideologues of emancipation. No </w:t>
      </w:r>
      <w:r w:rsidRPr="00074E55">
        <w:rPr>
          <w:rFonts w:ascii="Times New Roman" w:hAnsi="Times New Roman" w:cs="Times New Roman"/>
          <w:sz w:val="24"/>
          <w:szCs w:val="24"/>
        </w:rPr>
        <w:t>narrative of emancipation</w:t>
      </w:r>
      <w:r w:rsidR="001228F3" w:rsidRPr="00074E55">
        <w:rPr>
          <w:rFonts w:ascii="Times New Roman" w:hAnsi="Times New Roman" w:cs="Times New Roman"/>
          <w:sz w:val="24"/>
          <w:szCs w:val="24"/>
        </w:rPr>
        <w:t xml:space="preserve"> is considered sacrosanct. They interrogate the presumptions of the </w:t>
      </w:r>
      <w:r w:rsidR="004538E8" w:rsidRPr="00074E55">
        <w:rPr>
          <w:rFonts w:ascii="Times New Roman" w:hAnsi="Times New Roman" w:cs="Times New Roman"/>
          <w:sz w:val="24"/>
          <w:szCs w:val="24"/>
        </w:rPr>
        <w:t>organizational</w:t>
      </w:r>
      <w:r w:rsidR="001228F3" w:rsidRPr="00074E55">
        <w:rPr>
          <w:rFonts w:ascii="Times New Roman" w:hAnsi="Times New Roman" w:cs="Times New Roman"/>
          <w:sz w:val="24"/>
          <w:szCs w:val="24"/>
        </w:rPr>
        <w:t xml:space="preserve"> elites </w:t>
      </w:r>
      <w:r w:rsidR="007B39D7" w:rsidRPr="00074E55">
        <w:rPr>
          <w:rFonts w:ascii="Times New Roman" w:hAnsi="Times New Roman" w:cs="Times New Roman"/>
          <w:sz w:val="24"/>
          <w:szCs w:val="24"/>
        </w:rPr>
        <w:t xml:space="preserve">who believe in the fashioning of new subjectivities, the one based on class and the other on </w:t>
      </w:r>
      <w:r w:rsidR="000207EE" w:rsidRPr="00074E55">
        <w:rPr>
          <w:rFonts w:ascii="Times New Roman" w:hAnsi="Times New Roman" w:cs="Times New Roman"/>
          <w:sz w:val="24"/>
          <w:szCs w:val="24"/>
        </w:rPr>
        <w:t>caste</w:t>
      </w:r>
      <w:r w:rsidR="007B39D7" w:rsidRPr="00074E55">
        <w:rPr>
          <w:rFonts w:ascii="Times New Roman" w:hAnsi="Times New Roman" w:cs="Times New Roman"/>
          <w:sz w:val="24"/>
          <w:szCs w:val="24"/>
        </w:rPr>
        <w:t xml:space="preserve">. Against </w:t>
      </w:r>
      <w:r w:rsidR="002F0D45" w:rsidRPr="00074E55">
        <w:rPr>
          <w:rFonts w:ascii="Times New Roman" w:hAnsi="Times New Roman" w:cs="Times New Roman"/>
          <w:sz w:val="24"/>
          <w:szCs w:val="24"/>
        </w:rPr>
        <w:t>such presumptions</w:t>
      </w:r>
      <w:r w:rsidR="007B39D7" w:rsidRPr="00074E55">
        <w:rPr>
          <w:rFonts w:ascii="Times New Roman" w:hAnsi="Times New Roman" w:cs="Times New Roman"/>
          <w:sz w:val="24"/>
          <w:szCs w:val="24"/>
        </w:rPr>
        <w:t>, the agricultural laborers insist on retaining their multitude of identities.</w:t>
      </w:r>
      <w:r w:rsidRPr="00074E55">
        <w:rPr>
          <w:rFonts w:ascii="Times New Roman" w:hAnsi="Times New Roman" w:cs="Times New Roman"/>
          <w:sz w:val="24"/>
          <w:szCs w:val="24"/>
        </w:rPr>
        <w:t xml:space="preserve"> </w:t>
      </w:r>
    </w:p>
    <w:p w14:paraId="2DD5D2C9" w14:textId="0F16E8EC" w:rsidR="00B93DA5" w:rsidRPr="00074E55" w:rsidRDefault="009C1AB4" w:rsidP="002054FC">
      <w:pPr>
        <w:widowControl w:val="0"/>
        <w:spacing w:after="0" w:line="360" w:lineRule="auto"/>
        <w:ind w:firstLine="720"/>
        <w:contextualSpacing/>
        <w:jc w:val="both"/>
        <w:rPr>
          <w:rFonts w:ascii="Times New Roman" w:hAnsi="Times New Roman" w:cs="Times New Roman"/>
          <w:sz w:val="24"/>
          <w:szCs w:val="24"/>
        </w:rPr>
      </w:pPr>
      <w:r w:rsidRPr="00074E55">
        <w:rPr>
          <w:rFonts w:ascii="Times New Roman" w:hAnsi="Times New Roman" w:cs="Times New Roman"/>
          <w:sz w:val="24"/>
          <w:szCs w:val="24"/>
        </w:rPr>
        <w:t>The</w:t>
      </w:r>
      <w:r w:rsidR="00456333" w:rsidRPr="00074E55">
        <w:rPr>
          <w:rFonts w:ascii="Times New Roman" w:hAnsi="Times New Roman" w:cs="Times New Roman"/>
          <w:sz w:val="24"/>
          <w:szCs w:val="24"/>
        </w:rPr>
        <w:t>ir</w:t>
      </w:r>
      <w:r w:rsidRPr="00074E55">
        <w:rPr>
          <w:rFonts w:ascii="Times New Roman" w:hAnsi="Times New Roman" w:cs="Times New Roman"/>
          <w:sz w:val="24"/>
          <w:szCs w:val="24"/>
        </w:rPr>
        <w:t xml:space="preserve"> invocations of social equality call to mind Jacques </w:t>
      </w:r>
      <w:r w:rsidRPr="00074E55">
        <w:rPr>
          <w:rFonts w:ascii="Times New Roman" w:hAnsi="Times New Roman" w:cs="Times New Roman"/>
          <w:color w:val="FF0000"/>
          <w:sz w:val="24"/>
          <w:szCs w:val="24"/>
        </w:rPr>
        <w:t xml:space="preserve">Ranciére’s </w:t>
      </w:r>
      <w:r w:rsidR="000E36B4">
        <w:rPr>
          <w:rFonts w:ascii="Times New Roman" w:hAnsi="Times New Roman" w:cs="Times New Roman"/>
          <w:color w:val="FF0000"/>
          <w:sz w:val="24"/>
          <w:szCs w:val="24"/>
        </w:rPr>
        <w:t>(2009</w:t>
      </w:r>
      <w:r w:rsidR="002C0F63" w:rsidRPr="00074E55">
        <w:rPr>
          <w:rFonts w:ascii="Times New Roman" w:hAnsi="Times New Roman" w:cs="Times New Roman"/>
          <w:sz w:val="24"/>
          <w:szCs w:val="24"/>
        </w:rPr>
        <w:t xml:space="preserve">) </w:t>
      </w:r>
      <w:r w:rsidRPr="00074E55">
        <w:rPr>
          <w:rFonts w:ascii="Times New Roman" w:hAnsi="Times New Roman" w:cs="Times New Roman"/>
          <w:sz w:val="24"/>
          <w:szCs w:val="24"/>
        </w:rPr>
        <w:t>formulation of emancipation</w:t>
      </w:r>
      <w:r w:rsidR="001228F3" w:rsidRPr="00074E55">
        <w:rPr>
          <w:rFonts w:ascii="Times New Roman" w:hAnsi="Times New Roman" w:cs="Times New Roman"/>
          <w:sz w:val="24"/>
          <w:szCs w:val="24"/>
        </w:rPr>
        <w:t xml:space="preserve">. In Ranciére’s view, emancipation begins </w:t>
      </w:r>
      <w:r w:rsidR="00B9241A" w:rsidRPr="00074E55">
        <w:rPr>
          <w:rFonts w:ascii="Times New Roman" w:hAnsi="Times New Roman" w:cs="Times New Roman"/>
          <w:sz w:val="24"/>
          <w:szCs w:val="24"/>
        </w:rPr>
        <w:t xml:space="preserve">by recognizing </w:t>
      </w:r>
      <w:r w:rsidR="00473D5C" w:rsidRPr="00074E55">
        <w:rPr>
          <w:rFonts w:ascii="Times New Roman" w:hAnsi="Times New Roman" w:cs="Times New Roman"/>
          <w:sz w:val="24"/>
          <w:szCs w:val="24"/>
        </w:rPr>
        <w:t>the foundational equality of all</w:t>
      </w:r>
      <w:r w:rsidR="00B9241A" w:rsidRPr="00074E55">
        <w:rPr>
          <w:rFonts w:ascii="Times New Roman" w:hAnsi="Times New Roman" w:cs="Times New Roman"/>
          <w:sz w:val="24"/>
          <w:szCs w:val="24"/>
        </w:rPr>
        <w:t xml:space="preserve"> peop</w:t>
      </w:r>
      <w:r w:rsidR="00473D5C" w:rsidRPr="00074E55">
        <w:rPr>
          <w:rFonts w:ascii="Times New Roman" w:hAnsi="Times New Roman" w:cs="Times New Roman"/>
          <w:sz w:val="24"/>
          <w:szCs w:val="24"/>
        </w:rPr>
        <w:t>le, not in a juridical sense that rests on constitutional guarantees but in the social sense that</w:t>
      </w:r>
      <w:r w:rsidR="000A5299" w:rsidRPr="00074E55">
        <w:rPr>
          <w:rFonts w:ascii="Times New Roman" w:hAnsi="Times New Roman" w:cs="Times New Roman"/>
          <w:sz w:val="24"/>
          <w:szCs w:val="24"/>
        </w:rPr>
        <w:t xml:space="preserve"> insists on </w:t>
      </w:r>
      <w:r w:rsidR="0084336B" w:rsidRPr="00074E55">
        <w:rPr>
          <w:rFonts w:ascii="Times New Roman" w:hAnsi="Times New Roman" w:cs="Times New Roman"/>
          <w:sz w:val="24"/>
          <w:szCs w:val="24"/>
        </w:rPr>
        <w:t xml:space="preserve">assuming that all people have equal critical faculties and the ability to discern what is useful and relevant to them from what is not. </w:t>
      </w:r>
      <w:r w:rsidR="000207EE" w:rsidRPr="00074E55">
        <w:rPr>
          <w:rFonts w:ascii="Times New Roman" w:hAnsi="Times New Roman" w:cs="Times New Roman"/>
          <w:sz w:val="24"/>
          <w:szCs w:val="24"/>
        </w:rPr>
        <w:t xml:space="preserve">Authoritarian </w:t>
      </w:r>
      <w:r w:rsidR="0084336B" w:rsidRPr="00074E55">
        <w:rPr>
          <w:rFonts w:ascii="Times New Roman" w:hAnsi="Times New Roman" w:cs="Times New Roman"/>
          <w:sz w:val="24"/>
          <w:szCs w:val="24"/>
        </w:rPr>
        <w:t xml:space="preserve">exhortations cannot be justified under any circumstances. Rather, Ranciére’s </w:t>
      </w:r>
      <w:r w:rsidR="006616E2" w:rsidRPr="00074E55">
        <w:rPr>
          <w:rFonts w:ascii="Times New Roman" w:hAnsi="Times New Roman" w:cs="Times New Roman"/>
          <w:sz w:val="24"/>
          <w:szCs w:val="24"/>
        </w:rPr>
        <w:t xml:space="preserve">(1991) </w:t>
      </w:r>
      <w:r w:rsidR="0084336B" w:rsidRPr="00074E55">
        <w:rPr>
          <w:rFonts w:ascii="Times New Roman" w:hAnsi="Times New Roman" w:cs="Times New Roman"/>
          <w:sz w:val="24"/>
          <w:szCs w:val="24"/>
        </w:rPr>
        <w:t>approach recognizes that equality</w:t>
      </w:r>
      <w:r w:rsidR="009261F5" w:rsidRPr="00074E55">
        <w:rPr>
          <w:rFonts w:ascii="Times New Roman" w:hAnsi="Times New Roman" w:cs="Times New Roman"/>
          <w:sz w:val="24"/>
          <w:szCs w:val="24"/>
        </w:rPr>
        <w:t xml:space="preserve"> is not a situation to be achieved, but one </w:t>
      </w:r>
      <w:r w:rsidR="0084336B" w:rsidRPr="00074E55">
        <w:rPr>
          <w:rFonts w:ascii="Times New Roman" w:hAnsi="Times New Roman" w:cs="Times New Roman"/>
          <w:sz w:val="24"/>
          <w:szCs w:val="24"/>
        </w:rPr>
        <w:t>whose presence has</w:t>
      </w:r>
      <w:r w:rsidR="009261F5" w:rsidRPr="00074E55">
        <w:rPr>
          <w:rFonts w:ascii="Times New Roman" w:hAnsi="Times New Roman" w:cs="Times New Roman"/>
          <w:sz w:val="24"/>
          <w:szCs w:val="24"/>
        </w:rPr>
        <w:t xml:space="preserve"> to be recognized. </w:t>
      </w:r>
      <w:r w:rsidR="00456333" w:rsidRPr="00074E55">
        <w:rPr>
          <w:rFonts w:ascii="Times New Roman" w:hAnsi="Times New Roman" w:cs="Times New Roman"/>
          <w:sz w:val="24"/>
          <w:szCs w:val="24"/>
        </w:rPr>
        <w:t xml:space="preserve">It </w:t>
      </w:r>
      <w:r w:rsidR="00EF6E1F" w:rsidRPr="00074E55">
        <w:rPr>
          <w:rFonts w:ascii="Times New Roman" w:hAnsi="Times New Roman" w:cs="Times New Roman"/>
          <w:sz w:val="24"/>
          <w:szCs w:val="24"/>
        </w:rPr>
        <w:t xml:space="preserve">speaks to Marx’s </w:t>
      </w:r>
      <w:r w:rsidR="0084336B" w:rsidRPr="00074E55">
        <w:rPr>
          <w:rFonts w:ascii="Times New Roman" w:hAnsi="Times New Roman" w:cs="Times New Roman"/>
          <w:sz w:val="24"/>
          <w:szCs w:val="24"/>
        </w:rPr>
        <w:t xml:space="preserve">(1844) </w:t>
      </w:r>
      <w:r w:rsidR="00EF6E1F" w:rsidRPr="00074E55">
        <w:rPr>
          <w:rFonts w:ascii="Times New Roman" w:hAnsi="Times New Roman" w:cs="Times New Roman"/>
          <w:sz w:val="24"/>
          <w:szCs w:val="24"/>
        </w:rPr>
        <w:t xml:space="preserve">perspective which suggests that emancipation cannot be relegated to the juridical-legal </w:t>
      </w:r>
      <w:r w:rsidR="00534379" w:rsidRPr="00074E55">
        <w:rPr>
          <w:rFonts w:ascii="Times New Roman" w:hAnsi="Times New Roman" w:cs="Times New Roman"/>
          <w:sz w:val="24"/>
          <w:szCs w:val="24"/>
        </w:rPr>
        <w:t>realm that envisages human beings as solipsistic individuals.</w:t>
      </w:r>
      <w:r w:rsidR="00E27390" w:rsidRPr="00074E55">
        <w:rPr>
          <w:rFonts w:ascii="Times New Roman" w:hAnsi="Times New Roman" w:cs="Times New Roman"/>
          <w:sz w:val="24"/>
          <w:szCs w:val="24"/>
        </w:rPr>
        <w:t xml:space="preserve"> </w:t>
      </w:r>
      <w:r w:rsidR="00456333" w:rsidRPr="00074E55">
        <w:rPr>
          <w:rFonts w:ascii="Times New Roman" w:hAnsi="Times New Roman" w:cs="Times New Roman"/>
          <w:sz w:val="24"/>
          <w:szCs w:val="24"/>
        </w:rPr>
        <w:t xml:space="preserve">Like Marx, Ranciére </w:t>
      </w:r>
      <w:r w:rsidR="00534379" w:rsidRPr="00074E55">
        <w:rPr>
          <w:rFonts w:ascii="Times New Roman" w:hAnsi="Times New Roman" w:cs="Times New Roman"/>
          <w:sz w:val="24"/>
          <w:szCs w:val="24"/>
        </w:rPr>
        <w:t xml:space="preserve">insists on thinking about </w:t>
      </w:r>
      <w:r w:rsidR="0086316B" w:rsidRPr="00074E55">
        <w:rPr>
          <w:rFonts w:ascii="Times New Roman" w:hAnsi="Times New Roman" w:cs="Times New Roman"/>
          <w:sz w:val="24"/>
          <w:szCs w:val="24"/>
        </w:rPr>
        <w:t xml:space="preserve">emancipation as a process </w:t>
      </w:r>
      <w:r w:rsidR="00534379" w:rsidRPr="00074E55">
        <w:rPr>
          <w:rFonts w:ascii="Times New Roman" w:hAnsi="Times New Roman" w:cs="Times New Roman"/>
          <w:sz w:val="24"/>
          <w:szCs w:val="24"/>
        </w:rPr>
        <w:t xml:space="preserve">through which </w:t>
      </w:r>
      <w:r w:rsidR="0086316B" w:rsidRPr="00074E55">
        <w:rPr>
          <w:rFonts w:ascii="Times New Roman" w:hAnsi="Times New Roman" w:cs="Times New Roman"/>
          <w:sz w:val="24"/>
          <w:szCs w:val="24"/>
        </w:rPr>
        <w:t>people</w:t>
      </w:r>
      <w:r w:rsidR="00534379" w:rsidRPr="00074E55">
        <w:rPr>
          <w:rFonts w:ascii="Times New Roman" w:hAnsi="Times New Roman" w:cs="Times New Roman"/>
          <w:sz w:val="24"/>
          <w:szCs w:val="24"/>
        </w:rPr>
        <w:t xml:space="preserve"> assert their membership in </w:t>
      </w:r>
      <w:r w:rsidR="0086316B" w:rsidRPr="00074E55">
        <w:rPr>
          <w:rFonts w:ascii="Times New Roman" w:hAnsi="Times New Roman" w:cs="Times New Roman"/>
          <w:sz w:val="24"/>
          <w:szCs w:val="24"/>
        </w:rPr>
        <w:t>a political</w:t>
      </w:r>
      <w:r w:rsidR="00534379" w:rsidRPr="00074E55">
        <w:rPr>
          <w:rFonts w:ascii="Times New Roman" w:hAnsi="Times New Roman" w:cs="Times New Roman"/>
          <w:sz w:val="24"/>
          <w:szCs w:val="24"/>
        </w:rPr>
        <w:t xml:space="preserve"> community</w:t>
      </w:r>
      <w:r w:rsidR="008A2346" w:rsidRPr="00074E55">
        <w:rPr>
          <w:rFonts w:ascii="Times New Roman" w:hAnsi="Times New Roman" w:cs="Times New Roman"/>
          <w:sz w:val="24"/>
          <w:szCs w:val="24"/>
        </w:rPr>
        <w:t xml:space="preserve"> as members of society</w:t>
      </w:r>
      <w:r w:rsidR="00904437" w:rsidRPr="00074E55">
        <w:rPr>
          <w:rFonts w:ascii="Times New Roman" w:hAnsi="Times New Roman" w:cs="Times New Roman"/>
          <w:sz w:val="24"/>
          <w:szCs w:val="24"/>
        </w:rPr>
        <w:t xml:space="preserve"> rather than as juridical </w:t>
      </w:r>
      <w:r w:rsidR="00F45F4D" w:rsidRPr="00074E55">
        <w:rPr>
          <w:rFonts w:ascii="Times New Roman" w:hAnsi="Times New Roman" w:cs="Times New Roman"/>
          <w:sz w:val="24"/>
          <w:szCs w:val="24"/>
        </w:rPr>
        <w:t>constituted beings</w:t>
      </w:r>
      <w:r w:rsidR="00534379" w:rsidRPr="00074E55">
        <w:rPr>
          <w:rFonts w:ascii="Times New Roman" w:hAnsi="Times New Roman" w:cs="Times New Roman"/>
          <w:sz w:val="24"/>
          <w:szCs w:val="24"/>
        </w:rPr>
        <w:t>.</w:t>
      </w:r>
      <w:r w:rsidR="00ED0190" w:rsidRPr="00074E55">
        <w:rPr>
          <w:rFonts w:ascii="Times New Roman" w:hAnsi="Times New Roman" w:cs="Times New Roman"/>
          <w:sz w:val="24"/>
          <w:szCs w:val="24"/>
        </w:rPr>
        <w:t xml:space="preserve"> </w:t>
      </w:r>
      <w:r w:rsidR="00456333" w:rsidRPr="00074E55">
        <w:rPr>
          <w:rFonts w:ascii="Times New Roman" w:hAnsi="Times New Roman" w:cs="Times New Roman"/>
          <w:sz w:val="24"/>
          <w:szCs w:val="24"/>
        </w:rPr>
        <w:t xml:space="preserve">As I have shown in this </w:t>
      </w:r>
      <w:r w:rsidR="00322427" w:rsidRPr="00074E55">
        <w:rPr>
          <w:rFonts w:ascii="Times New Roman" w:hAnsi="Times New Roman" w:cs="Times New Roman"/>
          <w:sz w:val="24"/>
          <w:szCs w:val="24"/>
        </w:rPr>
        <w:t>article</w:t>
      </w:r>
      <w:r w:rsidR="00456333" w:rsidRPr="00074E55">
        <w:rPr>
          <w:rFonts w:ascii="Times New Roman" w:hAnsi="Times New Roman" w:cs="Times New Roman"/>
          <w:sz w:val="24"/>
          <w:szCs w:val="24"/>
        </w:rPr>
        <w:t xml:space="preserve">, it </w:t>
      </w:r>
      <w:r w:rsidR="0095669A" w:rsidRPr="00074E55">
        <w:rPr>
          <w:rFonts w:ascii="Times New Roman" w:hAnsi="Times New Roman" w:cs="Times New Roman"/>
          <w:sz w:val="24"/>
          <w:szCs w:val="24"/>
        </w:rPr>
        <w:t xml:space="preserve">is to </w:t>
      </w:r>
      <w:r w:rsidR="00A47BFE" w:rsidRPr="00074E55">
        <w:rPr>
          <w:rFonts w:ascii="Times New Roman" w:hAnsi="Times New Roman" w:cs="Times New Roman"/>
          <w:sz w:val="24"/>
          <w:szCs w:val="24"/>
        </w:rPr>
        <w:t>this</w:t>
      </w:r>
      <w:r w:rsidR="0095669A" w:rsidRPr="00074E55">
        <w:rPr>
          <w:rFonts w:ascii="Times New Roman" w:hAnsi="Times New Roman" w:cs="Times New Roman"/>
          <w:sz w:val="24"/>
          <w:szCs w:val="24"/>
        </w:rPr>
        <w:t xml:space="preserve"> idea</w:t>
      </w:r>
      <w:r w:rsidR="003A7C00" w:rsidRPr="00074E55">
        <w:rPr>
          <w:rFonts w:ascii="Times New Roman" w:hAnsi="Times New Roman" w:cs="Times New Roman"/>
          <w:sz w:val="24"/>
          <w:szCs w:val="24"/>
        </w:rPr>
        <w:t xml:space="preserve"> </w:t>
      </w:r>
      <w:r w:rsidR="0095669A" w:rsidRPr="00074E55">
        <w:rPr>
          <w:rFonts w:ascii="Times New Roman" w:hAnsi="Times New Roman" w:cs="Times New Roman"/>
          <w:sz w:val="24"/>
          <w:szCs w:val="24"/>
        </w:rPr>
        <w:t xml:space="preserve">of </w:t>
      </w:r>
      <w:r w:rsidR="00A47BFE" w:rsidRPr="00074E55">
        <w:rPr>
          <w:rFonts w:ascii="Times New Roman" w:hAnsi="Times New Roman" w:cs="Times New Roman"/>
          <w:sz w:val="24"/>
          <w:szCs w:val="24"/>
        </w:rPr>
        <w:t xml:space="preserve">human </w:t>
      </w:r>
      <w:r w:rsidR="0095669A" w:rsidRPr="00074E55">
        <w:rPr>
          <w:rFonts w:ascii="Times New Roman" w:hAnsi="Times New Roman" w:cs="Times New Roman"/>
          <w:sz w:val="24"/>
          <w:szCs w:val="24"/>
        </w:rPr>
        <w:t>emancipation</w:t>
      </w:r>
      <w:r w:rsidR="00D93ABC" w:rsidRPr="00074E55">
        <w:rPr>
          <w:rFonts w:ascii="Times New Roman" w:hAnsi="Times New Roman" w:cs="Times New Roman"/>
          <w:sz w:val="24"/>
          <w:szCs w:val="24"/>
        </w:rPr>
        <w:t xml:space="preserve"> </w:t>
      </w:r>
      <w:r w:rsidR="0095669A" w:rsidRPr="00074E55">
        <w:rPr>
          <w:rFonts w:ascii="Times New Roman" w:hAnsi="Times New Roman" w:cs="Times New Roman"/>
          <w:sz w:val="24"/>
          <w:szCs w:val="24"/>
        </w:rPr>
        <w:t xml:space="preserve">that the invocations of social equality </w:t>
      </w:r>
      <w:r w:rsidR="003A7C00" w:rsidRPr="00074E55">
        <w:rPr>
          <w:rFonts w:ascii="Times New Roman" w:hAnsi="Times New Roman" w:cs="Times New Roman"/>
          <w:sz w:val="24"/>
          <w:szCs w:val="24"/>
        </w:rPr>
        <w:t>by</w:t>
      </w:r>
      <w:r w:rsidR="0095669A" w:rsidRPr="00074E55">
        <w:rPr>
          <w:rFonts w:ascii="Times New Roman" w:hAnsi="Times New Roman" w:cs="Times New Roman"/>
          <w:sz w:val="24"/>
          <w:szCs w:val="24"/>
        </w:rPr>
        <w:t xml:space="preserve"> </w:t>
      </w:r>
      <w:r w:rsidR="0084336B" w:rsidRPr="00074E55">
        <w:rPr>
          <w:rFonts w:ascii="Times New Roman" w:hAnsi="Times New Roman" w:cs="Times New Roman"/>
          <w:sz w:val="24"/>
          <w:szCs w:val="24"/>
        </w:rPr>
        <w:t>Bihar’s Musahar laborers</w:t>
      </w:r>
      <w:r w:rsidR="0095669A" w:rsidRPr="00074E55">
        <w:rPr>
          <w:rFonts w:ascii="Times New Roman" w:hAnsi="Times New Roman" w:cs="Times New Roman"/>
          <w:sz w:val="24"/>
          <w:szCs w:val="24"/>
        </w:rPr>
        <w:t xml:space="preserve"> speak.</w:t>
      </w:r>
      <w:r w:rsidR="00E27390" w:rsidRPr="00074E55">
        <w:rPr>
          <w:rFonts w:ascii="Times New Roman" w:hAnsi="Times New Roman" w:cs="Times New Roman"/>
          <w:sz w:val="24"/>
          <w:szCs w:val="24"/>
        </w:rPr>
        <w:t xml:space="preserve"> </w:t>
      </w:r>
    </w:p>
    <w:p w14:paraId="3880E8AB" w14:textId="77777777" w:rsidR="00160602" w:rsidRPr="00074E55" w:rsidRDefault="00160602" w:rsidP="00160602">
      <w:pPr>
        <w:widowControl w:val="0"/>
        <w:spacing w:after="0" w:line="360" w:lineRule="auto"/>
        <w:contextualSpacing/>
        <w:jc w:val="both"/>
        <w:rPr>
          <w:rFonts w:ascii="Times New Roman" w:hAnsi="Times New Roman" w:cs="Times New Roman"/>
          <w:sz w:val="24"/>
          <w:szCs w:val="24"/>
        </w:rPr>
      </w:pPr>
    </w:p>
    <w:p w14:paraId="446ACC00" w14:textId="5F59A92E" w:rsidR="00160602" w:rsidRDefault="00160602" w:rsidP="00160602">
      <w:pPr>
        <w:widowControl w:val="0"/>
        <w:spacing w:after="0" w:line="360" w:lineRule="auto"/>
        <w:contextualSpacing/>
        <w:jc w:val="both"/>
        <w:rPr>
          <w:rFonts w:ascii="Times New Roman" w:hAnsi="Times New Roman" w:cs="Times New Roman"/>
          <w:b/>
          <w:color w:val="FF0000"/>
          <w:sz w:val="24"/>
          <w:szCs w:val="24"/>
        </w:rPr>
      </w:pPr>
      <w:r w:rsidRPr="00074E55">
        <w:rPr>
          <w:rFonts w:ascii="Times New Roman" w:hAnsi="Times New Roman" w:cs="Times New Roman"/>
          <w:b/>
          <w:color w:val="FF0000"/>
          <w:sz w:val="24"/>
          <w:szCs w:val="24"/>
        </w:rPr>
        <w:t>Acknowl</w:t>
      </w:r>
      <w:r w:rsidR="003E337E" w:rsidRPr="00074E55">
        <w:rPr>
          <w:rFonts w:ascii="Times New Roman" w:hAnsi="Times New Roman" w:cs="Times New Roman"/>
          <w:b/>
          <w:color w:val="FF0000"/>
          <w:sz w:val="24"/>
          <w:szCs w:val="24"/>
        </w:rPr>
        <w:t>e</w:t>
      </w:r>
      <w:r w:rsidRPr="00074E55">
        <w:rPr>
          <w:rFonts w:ascii="Times New Roman" w:hAnsi="Times New Roman" w:cs="Times New Roman"/>
          <w:b/>
          <w:color w:val="FF0000"/>
          <w:sz w:val="24"/>
          <w:szCs w:val="24"/>
        </w:rPr>
        <w:t>dgments</w:t>
      </w:r>
      <w:r w:rsidR="00704AC9">
        <w:rPr>
          <w:rFonts w:ascii="Times New Roman" w:hAnsi="Times New Roman" w:cs="Times New Roman"/>
          <w:b/>
          <w:color w:val="FF0000"/>
          <w:sz w:val="24"/>
          <w:szCs w:val="24"/>
        </w:rPr>
        <w:t>:</w:t>
      </w:r>
      <w:r w:rsidR="000E1C9A">
        <w:rPr>
          <w:rFonts w:ascii="Times New Roman" w:hAnsi="Times New Roman" w:cs="Times New Roman"/>
          <w:b/>
          <w:color w:val="FF0000"/>
          <w:sz w:val="24"/>
          <w:szCs w:val="24"/>
        </w:rPr>
        <w:t xml:space="preserve"> </w:t>
      </w:r>
    </w:p>
    <w:p w14:paraId="0DBC322A" w14:textId="370383B0" w:rsidR="000E1C9A" w:rsidRPr="007237AA" w:rsidRDefault="000E1C9A" w:rsidP="00160602">
      <w:pPr>
        <w:widowControl w:val="0"/>
        <w:spacing w:after="0" w:line="360" w:lineRule="auto"/>
        <w:contextualSpacing/>
        <w:jc w:val="both"/>
        <w:rPr>
          <w:rFonts w:ascii="Times New Roman" w:hAnsi="Times New Roman" w:cs="Times New Roman"/>
          <w:color w:val="FF0000"/>
          <w:sz w:val="24"/>
          <w:szCs w:val="24"/>
        </w:rPr>
      </w:pPr>
      <w:r w:rsidRPr="007237AA">
        <w:rPr>
          <w:rFonts w:ascii="Times New Roman" w:hAnsi="Times New Roman" w:cs="Times New Roman"/>
          <w:color w:val="FF0000"/>
          <w:sz w:val="24"/>
          <w:szCs w:val="24"/>
        </w:rPr>
        <w:t xml:space="preserve">This paper has benefitted from my engagements with many colleagues. I would like to </w:t>
      </w:r>
      <w:r w:rsidR="007C0B16" w:rsidRPr="007237AA">
        <w:rPr>
          <w:rFonts w:ascii="Times New Roman" w:hAnsi="Times New Roman" w:cs="Times New Roman"/>
          <w:color w:val="FF0000"/>
          <w:sz w:val="24"/>
          <w:szCs w:val="24"/>
        </w:rPr>
        <w:t xml:space="preserve">particularly </w:t>
      </w:r>
      <w:r w:rsidRPr="007237AA">
        <w:rPr>
          <w:rFonts w:ascii="Times New Roman" w:hAnsi="Times New Roman" w:cs="Times New Roman"/>
          <w:color w:val="FF0000"/>
          <w:sz w:val="24"/>
          <w:szCs w:val="24"/>
        </w:rPr>
        <w:t xml:space="preserve">acknowledge the generous advice provided by </w:t>
      </w:r>
      <w:r w:rsidR="007237AA" w:rsidRPr="007237AA">
        <w:rPr>
          <w:rFonts w:ascii="Times New Roman" w:hAnsi="Times New Roman" w:cs="Times New Roman"/>
          <w:color w:val="FF0000"/>
          <w:sz w:val="24"/>
          <w:szCs w:val="24"/>
        </w:rPr>
        <w:t>Thomas Blom Hansen, Nandini Gooptu,</w:t>
      </w:r>
      <w:r w:rsidR="007237AA">
        <w:rPr>
          <w:rFonts w:ascii="Times New Roman" w:hAnsi="Times New Roman" w:cs="Times New Roman"/>
          <w:color w:val="FF0000"/>
          <w:sz w:val="24"/>
          <w:szCs w:val="24"/>
        </w:rPr>
        <w:t xml:space="preserve"> </w:t>
      </w:r>
      <w:r w:rsidR="007237AA" w:rsidRPr="007237AA">
        <w:rPr>
          <w:rFonts w:ascii="Times New Roman" w:hAnsi="Times New Roman" w:cs="Times New Roman"/>
          <w:color w:val="FF0000"/>
          <w:sz w:val="24"/>
          <w:szCs w:val="24"/>
        </w:rPr>
        <w:t>Nicolas Jaoul,</w:t>
      </w:r>
      <w:r w:rsidR="007237AA">
        <w:rPr>
          <w:rFonts w:ascii="Times New Roman" w:hAnsi="Times New Roman" w:cs="Times New Roman"/>
          <w:color w:val="FF0000"/>
          <w:sz w:val="24"/>
          <w:szCs w:val="24"/>
        </w:rPr>
        <w:t xml:space="preserve"> </w:t>
      </w:r>
      <w:r w:rsidR="007237AA" w:rsidRPr="007237AA">
        <w:rPr>
          <w:rFonts w:ascii="Times New Roman" w:hAnsi="Times New Roman" w:cs="Times New Roman"/>
          <w:color w:val="FF0000"/>
          <w:sz w:val="24"/>
          <w:szCs w:val="24"/>
        </w:rPr>
        <w:t>Alpa Shah</w:t>
      </w:r>
      <w:r w:rsidR="007237AA">
        <w:rPr>
          <w:rFonts w:ascii="Times New Roman" w:hAnsi="Times New Roman" w:cs="Times New Roman"/>
          <w:color w:val="FF0000"/>
          <w:sz w:val="24"/>
          <w:szCs w:val="24"/>
        </w:rPr>
        <w:t xml:space="preserve">, </w:t>
      </w:r>
      <w:r w:rsidR="007237AA" w:rsidRPr="007237AA">
        <w:rPr>
          <w:rFonts w:ascii="Times New Roman" w:hAnsi="Times New Roman" w:cs="Times New Roman"/>
          <w:color w:val="FF0000"/>
          <w:sz w:val="24"/>
          <w:szCs w:val="24"/>
        </w:rPr>
        <w:t>Lucia Michelutti,</w:t>
      </w:r>
      <w:r w:rsidR="007237AA">
        <w:rPr>
          <w:rFonts w:ascii="Times New Roman" w:hAnsi="Times New Roman" w:cs="Times New Roman"/>
          <w:color w:val="FF0000"/>
          <w:sz w:val="24"/>
          <w:szCs w:val="24"/>
        </w:rPr>
        <w:t xml:space="preserve"> </w:t>
      </w:r>
      <w:r w:rsidR="007237AA" w:rsidRPr="007237AA">
        <w:rPr>
          <w:rFonts w:ascii="Times New Roman" w:hAnsi="Times New Roman" w:cs="Times New Roman"/>
          <w:color w:val="FF0000"/>
          <w:sz w:val="24"/>
          <w:szCs w:val="24"/>
        </w:rPr>
        <w:t>Suryakant Waghmore</w:t>
      </w:r>
      <w:r w:rsidR="007237AA">
        <w:rPr>
          <w:rFonts w:ascii="Times New Roman" w:hAnsi="Times New Roman" w:cs="Times New Roman"/>
          <w:color w:val="FF0000"/>
          <w:sz w:val="24"/>
          <w:szCs w:val="24"/>
        </w:rPr>
        <w:t xml:space="preserve">, </w:t>
      </w:r>
      <w:r w:rsidR="007237AA" w:rsidRPr="007237AA">
        <w:rPr>
          <w:rFonts w:ascii="Times New Roman" w:hAnsi="Times New Roman" w:cs="Times New Roman"/>
          <w:color w:val="FF0000"/>
          <w:sz w:val="24"/>
          <w:szCs w:val="24"/>
        </w:rPr>
        <w:t>Anastasia Piliavsky</w:t>
      </w:r>
      <w:r w:rsidR="007237AA">
        <w:rPr>
          <w:rFonts w:ascii="Times New Roman" w:hAnsi="Times New Roman" w:cs="Times New Roman"/>
          <w:color w:val="FF0000"/>
          <w:sz w:val="24"/>
          <w:szCs w:val="24"/>
        </w:rPr>
        <w:t xml:space="preserve"> and Uday Chandra</w:t>
      </w:r>
      <w:r w:rsidRPr="007237AA">
        <w:rPr>
          <w:rFonts w:ascii="Times New Roman" w:hAnsi="Times New Roman" w:cs="Times New Roman"/>
          <w:color w:val="FF0000"/>
          <w:sz w:val="24"/>
          <w:szCs w:val="24"/>
        </w:rPr>
        <w:t>. Comments from participants at workshops in Stanford (March 2013) and Oxford (July 2016) as well as at the bi-annual conference of the European Association of South Asian Studies in Lisbon (August 2012)</w:t>
      </w:r>
      <w:r w:rsidR="007C0B16" w:rsidRPr="007237AA">
        <w:rPr>
          <w:rFonts w:ascii="Times New Roman" w:hAnsi="Times New Roman" w:cs="Times New Roman"/>
          <w:color w:val="FF0000"/>
          <w:sz w:val="24"/>
          <w:szCs w:val="24"/>
        </w:rPr>
        <w:t xml:space="preserve"> have further enriched this paper. </w:t>
      </w:r>
    </w:p>
    <w:p w14:paraId="1AB32212" w14:textId="51826DF7" w:rsidR="00256CAC" w:rsidRPr="00074E55" w:rsidRDefault="003E337E" w:rsidP="00160602">
      <w:pPr>
        <w:widowControl w:val="0"/>
        <w:spacing w:after="0" w:line="360" w:lineRule="auto"/>
        <w:contextualSpacing/>
        <w:jc w:val="both"/>
        <w:rPr>
          <w:rFonts w:ascii="Times New Roman" w:hAnsi="Times New Roman" w:cs="Times New Roman"/>
          <w:sz w:val="24"/>
          <w:szCs w:val="24"/>
        </w:rPr>
      </w:pPr>
      <w:r w:rsidRPr="00074E55">
        <w:rPr>
          <w:rFonts w:ascii="Times New Roman" w:hAnsi="Times New Roman" w:cs="Times New Roman"/>
          <w:sz w:val="24"/>
          <w:szCs w:val="24"/>
        </w:rPr>
        <w:t>__________</w:t>
      </w:r>
    </w:p>
    <w:p w14:paraId="06A4670E" w14:textId="4F1B0A1F" w:rsidR="00256CAC" w:rsidRPr="00074E55" w:rsidRDefault="00256CAC" w:rsidP="00553A30">
      <w:pPr>
        <w:widowControl w:val="0"/>
        <w:spacing w:after="0" w:line="360" w:lineRule="auto"/>
        <w:contextualSpacing/>
        <w:jc w:val="both"/>
        <w:rPr>
          <w:rFonts w:ascii="Times New Roman" w:eastAsia="Times New Roman" w:hAnsi="Times New Roman" w:cs="Times New Roman"/>
          <w:sz w:val="24"/>
          <w:szCs w:val="24"/>
          <w:lang w:eastAsia="fr-FR"/>
        </w:rPr>
      </w:pPr>
      <w:r w:rsidRPr="00074E55">
        <w:rPr>
          <w:rFonts w:ascii="Times New Roman" w:eastAsia="Times New Roman" w:hAnsi="Times New Roman" w:cs="Times New Roman"/>
          <w:iCs/>
          <w:sz w:val="24"/>
          <w:szCs w:val="24"/>
          <w:lang w:val="en" w:eastAsia="fr-FR"/>
        </w:rPr>
        <w:t xml:space="preserve">Indrajit Roy researches </w:t>
      </w:r>
      <w:r w:rsidR="000E1C9A">
        <w:rPr>
          <w:rFonts w:ascii="Times New Roman" w:eastAsia="Times New Roman" w:hAnsi="Times New Roman" w:cs="Times New Roman"/>
          <w:iCs/>
          <w:sz w:val="24"/>
          <w:szCs w:val="24"/>
          <w:lang w:val="en" w:eastAsia="fr-FR"/>
        </w:rPr>
        <w:t>democracy and social change,</w:t>
      </w:r>
      <w:r w:rsidRPr="00074E55">
        <w:rPr>
          <w:rFonts w:ascii="Times New Roman" w:eastAsia="Times New Roman" w:hAnsi="Times New Roman" w:cs="Times New Roman"/>
          <w:iCs/>
          <w:sz w:val="24"/>
          <w:szCs w:val="24"/>
          <w:lang w:val="en" w:eastAsia="fr-FR"/>
        </w:rPr>
        <w:t xml:space="preserve"> with a focus on the Global South. His monograph </w:t>
      </w:r>
      <w:r w:rsidR="00342851" w:rsidRPr="00074E55">
        <w:rPr>
          <w:rFonts w:ascii="Times New Roman" w:eastAsia="Times New Roman" w:hAnsi="Times New Roman" w:cs="Times New Roman"/>
          <w:i/>
          <w:sz w:val="24"/>
          <w:szCs w:val="24"/>
          <w:lang w:val="en" w:eastAsia="fr-FR"/>
        </w:rPr>
        <w:t>The p</w:t>
      </w:r>
      <w:r w:rsidRPr="00074E55">
        <w:rPr>
          <w:rFonts w:ascii="Times New Roman" w:eastAsia="Times New Roman" w:hAnsi="Times New Roman" w:cs="Times New Roman"/>
          <w:i/>
          <w:sz w:val="24"/>
          <w:szCs w:val="24"/>
          <w:lang w:val="en" w:eastAsia="fr-FR"/>
        </w:rPr>
        <w:t xml:space="preserve">olitics of the </w:t>
      </w:r>
      <w:r w:rsidR="00342851" w:rsidRPr="00074E55">
        <w:rPr>
          <w:rFonts w:ascii="Times New Roman" w:eastAsia="Times New Roman" w:hAnsi="Times New Roman" w:cs="Times New Roman"/>
          <w:i/>
          <w:sz w:val="24"/>
          <w:szCs w:val="24"/>
          <w:lang w:val="en" w:eastAsia="fr-FR"/>
        </w:rPr>
        <w:t>p</w:t>
      </w:r>
      <w:r w:rsidRPr="00074E55">
        <w:rPr>
          <w:rFonts w:ascii="Times New Roman" w:eastAsia="Times New Roman" w:hAnsi="Times New Roman" w:cs="Times New Roman"/>
          <w:i/>
          <w:sz w:val="24"/>
          <w:szCs w:val="24"/>
          <w:lang w:val="en" w:eastAsia="fr-FR"/>
        </w:rPr>
        <w:t xml:space="preserve">oor: Negotiating </w:t>
      </w:r>
      <w:r w:rsidR="00342851" w:rsidRPr="00074E55">
        <w:rPr>
          <w:rFonts w:ascii="Times New Roman" w:eastAsia="Times New Roman" w:hAnsi="Times New Roman" w:cs="Times New Roman"/>
          <w:i/>
          <w:sz w:val="24"/>
          <w:szCs w:val="24"/>
          <w:lang w:val="en" w:eastAsia="fr-FR"/>
        </w:rPr>
        <w:t>d</w:t>
      </w:r>
      <w:r w:rsidRPr="00074E55">
        <w:rPr>
          <w:rFonts w:ascii="Times New Roman" w:eastAsia="Times New Roman" w:hAnsi="Times New Roman" w:cs="Times New Roman"/>
          <w:i/>
          <w:sz w:val="24"/>
          <w:szCs w:val="24"/>
          <w:lang w:val="en" w:eastAsia="fr-FR"/>
        </w:rPr>
        <w:t xml:space="preserve">emocracy in </w:t>
      </w:r>
      <w:r w:rsidR="00342851" w:rsidRPr="00074E55">
        <w:rPr>
          <w:rFonts w:ascii="Times New Roman" w:eastAsia="Times New Roman" w:hAnsi="Times New Roman" w:cs="Times New Roman"/>
          <w:i/>
          <w:sz w:val="24"/>
          <w:szCs w:val="24"/>
          <w:lang w:val="en" w:eastAsia="fr-FR"/>
        </w:rPr>
        <w:t>c</w:t>
      </w:r>
      <w:r w:rsidRPr="00074E55">
        <w:rPr>
          <w:rFonts w:ascii="Times New Roman" w:eastAsia="Times New Roman" w:hAnsi="Times New Roman" w:cs="Times New Roman"/>
          <w:i/>
          <w:sz w:val="24"/>
          <w:szCs w:val="24"/>
          <w:lang w:val="en" w:eastAsia="fr-FR"/>
        </w:rPr>
        <w:t>ontemporary India</w:t>
      </w:r>
      <w:r w:rsidRPr="00074E55">
        <w:rPr>
          <w:rFonts w:ascii="Times New Roman" w:eastAsia="Times New Roman" w:hAnsi="Times New Roman" w:cs="Times New Roman"/>
          <w:iCs/>
          <w:sz w:val="24"/>
          <w:szCs w:val="24"/>
          <w:lang w:val="en" w:eastAsia="fr-FR"/>
        </w:rPr>
        <w:t xml:space="preserve"> is forthcoming with Cambridge University Press. As ESRC Future Research Leader, Indrajit is working on his second book</w:t>
      </w:r>
      <w:r w:rsidR="000E1C9A">
        <w:rPr>
          <w:rFonts w:ascii="Times New Roman" w:eastAsia="Times New Roman" w:hAnsi="Times New Roman" w:cs="Times New Roman"/>
          <w:iCs/>
          <w:sz w:val="24"/>
          <w:szCs w:val="24"/>
          <w:lang w:val="en" w:eastAsia="fr-FR"/>
        </w:rPr>
        <w:t>,</w:t>
      </w:r>
      <w:r w:rsidRPr="00074E55">
        <w:rPr>
          <w:rFonts w:ascii="Times New Roman" w:eastAsia="Times New Roman" w:hAnsi="Times New Roman" w:cs="Times New Roman"/>
          <w:iCs/>
          <w:sz w:val="24"/>
          <w:szCs w:val="24"/>
          <w:lang w:val="en" w:eastAsia="fr-FR"/>
        </w:rPr>
        <w:t xml:space="preserve"> provisionally titled </w:t>
      </w:r>
      <w:r w:rsidRPr="00074E55">
        <w:rPr>
          <w:rFonts w:ascii="Times New Roman" w:eastAsia="Times New Roman" w:hAnsi="Times New Roman" w:cs="Times New Roman"/>
          <w:i/>
          <w:iCs/>
          <w:sz w:val="24"/>
          <w:szCs w:val="24"/>
          <w:lang w:val="en" w:eastAsia="fr-FR"/>
        </w:rPr>
        <w:t xml:space="preserve">Fragmented </w:t>
      </w:r>
      <w:r w:rsidR="005F1638" w:rsidRPr="00074E55">
        <w:rPr>
          <w:rFonts w:ascii="Times New Roman" w:eastAsia="Times New Roman" w:hAnsi="Times New Roman" w:cs="Times New Roman"/>
          <w:i/>
          <w:iCs/>
          <w:sz w:val="24"/>
          <w:szCs w:val="24"/>
          <w:lang w:val="en" w:eastAsia="fr-FR"/>
        </w:rPr>
        <w:t>t</w:t>
      </w:r>
      <w:r w:rsidRPr="00074E55">
        <w:rPr>
          <w:rFonts w:ascii="Times New Roman" w:eastAsia="Times New Roman" w:hAnsi="Times New Roman" w:cs="Times New Roman"/>
          <w:i/>
          <w:iCs/>
          <w:sz w:val="24"/>
          <w:szCs w:val="24"/>
          <w:lang w:val="en" w:eastAsia="fr-FR"/>
        </w:rPr>
        <w:t xml:space="preserve">ransitions: Mobility, </w:t>
      </w:r>
      <w:r w:rsidR="005F1638" w:rsidRPr="00074E55">
        <w:rPr>
          <w:rFonts w:ascii="Times New Roman" w:eastAsia="Times New Roman" w:hAnsi="Times New Roman" w:cs="Times New Roman"/>
          <w:i/>
          <w:iCs/>
          <w:sz w:val="24"/>
          <w:szCs w:val="24"/>
          <w:lang w:val="en" w:eastAsia="fr-FR"/>
        </w:rPr>
        <w:t>g</w:t>
      </w:r>
      <w:r w:rsidRPr="00074E55">
        <w:rPr>
          <w:rFonts w:ascii="Times New Roman" w:eastAsia="Times New Roman" w:hAnsi="Times New Roman" w:cs="Times New Roman"/>
          <w:i/>
          <w:iCs/>
          <w:sz w:val="24"/>
          <w:szCs w:val="24"/>
          <w:lang w:val="en" w:eastAsia="fr-FR"/>
        </w:rPr>
        <w:t xml:space="preserve">rowth and </w:t>
      </w:r>
      <w:r w:rsidR="005F1638" w:rsidRPr="00074E55">
        <w:rPr>
          <w:rFonts w:ascii="Times New Roman" w:eastAsia="Times New Roman" w:hAnsi="Times New Roman" w:cs="Times New Roman"/>
          <w:i/>
          <w:iCs/>
          <w:sz w:val="24"/>
          <w:szCs w:val="24"/>
          <w:lang w:val="en" w:eastAsia="fr-FR"/>
        </w:rPr>
        <w:t>d</w:t>
      </w:r>
      <w:r w:rsidRPr="00074E55">
        <w:rPr>
          <w:rFonts w:ascii="Times New Roman" w:eastAsia="Times New Roman" w:hAnsi="Times New Roman" w:cs="Times New Roman"/>
          <w:i/>
          <w:iCs/>
          <w:sz w:val="24"/>
          <w:szCs w:val="24"/>
          <w:lang w:val="en" w:eastAsia="fr-FR"/>
        </w:rPr>
        <w:t>emocracy in the Global South.</w:t>
      </w:r>
    </w:p>
    <w:p w14:paraId="652ECA21" w14:textId="77777777" w:rsidR="00256CAC" w:rsidRPr="00074E55" w:rsidRDefault="00256CAC" w:rsidP="00E27390">
      <w:pPr>
        <w:widowControl w:val="0"/>
        <w:spacing w:after="0" w:line="360" w:lineRule="auto"/>
        <w:contextualSpacing/>
        <w:jc w:val="both"/>
        <w:rPr>
          <w:rFonts w:ascii="Times New Roman" w:hAnsi="Times New Roman" w:cs="Times New Roman"/>
          <w:sz w:val="24"/>
          <w:szCs w:val="24"/>
        </w:rPr>
      </w:pPr>
    </w:p>
    <w:p w14:paraId="0BDE1468" w14:textId="77777777" w:rsidR="00074E55" w:rsidRPr="00074E55" w:rsidRDefault="00074E55" w:rsidP="00074E55">
      <w:pPr>
        <w:spacing w:line="360" w:lineRule="auto"/>
        <w:contextualSpacing/>
        <w:jc w:val="both"/>
        <w:outlineLvl w:val="0"/>
        <w:rPr>
          <w:rFonts w:ascii="Times New Roman" w:hAnsi="Times New Roman" w:cs="Times New Roman"/>
          <w:b/>
          <w:sz w:val="24"/>
          <w:szCs w:val="24"/>
        </w:rPr>
      </w:pPr>
      <w:r w:rsidRPr="00074E55">
        <w:rPr>
          <w:rFonts w:ascii="Times New Roman" w:hAnsi="Times New Roman" w:cs="Times New Roman"/>
          <w:b/>
          <w:sz w:val="24"/>
          <w:szCs w:val="24"/>
        </w:rPr>
        <w:t>References</w:t>
      </w:r>
    </w:p>
    <w:p w14:paraId="09970499" w14:textId="596BB2BE" w:rsidR="00D75BD7" w:rsidRPr="00C8624C" w:rsidRDefault="00D75BD7" w:rsidP="00D75BD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1A1A1A"/>
          <w:sz w:val="24"/>
          <w:szCs w:val="24"/>
        </w:rPr>
        <w:t>Anderson, Elizabeth</w:t>
      </w:r>
      <w:r w:rsidR="000E36B4">
        <w:rPr>
          <w:rFonts w:ascii="Times New Roman" w:hAnsi="Times New Roman" w:cs="Times New Roman"/>
          <w:color w:val="1A1A1A"/>
          <w:sz w:val="24"/>
          <w:szCs w:val="24"/>
        </w:rPr>
        <w:t>.</w:t>
      </w:r>
      <w:r w:rsidRPr="00183F62">
        <w:rPr>
          <w:rFonts w:ascii="Times New Roman" w:hAnsi="Times New Roman" w:cs="Times New Roman"/>
          <w:color w:val="1A1A1A"/>
          <w:sz w:val="24"/>
          <w:szCs w:val="24"/>
        </w:rPr>
        <w:t xml:space="preserve"> </w:t>
      </w:r>
      <w:r w:rsidR="000E1C9A">
        <w:rPr>
          <w:rFonts w:ascii="Times New Roman" w:hAnsi="Times New Roman" w:cs="Times New Roman"/>
          <w:color w:val="1A1A1A"/>
          <w:sz w:val="24"/>
          <w:szCs w:val="24"/>
        </w:rPr>
        <w:t xml:space="preserve">1999. </w:t>
      </w:r>
      <w:r w:rsidRPr="00414F76">
        <w:rPr>
          <w:rFonts w:ascii="Times New Roman" w:hAnsi="Times New Roman" w:cs="Times New Roman"/>
          <w:color w:val="1A1A1A"/>
          <w:sz w:val="24"/>
          <w:szCs w:val="24"/>
        </w:rPr>
        <w:t>W</w:t>
      </w:r>
      <w:r w:rsidR="000E1C9A">
        <w:rPr>
          <w:rFonts w:ascii="Times New Roman" w:hAnsi="Times New Roman" w:cs="Times New Roman"/>
          <w:color w:val="1A1A1A"/>
          <w:sz w:val="24"/>
          <w:szCs w:val="24"/>
        </w:rPr>
        <w:t>hat Is the Point of Equality?</w:t>
      </w:r>
      <w:r w:rsidRPr="00414F76">
        <w:rPr>
          <w:rFonts w:ascii="Times New Roman" w:hAnsi="Times New Roman" w:cs="Times New Roman"/>
          <w:color w:val="1A1A1A"/>
          <w:sz w:val="24"/>
          <w:szCs w:val="24"/>
        </w:rPr>
        <w:t xml:space="preserve"> </w:t>
      </w:r>
      <w:r w:rsidRPr="00414F76">
        <w:rPr>
          <w:rFonts w:ascii="Times New Roman" w:hAnsi="Times New Roman" w:cs="Times New Roman"/>
          <w:i/>
          <w:iCs/>
          <w:color w:val="1A1A1A"/>
          <w:sz w:val="24"/>
          <w:szCs w:val="24"/>
        </w:rPr>
        <w:t>Ethics</w:t>
      </w:r>
      <w:r w:rsidRPr="00B10841">
        <w:rPr>
          <w:rFonts w:ascii="Times New Roman" w:hAnsi="Times New Roman" w:cs="Times New Roman"/>
          <w:color w:val="1A1A1A"/>
          <w:sz w:val="24"/>
          <w:szCs w:val="24"/>
        </w:rPr>
        <w:t xml:space="preserve"> 109 (</w:t>
      </w:r>
      <w:r w:rsidRPr="00414F76">
        <w:rPr>
          <w:rFonts w:ascii="Times New Roman" w:hAnsi="Times New Roman" w:cs="Times New Roman"/>
          <w:color w:val="1A1A1A"/>
          <w:sz w:val="24"/>
          <w:szCs w:val="24"/>
        </w:rPr>
        <w:t>2</w:t>
      </w:r>
      <w:r>
        <w:rPr>
          <w:rFonts w:ascii="Times New Roman" w:hAnsi="Times New Roman" w:cs="Times New Roman"/>
          <w:color w:val="1A1A1A"/>
          <w:sz w:val="24"/>
          <w:szCs w:val="24"/>
        </w:rPr>
        <w:t>)</w:t>
      </w:r>
      <w:r w:rsidRPr="00B10841">
        <w:rPr>
          <w:rFonts w:ascii="Times New Roman" w:hAnsi="Times New Roman" w:cs="Times New Roman"/>
          <w:color w:val="1A1A1A"/>
          <w:sz w:val="24"/>
          <w:szCs w:val="24"/>
        </w:rPr>
        <w:t xml:space="preserve">: </w:t>
      </w:r>
      <w:r w:rsidRPr="00414F76">
        <w:rPr>
          <w:rFonts w:ascii="Times New Roman" w:hAnsi="Times New Roman" w:cs="Times New Roman"/>
          <w:color w:val="1A1A1A"/>
          <w:sz w:val="24"/>
          <w:szCs w:val="24"/>
        </w:rPr>
        <w:t>287-337.</w:t>
      </w:r>
    </w:p>
    <w:p w14:paraId="573E46B4" w14:textId="410C2381"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Baviskar, A</w:t>
      </w:r>
      <w:r w:rsidR="000E36B4">
        <w:rPr>
          <w:rFonts w:ascii="Times New Roman" w:hAnsi="Times New Roman" w:cs="Times New Roman"/>
          <w:sz w:val="24"/>
          <w:szCs w:val="24"/>
        </w:rPr>
        <w:t>mita</w:t>
      </w:r>
      <w:r w:rsidRPr="00074E55">
        <w:rPr>
          <w:rFonts w:ascii="Times New Roman" w:hAnsi="Times New Roman" w:cs="Times New Roman"/>
          <w:sz w:val="24"/>
          <w:szCs w:val="24"/>
        </w:rPr>
        <w:t>. 2005. In the Belly of the River: Tribal Conflicts over Development in the Narmada Valley. Delhi: Oxford University Press.</w:t>
      </w:r>
    </w:p>
    <w:p w14:paraId="0B2B4009" w14:textId="09CAE4AF" w:rsidR="00074E55" w:rsidRPr="000E36B4" w:rsidRDefault="000E36B4" w:rsidP="000E36B4">
      <w:pPr>
        <w:pStyle w:val="Heading1"/>
        <w:shd w:val="clear" w:color="auto" w:fill="FFFFFF"/>
        <w:spacing w:before="0" w:after="150"/>
        <w:rPr>
          <w:rFonts w:ascii="Times New Roman" w:hAnsi="Times New Roman" w:cs="Times New Roman"/>
          <w:b w:val="0"/>
          <w:color w:val="auto"/>
          <w:sz w:val="24"/>
          <w:szCs w:val="24"/>
        </w:rPr>
      </w:pPr>
      <w:r w:rsidRPr="000E36B4">
        <w:rPr>
          <w:rFonts w:ascii="Times New Roman" w:hAnsi="Times New Roman" w:cs="Times New Roman"/>
          <w:b w:val="0"/>
          <w:color w:val="auto"/>
          <w:sz w:val="24"/>
          <w:szCs w:val="24"/>
        </w:rPr>
        <w:t>André Béteille</w:t>
      </w:r>
      <w:r w:rsidR="00074E55" w:rsidRPr="000E36B4">
        <w:rPr>
          <w:rFonts w:ascii="Times New Roman" w:hAnsi="Times New Roman" w:cs="Times New Roman"/>
          <w:b w:val="0"/>
          <w:color w:val="auto"/>
          <w:sz w:val="24"/>
          <w:szCs w:val="24"/>
        </w:rPr>
        <w:t>. 2002. Equality and Universality: Essays in Social and Political Theory. Delhi: Oxford University Press.</w:t>
      </w:r>
    </w:p>
    <w:p w14:paraId="1544482D" w14:textId="2B0594AD"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Bhatia, B</w:t>
      </w:r>
      <w:r w:rsidR="000E36B4">
        <w:rPr>
          <w:rFonts w:ascii="Times New Roman" w:hAnsi="Times New Roman" w:cs="Times New Roman"/>
          <w:sz w:val="24"/>
          <w:szCs w:val="24"/>
        </w:rPr>
        <w:t>ela</w:t>
      </w:r>
      <w:r w:rsidRPr="00074E55">
        <w:rPr>
          <w:rFonts w:ascii="Times New Roman" w:hAnsi="Times New Roman" w:cs="Times New Roman"/>
          <w:sz w:val="24"/>
          <w:szCs w:val="24"/>
        </w:rPr>
        <w:t>. 2005. The Naxalite Movement in Central Bihar. Economic and Political Weekly, 40: 1536-43.</w:t>
      </w:r>
    </w:p>
    <w:p w14:paraId="0779848A" w14:textId="00DC1A4C" w:rsidR="00E50C40" w:rsidRPr="00D70C5E" w:rsidRDefault="00E50C40" w:rsidP="00E50C4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Chakravarti, A</w:t>
      </w:r>
      <w:r w:rsidR="000E36B4">
        <w:rPr>
          <w:rFonts w:ascii="Times New Roman" w:hAnsi="Times New Roman" w:cs="Times New Roman"/>
          <w:sz w:val="24"/>
          <w:szCs w:val="24"/>
        </w:rPr>
        <w:t>nand</w:t>
      </w:r>
      <w:r>
        <w:rPr>
          <w:rFonts w:ascii="Times New Roman" w:hAnsi="Times New Roman" w:cs="Times New Roman"/>
          <w:sz w:val="24"/>
          <w:szCs w:val="24"/>
        </w:rPr>
        <w:t xml:space="preserve">. </w:t>
      </w:r>
      <w:r w:rsidRPr="00D70C5E">
        <w:rPr>
          <w:rFonts w:ascii="Times New Roman" w:hAnsi="Times New Roman" w:cs="Times New Roman"/>
          <w:sz w:val="24"/>
          <w:szCs w:val="24"/>
        </w:rPr>
        <w:t xml:space="preserve">1986. ‘The Unfinished Struggle of Santhal Bataidars in Purnea District, 1938–42’ </w:t>
      </w:r>
      <w:r w:rsidRPr="00D70C5E">
        <w:rPr>
          <w:rFonts w:ascii="Times New Roman" w:hAnsi="Times New Roman" w:cs="Times New Roman"/>
          <w:i/>
          <w:sz w:val="24"/>
          <w:szCs w:val="24"/>
        </w:rPr>
        <w:t>Economic and Political Weekly</w:t>
      </w:r>
      <w:r w:rsidRPr="00D70C5E">
        <w:rPr>
          <w:rFonts w:ascii="Times New Roman" w:hAnsi="Times New Roman" w:cs="Times New Roman"/>
          <w:sz w:val="24"/>
          <w:szCs w:val="24"/>
        </w:rPr>
        <w:t xml:space="preserve"> 21</w:t>
      </w:r>
      <w:r>
        <w:rPr>
          <w:rFonts w:ascii="Times New Roman" w:hAnsi="Times New Roman" w:cs="Times New Roman"/>
          <w:sz w:val="24"/>
          <w:szCs w:val="24"/>
        </w:rPr>
        <w:t xml:space="preserve"> </w:t>
      </w:r>
      <w:r w:rsidRPr="00D70C5E">
        <w:rPr>
          <w:rFonts w:ascii="Times New Roman" w:hAnsi="Times New Roman" w:cs="Times New Roman"/>
          <w:sz w:val="24"/>
          <w:szCs w:val="24"/>
        </w:rPr>
        <w:t>(43): 1847–65.</w:t>
      </w:r>
    </w:p>
    <w:p w14:paraId="4AD135A0" w14:textId="2FECD665" w:rsidR="0070682F" w:rsidRPr="005D463A" w:rsidRDefault="0070682F" w:rsidP="0070682F">
      <w:pPr>
        <w:spacing w:after="0" w:line="360" w:lineRule="auto"/>
        <w:jc w:val="both"/>
        <w:rPr>
          <w:rFonts w:ascii="Times New Roman" w:hAnsi="Times New Roman" w:cs="Times New Roman"/>
          <w:sz w:val="24"/>
          <w:szCs w:val="24"/>
        </w:rPr>
      </w:pPr>
      <w:r w:rsidRPr="005D463A">
        <w:rPr>
          <w:rFonts w:ascii="Times New Roman" w:hAnsi="Times New Roman" w:cs="Times New Roman"/>
          <w:sz w:val="24"/>
          <w:szCs w:val="24"/>
        </w:rPr>
        <w:t>Chakrabarty, D</w:t>
      </w:r>
      <w:r w:rsidR="000E36B4">
        <w:rPr>
          <w:rFonts w:ascii="Times New Roman" w:hAnsi="Times New Roman" w:cs="Times New Roman"/>
          <w:sz w:val="24"/>
          <w:szCs w:val="24"/>
        </w:rPr>
        <w:t>ipesh</w:t>
      </w:r>
      <w:r w:rsidRPr="005D463A">
        <w:rPr>
          <w:rFonts w:ascii="Times New Roman" w:hAnsi="Times New Roman" w:cs="Times New Roman"/>
          <w:sz w:val="24"/>
          <w:szCs w:val="24"/>
        </w:rPr>
        <w:t xml:space="preserve">. (2002) </w:t>
      </w:r>
      <w:r w:rsidRPr="005D463A">
        <w:rPr>
          <w:rFonts w:ascii="Times New Roman" w:hAnsi="Times New Roman" w:cs="Times New Roman"/>
          <w:i/>
          <w:sz w:val="24"/>
          <w:szCs w:val="24"/>
        </w:rPr>
        <w:t>Habitations of Modernity: Essays in the Wake of Subaltern Studies</w:t>
      </w:r>
      <w:r w:rsidRPr="005D463A">
        <w:rPr>
          <w:rFonts w:ascii="Times New Roman" w:hAnsi="Times New Roman" w:cs="Times New Roman"/>
          <w:sz w:val="24"/>
          <w:szCs w:val="24"/>
        </w:rPr>
        <w:t>. Delhi: Permanent Black.</w:t>
      </w:r>
    </w:p>
    <w:p w14:paraId="32F87A9F" w14:textId="1588CFF6" w:rsidR="00D75BD7" w:rsidRDefault="00D75BD7" w:rsidP="00074E55">
      <w:pPr>
        <w:spacing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Chitralekha (2010) ‘Committed, Opportunists and Drifters’: Revisiting the Naxalite Narrative in Jharkahand and Bihar. </w:t>
      </w:r>
      <w:r w:rsidRPr="00D75BD7">
        <w:rPr>
          <w:rFonts w:ascii="Times New Roman" w:hAnsi="Times New Roman" w:cs="Times New Roman"/>
          <w:i/>
          <w:sz w:val="24"/>
          <w:szCs w:val="24"/>
        </w:rPr>
        <w:t>Contributions to Indian Sociology</w:t>
      </w:r>
      <w:r>
        <w:rPr>
          <w:rFonts w:ascii="Times New Roman" w:hAnsi="Times New Roman" w:cs="Times New Roman"/>
          <w:sz w:val="24"/>
          <w:szCs w:val="24"/>
        </w:rPr>
        <w:t>, 44(3): 299-329.</w:t>
      </w:r>
    </w:p>
    <w:p w14:paraId="43047E1F" w14:textId="2178D10C"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Corbridge, Stuart, and John Harriss. 2000. </w:t>
      </w:r>
      <w:r w:rsidRPr="00074E55">
        <w:rPr>
          <w:rFonts w:ascii="Times New Roman" w:hAnsi="Times New Roman" w:cs="Times New Roman"/>
          <w:i/>
          <w:sz w:val="24"/>
          <w:szCs w:val="24"/>
        </w:rPr>
        <w:t>Reinventing India: Liberalization, Hindu Nationalism and Popular Democracy.</w:t>
      </w:r>
      <w:r w:rsidRPr="00074E55">
        <w:rPr>
          <w:rFonts w:ascii="Times New Roman" w:hAnsi="Times New Roman" w:cs="Times New Roman"/>
          <w:sz w:val="24"/>
          <w:szCs w:val="24"/>
        </w:rPr>
        <w:t xml:space="preserve"> Malden, MA: Polity Press.</w:t>
      </w:r>
    </w:p>
    <w:p w14:paraId="1E67548A" w14:textId="5FEC1987"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Das, A</w:t>
      </w:r>
      <w:r w:rsidR="000E36B4">
        <w:rPr>
          <w:rFonts w:ascii="Times New Roman" w:hAnsi="Times New Roman" w:cs="Times New Roman"/>
          <w:sz w:val="24"/>
          <w:szCs w:val="24"/>
        </w:rPr>
        <w:t xml:space="preserve">ravind </w:t>
      </w:r>
      <w:r w:rsidRPr="00074E55">
        <w:rPr>
          <w:rFonts w:ascii="Times New Roman" w:hAnsi="Times New Roman" w:cs="Times New Roman"/>
          <w:sz w:val="24"/>
          <w:szCs w:val="24"/>
        </w:rPr>
        <w:t xml:space="preserve">N. 1982. Introduction. In </w:t>
      </w:r>
      <w:r w:rsidRPr="00074E55">
        <w:rPr>
          <w:rFonts w:ascii="Times New Roman" w:hAnsi="Times New Roman" w:cs="Times New Roman"/>
          <w:i/>
          <w:sz w:val="24"/>
          <w:szCs w:val="24"/>
        </w:rPr>
        <w:t xml:space="preserve">Agrarian Movements in India: Studies on 20th Century Bihar </w:t>
      </w:r>
      <w:r w:rsidRPr="00074E55">
        <w:rPr>
          <w:rFonts w:ascii="Times New Roman" w:hAnsi="Times New Roman" w:cs="Times New Roman"/>
          <w:sz w:val="24"/>
          <w:szCs w:val="24"/>
        </w:rPr>
        <w:t>(ed.). AN Das, 1–5. New Delhi: Routledge.Hauser, W. (1993)</w:t>
      </w:r>
    </w:p>
    <w:p w14:paraId="3FFD35C4" w14:textId="5DA724BC"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Fuller, C</w:t>
      </w:r>
      <w:r w:rsidR="000E36B4">
        <w:rPr>
          <w:rFonts w:ascii="Times New Roman" w:hAnsi="Times New Roman" w:cs="Times New Roman"/>
          <w:sz w:val="24"/>
          <w:szCs w:val="24"/>
        </w:rPr>
        <w:t>hris and John</w:t>
      </w:r>
      <w:r w:rsidRPr="00074E55">
        <w:rPr>
          <w:rFonts w:ascii="Times New Roman" w:hAnsi="Times New Roman" w:cs="Times New Roman"/>
          <w:sz w:val="24"/>
          <w:szCs w:val="24"/>
        </w:rPr>
        <w:t xml:space="preserve"> Harriss. 2001. ‘For an Anthropology of the Modern Indian State’. In The Everyday State an Society in Modern India, edited by C. Fuller and V. Benei, 1-30. London: Hurst Publications. </w:t>
      </w:r>
    </w:p>
    <w:p w14:paraId="70046EF3" w14:textId="713C68FF" w:rsidR="00074E55" w:rsidRPr="00074E55" w:rsidRDefault="000E36B4" w:rsidP="00074E55">
      <w:pPr>
        <w:spacing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Gupta, Dipankar</w:t>
      </w:r>
      <w:r w:rsidR="00074E55" w:rsidRPr="00074E55">
        <w:rPr>
          <w:rFonts w:ascii="Times New Roman" w:hAnsi="Times New Roman" w:cs="Times New Roman"/>
          <w:sz w:val="24"/>
          <w:szCs w:val="24"/>
        </w:rPr>
        <w:t>. 2005. Learning to Forget: The Anti-memoirs of Modernity. Delhi: Oxford University Press.</w:t>
      </w:r>
    </w:p>
    <w:p w14:paraId="75215CCE" w14:textId="405ED6D8"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Hewlett, N</w:t>
      </w:r>
      <w:r w:rsidR="000E36B4">
        <w:rPr>
          <w:rFonts w:ascii="Times New Roman" w:hAnsi="Times New Roman" w:cs="Times New Roman"/>
          <w:sz w:val="24"/>
          <w:szCs w:val="24"/>
        </w:rPr>
        <w:t>ick</w:t>
      </w:r>
      <w:r w:rsidRPr="00074E55">
        <w:rPr>
          <w:rFonts w:ascii="Times New Roman" w:hAnsi="Times New Roman" w:cs="Times New Roman"/>
          <w:sz w:val="24"/>
          <w:szCs w:val="24"/>
        </w:rPr>
        <w:t xml:space="preserve">. 2010. </w:t>
      </w:r>
      <w:r w:rsidRPr="00074E55">
        <w:rPr>
          <w:rFonts w:ascii="Times New Roman" w:hAnsi="Times New Roman" w:cs="Times New Roman"/>
          <w:i/>
          <w:sz w:val="24"/>
          <w:szCs w:val="24"/>
        </w:rPr>
        <w:t>Badiou, Balibar and Ranciere: Re-thinking Emancipation.</w:t>
      </w:r>
      <w:r w:rsidRPr="00074E55">
        <w:rPr>
          <w:rFonts w:ascii="Times New Roman" w:hAnsi="Times New Roman" w:cs="Times New Roman"/>
          <w:sz w:val="24"/>
          <w:szCs w:val="24"/>
        </w:rPr>
        <w:t xml:space="preserve"> London and New York: Continuum International Publishing Group.</w:t>
      </w:r>
    </w:p>
    <w:p w14:paraId="0A755018" w14:textId="72572F57" w:rsidR="0070682F" w:rsidRPr="0070682F" w:rsidRDefault="0070682F" w:rsidP="0070682F">
      <w:pPr>
        <w:keepLines/>
        <w:widowControl w:val="0"/>
        <w:spacing w:after="120" w:line="360" w:lineRule="auto"/>
        <w:ind w:left="720" w:hanging="720"/>
        <w:rPr>
          <w:rFonts w:ascii="Times New Roman" w:hAnsi="Times New Roman" w:cs="Times New Roman"/>
          <w:sz w:val="24"/>
          <w:szCs w:val="24"/>
        </w:rPr>
      </w:pPr>
      <w:r w:rsidRPr="0070682F">
        <w:rPr>
          <w:rFonts w:ascii="Times New Roman" w:hAnsi="Times New Roman" w:cs="Times New Roman"/>
          <w:sz w:val="24"/>
          <w:szCs w:val="24"/>
        </w:rPr>
        <w:t>Hudis, Peter</w:t>
      </w:r>
      <w:r w:rsidR="000E36B4">
        <w:rPr>
          <w:rFonts w:ascii="Times New Roman" w:hAnsi="Times New Roman" w:cs="Times New Roman"/>
          <w:sz w:val="24"/>
          <w:szCs w:val="24"/>
        </w:rPr>
        <w:t>.</w:t>
      </w:r>
      <w:r w:rsidRPr="0070682F">
        <w:rPr>
          <w:rFonts w:ascii="Times New Roman" w:hAnsi="Times New Roman" w:cs="Times New Roman"/>
          <w:sz w:val="24"/>
          <w:szCs w:val="24"/>
        </w:rPr>
        <w:t xml:space="preserve"> (2012) </w:t>
      </w:r>
      <w:r w:rsidRPr="0070682F">
        <w:rPr>
          <w:rFonts w:ascii="Times New Roman" w:hAnsi="Times New Roman" w:cs="Times New Roman"/>
          <w:i/>
          <w:sz w:val="24"/>
          <w:szCs w:val="24"/>
        </w:rPr>
        <w:t>Marx’s Concept of the Alternative to Capitalism</w:t>
      </w:r>
      <w:r w:rsidRPr="0070682F">
        <w:rPr>
          <w:rFonts w:ascii="Times New Roman" w:hAnsi="Times New Roman" w:cs="Times New Roman"/>
          <w:sz w:val="24"/>
          <w:szCs w:val="24"/>
        </w:rPr>
        <w:t>. Leiden: Brill.</w:t>
      </w:r>
    </w:p>
    <w:p w14:paraId="3894979F" w14:textId="606A8AAE"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Ilaiah, K</w:t>
      </w:r>
      <w:r w:rsidR="000E36B4">
        <w:rPr>
          <w:rFonts w:ascii="Times New Roman" w:hAnsi="Times New Roman" w:cs="Times New Roman"/>
          <w:sz w:val="24"/>
          <w:szCs w:val="24"/>
        </w:rPr>
        <w:t>ancha</w:t>
      </w:r>
      <w:r w:rsidRPr="00074E55">
        <w:rPr>
          <w:rFonts w:ascii="Times New Roman" w:hAnsi="Times New Roman" w:cs="Times New Roman"/>
          <w:sz w:val="24"/>
          <w:szCs w:val="24"/>
        </w:rPr>
        <w:t xml:space="preserve">. 2010. </w:t>
      </w:r>
      <w:r w:rsidRPr="00074E55">
        <w:rPr>
          <w:rFonts w:ascii="Times New Roman" w:hAnsi="Times New Roman" w:cs="Times New Roman"/>
          <w:i/>
          <w:sz w:val="24"/>
          <w:szCs w:val="24"/>
        </w:rPr>
        <w:t>The Weapon of the Other: Dalibahujan Writing and the Remaking of Indian Nationalist Thought.</w:t>
      </w:r>
      <w:r w:rsidRPr="00074E55">
        <w:rPr>
          <w:rFonts w:ascii="Times New Roman" w:hAnsi="Times New Roman" w:cs="Times New Roman"/>
          <w:sz w:val="24"/>
          <w:szCs w:val="24"/>
        </w:rPr>
        <w:t xml:space="preserve"> Delhi: Dorling Kindersley.</w:t>
      </w:r>
    </w:p>
    <w:p w14:paraId="335B6155" w14:textId="77777777"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Jaoul, Nicolas. 2011. ‘Manju Devi’s Martyrdom: Marxist-Leninist Politics and the Rural Poor in Rural Bihar’. </w:t>
      </w:r>
      <w:r w:rsidRPr="00074E55">
        <w:rPr>
          <w:rFonts w:ascii="Times New Roman" w:hAnsi="Times New Roman" w:cs="Times New Roman"/>
          <w:i/>
          <w:sz w:val="24"/>
          <w:szCs w:val="24"/>
        </w:rPr>
        <w:t>Contributions to Indian Sociology</w:t>
      </w:r>
      <w:r w:rsidRPr="00074E55">
        <w:rPr>
          <w:rFonts w:ascii="Times New Roman" w:hAnsi="Times New Roman" w:cs="Times New Roman"/>
          <w:sz w:val="24"/>
          <w:szCs w:val="24"/>
        </w:rPr>
        <w:t>, 45(3): 347–71.</w:t>
      </w:r>
    </w:p>
    <w:p w14:paraId="53B1CB66" w14:textId="37A6D53D"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Kumar, A</w:t>
      </w:r>
      <w:r w:rsidR="000E36B4">
        <w:rPr>
          <w:rFonts w:ascii="Times New Roman" w:hAnsi="Times New Roman" w:cs="Times New Roman"/>
          <w:sz w:val="24"/>
          <w:szCs w:val="24"/>
        </w:rPr>
        <w:t>run</w:t>
      </w:r>
      <w:r w:rsidRPr="00074E55">
        <w:rPr>
          <w:rFonts w:ascii="Times New Roman" w:hAnsi="Times New Roman" w:cs="Times New Roman"/>
          <w:sz w:val="24"/>
          <w:szCs w:val="24"/>
        </w:rPr>
        <w:t xml:space="preserve">. 2006. ‘Culture, Development and the Cultural Capital of Farce: The Musahar Community in Bihar’. </w:t>
      </w:r>
      <w:r w:rsidRPr="00074E55">
        <w:rPr>
          <w:rFonts w:ascii="Times New Roman" w:hAnsi="Times New Roman" w:cs="Times New Roman"/>
          <w:bCs/>
          <w:i/>
          <w:sz w:val="24"/>
          <w:szCs w:val="24"/>
        </w:rPr>
        <w:t>Economic and Political Weekly,</w:t>
      </w:r>
      <w:r w:rsidRPr="00074E55">
        <w:rPr>
          <w:rFonts w:ascii="Times New Roman" w:hAnsi="Times New Roman" w:cs="Times New Roman"/>
          <w:sz w:val="24"/>
          <w:szCs w:val="24"/>
        </w:rPr>
        <w:t xml:space="preserve"> 41(40): 4281–4290.</w:t>
      </w:r>
    </w:p>
    <w:p w14:paraId="66D4F9DE" w14:textId="31FC53DA"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Kunnath, G</w:t>
      </w:r>
      <w:r w:rsidR="000E36B4">
        <w:rPr>
          <w:rFonts w:ascii="Times New Roman" w:hAnsi="Times New Roman" w:cs="Times New Roman"/>
          <w:sz w:val="24"/>
          <w:szCs w:val="24"/>
        </w:rPr>
        <w:t>eorge</w:t>
      </w:r>
      <w:r w:rsidRPr="00074E55">
        <w:rPr>
          <w:rFonts w:ascii="Times New Roman" w:hAnsi="Times New Roman" w:cs="Times New Roman"/>
          <w:sz w:val="24"/>
          <w:szCs w:val="24"/>
        </w:rPr>
        <w:t xml:space="preserve">. 2012. </w:t>
      </w:r>
      <w:r w:rsidRPr="00074E55">
        <w:rPr>
          <w:rFonts w:ascii="Times New Roman" w:hAnsi="Times New Roman" w:cs="Times New Roman"/>
          <w:i/>
          <w:sz w:val="24"/>
          <w:szCs w:val="24"/>
        </w:rPr>
        <w:t>Rebels from the Mud Houses: Dalits and the Making of the Maoist Revolution in Bihar</w:t>
      </w:r>
      <w:r w:rsidRPr="00074E55">
        <w:rPr>
          <w:rFonts w:ascii="Times New Roman" w:hAnsi="Times New Roman" w:cs="Times New Roman"/>
          <w:sz w:val="24"/>
          <w:szCs w:val="24"/>
        </w:rPr>
        <w:t>. Delhi: Orient Blackswan.</w:t>
      </w:r>
    </w:p>
    <w:p w14:paraId="1382B67B" w14:textId="6B8DBEE1"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Madan, T</w:t>
      </w:r>
      <w:r w:rsidR="000E36B4">
        <w:rPr>
          <w:rFonts w:ascii="Times New Roman" w:hAnsi="Times New Roman" w:cs="Times New Roman"/>
          <w:sz w:val="24"/>
          <w:szCs w:val="24"/>
        </w:rPr>
        <w:t xml:space="preserve">riloki Nath. </w:t>
      </w:r>
      <w:r w:rsidRPr="00074E55">
        <w:rPr>
          <w:rFonts w:ascii="Times New Roman" w:hAnsi="Times New Roman" w:cs="Times New Roman"/>
          <w:sz w:val="24"/>
          <w:szCs w:val="24"/>
        </w:rPr>
        <w:t xml:space="preserve">1994. Pathways: Approaches to the Study of Society in India. Delhi: Oxford University Press. </w:t>
      </w:r>
    </w:p>
    <w:p w14:paraId="189F57B1" w14:textId="53A8959C"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Marshall, T</w:t>
      </w:r>
      <w:r w:rsidR="000E36B4">
        <w:rPr>
          <w:rFonts w:ascii="Times New Roman" w:hAnsi="Times New Roman" w:cs="Times New Roman"/>
          <w:sz w:val="24"/>
          <w:szCs w:val="24"/>
        </w:rPr>
        <w:t>homas Humhrey.</w:t>
      </w:r>
      <w:r w:rsidRPr="00074E55">
        <w:rPr>
          <w:rFonts w:ascii="Times New Roman" w:hAnsi="Times New Roman" w:cs="Times New Roman"/>
          <w:sz w:val="24"/>
          <w:szCs w:val="24"/>
        </w:rPr>
        <w:t xml:space="preserve"> 1950. </w:t>
      </w:r>
      <w:r w:rsidRPr="00074E55">
        <w:rPr>
          <w:rFonts w:ascii="Times New Roman" w:hAnsi="Times New Roman" w:cs="Times New Roman"/>
          <w:i/>
          <w:sz w:val="24"/>
          <w:szCs w:val="24"/>
        </w:rPr>
        <w:t>Citizenship and social class and other essays</w:t>
      </w:r>
      <w:r w:rsidRPr="00074E55">
        <w:rPr>
          <w:rFonts w:ascii="Times New Roman" w:hAnsi="Times New Roman" w:cs="Times New Roman"/>
          <w:sz w:val="24"/>
          <w:szCs w:val="24"/>
        </w:rPr>
        <w:t>. Cambridge: Cambridge University Press.</w:t>
      </w:r>
    </w:p>
    <w:p w14:paraId="33F3CDF6" w14:textId="77777777"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Marx, Karl. 1844. </w:t>
      </w:r>
      <w:r w:rsidRPr="00074E55">
        <w:rPr>
          <w:rFonts w:ascii="Times New Roman" w:hAnsi="Times New Roman" w:cs="Times New Roman"/>
          <w:i/>
          <w:sz w:val="24"/>
          <w:szCs w:val="24"/>
        </w:rPr>
        <w:t>On the Jewish Question</w:t>
      </w:r>
      <w:r w:rsidRPr="00074E55">
        <w:rPr>
          <w:rFonts w:ascii="Times New Roman" w:hAnsi="Times New Roman" w:cs="Times New Roman"/>
          <w:sz w:val="24"/>
          <w:szCs w:val="24"/>
        </w:rPr>
        <w:t>.</w:t>
      </w:r>
    </w:p>
    <w:p w14:paraId="2B3113BC" w14:textId="77777777" w:rsidR="00074E55" w:rsidRPr="00074E55" w:rsidRDefault="00074E55" w:rsidP="00074E55">
      <w:pPr>
        <w:spacing w:line="360" w:lineRule="auto"/>
        <w:ind w:left="720"/>
        <w:contextualSpacing/>
        <w:jc w:val="both"/>
        <w:rPr>
          <w:rFonts w:ascii="Times New Roman" w:hAnsi="Times New Roman" w:cs="Times New Roman"/>
          <w:sz w:val="24"/>
          <w:szCs w:val="24"/>
        </w:rPr>
      </w:pPr>
      <w:r w:rsidRPr="00074E55">
        <w:rPr>
          <w:rFonts w:ascii="Times New Roman" w:hAnsi="Times New Roman" w:cs="Times New Roman"/>
          <w:sz w:val="24"/>
          <w:szCs w:val="24"/>
        </w:rPr>
        <w:t>https://www.marxists.org/archive/marx/works/1844/jewish-question/</w:t>
      </w:r>
    </w:p>
    <w:p w14:paraId="14CEE413" w14:textId="77777777"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Michelutti, Lucia. </w:t>
      </w:r>
      <w:r w:rsidRPr="00074E55">
        <w:rPr>
          <w:rFonts w:ascii="Times New Roman" w:hAnsi="Times New Roman" w:cs="Times New Roman"/>
          <w:color w:val="FF0000"/>
          <w:sz w:val="24"/>
          <w:szCs w:val="24"/>
        </w:rPr>
        <w:t>2008</w:t>
      </w:r>
      <w:r w:rsidRPr="00074E55">
        <w:rPr>
          <w:rFonts w:ascii="Times New Roman" w:hAnsi="Times New Roman" w:cs="Times New Roman"/>
          <w:sz w:val="24"/>
          <w:szCs w:val="24"/>
        </w:rPr>
        <w:t>. The Vernacularisation of Democracy: Politics, Caste and Religion in India. Delhi &amp; London: Routledge.</w:t>
      </w:r>
    </w:p>
    <w:p w14:paraId="60105909" w14:textId="77777777"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Mukul. 1999. ‘The Untouchable Present: Everyday Life of Musahars in North Bihar’. </w:t>
      </w:r>
      <w:r w:rsidRPr="00074E55">
        <w:rPr>
          <w:rFonts w:ascii="Times New Roman" w:hAnsi="Times New Roman" w:cs="Times New Roman"/>
          <w:bCs/>
          <w:i/>
          <w:sz w:val="24"/>
          <w:szCs w:val="24"/>
        </w:rPr>
        <w:t>Economic and Political Weekly</w:t>
      </w:r>
      <w:r w:rsidRPr="00074E55">
        <w:rPr>
          <w:rFonts w:ascii="Times New Roman" w:hAnsi="Times New Roman" w:cs="Times New Roman"/>
          <w:i/>
          <w:iCs/>
          <w:sz w:val="24"/>
          <w:szCs w:val="24"/>
        </w:rPr>
        <w:t>,</w:t>
      </w:r>
      <w:r w:rsidRPr="00074E55">
        <w:rPr>
          <w:rFonts w:ascii="Times New Roman" w:hAnsi="Times New Roman" w:cs="Times New Roman"/>
          <w:sz w:val="24"/>
          <w:szCs w:val="24"/>
        </w:rPr>
        <w:t xml:space="preserve"> 34(49): 3465–3469.</w:t>
      </w:r>
    </w:p>
    <w:p w14:paraId="6E348795" w14:textId="77777777"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Nandy, A. 1987. </w:t>
      </w:r>
      <w:r w:rsidRPr="00074E55">
        <w:rPr>
          <w:rFonts w:ascii="Times New Roman" w:hAnsi="Times New Roman" w:cs="Times New Roman"/>
          <w:i/>
          <w:sz w:val="24"/>
          <w:szCs w:val="24"/>
        </w:rPr>
        <w:t>Traditions, Tyranny, and Utopia: Essays in the Politics of Awareness</w:t>
      </w:r>
      <w:r w:rsidRPr="00074E55">
        <w:rPr>
          <w:rFonts w:ascii="Times New Roman" w:hAnsi="Times New Roman" w:cs="Times New Roman"/>
          <w:sz w:val="24"/>
          <w:szCs w:val="24"/>
        </w:rPr>
        <w:t>. Delhi: Oxford University Press.</w:t>
      </w:r>
    </w:p>
    <w:p w14:paraId="70424CBF" w14:textId="0463DAE8" w:rsidR="00074E55" w:rsidRPr="00074E55" w:rsidRDefault="00D75BD7" w:rsidP="00074E55">
      <w:pPr>
        <w:spacing w:line="360" w:lineRule="auto"/>
        <w:ind w:left="720" w:hanging="720"/>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Narayan, Badri. 2009. </w:t>
      </w:r>
      <w:r w:rsidRPr="00D75BD7">
        <w:rPr>
          <w:rFonts w:ascii="Times New Roman" w:hAnsi="Times New Roman" w:cs="Times New Roman"/>
          <w:i/>
          <w:color w:val="FF0000"/>
          <w:sz w:val="24"/>
          <w:szCs w:val="24"/>
        </w:rPr>
        <w:t>Fascinating Hindutva: Saffron Politics and Dalit Modernisation</w:t>
      </w:r>
      <w:r>
        <w:rPr>
          <w:rFonts w:ascii="Times New Roman" w:hAnsi="Times New Roman" w:cs="Times New Roman"/>
          <w:color w:val="FF0000"/>
          <w:sz w:val="24"/>
          <w:szCs w:val="24"/>
        </w:rPr>
        <w:t>. New Delhi: Sage Publications.</w:t>
      </w:r>
    </w:p>
    <w:p w14:paraId="3A8731B3" w14:textId="7F59283D"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eastAsia="Calibri" w:hAnsi="Times New Roman" w:cs="Times New Roman"/>
          <w:sz w:val="24"/>
          <w:szCs w:val="24"/>
        </w:rPr>
        <w:t>Parry, J</w:t>
      </w:r>
      <w:r w:rsidR="000E36B4">
        <w:rPr>
          <w:rFonts w:ascii="Times New Roman" w:eastAsia="Calibri" w:hAnsi="Times New Roman" w:cs="Times New Roman"/>
          <w:sz w:val="24"/>
          <w:szCs w:val="24"/>
        </w:rPr>
        <w:t>onathan.</w:t>
      </w:r>
      <w:r w:rsidRPr="00074E55">
        <w:rPr>
          <w:rFonts w:ascii="Times New Roman" w:eastAsia="Calibri" w:hAnsi="Times New Roman" w:cs="Times New Roman"/>
          <w:sz w:val="24"/>
          <w:szCs w:val="24"/>
        </w:rPr>
        <w:t xml:space="preserve"> 2000. ‘The “Crisis of Corruption” and the “Idea of India”: A Worm’s Eye View.’ In The Morals of Legitimacy: Between Agency and System, edited by I. Pardo, 27-55. Oxford: Bergahn Books. </w:t>
      </w:r>
    </w:p>
    <w:p w14:paraId="38B8C42F" w14:textId="7D944D04" w:rsidR="00E50C40" w:rsidRPr="00183F62" w:rsidRDefault="00E50C40" w:rsidP="00E50C40">
      <w:pPr>
        <w:spacing w:before="100" w:beforeAutospacing="1" w:after="100" w:afterAutospacing="1" w:line="240" w:lineRule="auto"/>
        <w:jc w:val="both"/>
        <w:rPr>
          <w:rFonts w:ascii="Times New Roman" w:hAnsi="Times New Roman" w:cs="Times New Roman"/>
          <w:sz w:val="24"/>
          <w:szCs w:val="24"/>
        </w:rPr>
      </w:pPr>
      <w:r w:rsidRPr="00183F62">
        <w:rPr>
          <w:rFonts w:ascii="Times New Roman" w:hAnsi="Times New Roman" w:cs="Times New Roman"/>
          <w:sz w:val="24"/>
          <w:szCs w:val="24"/>
        </w:rPr>
        <w:t>Prakash, G</w:t>
      </w:r>
      <w:r>
        <w:rPr>
          <w:rFonts w:ascii="Times New Roman" w:hAnsi="Times New Roman" w:cs="Times New Roman"/>
          <w:sz w:val="24"/>
          <w:szCs w:val="24"/>
        </w:rPr>
        <w:t>yan</w:t>
      </w:r>
      <w:r w:rsidRPr="00183F62">
        <w:rPr>
          <w:rFonts w:ascii="Times New Roman" w:hAnsi="Times New Roman" w:cs="Times New Roman"/>
          <w:sz w:val="24"/>
          <w:szCs w:val="24"/>
        </w:rPr>
        <w:t xml:space="preserve"> 1990. </w:t>
      </w:r>
      <w:r w:rsidRPr="00183F62">
        <w:rPr>
          <w:rFonts w:ascii="Times New Roman" w:hAnsi="Times New Roman" w:cs="Times New Roman"/>
          <w:i/>
          <w:sz w:val="24"/>
          <w:szCs w:val="24"/>
        </w:rPr>
        <w:t>Bonded Histories: Geneologies of Labour Servitude</w:t>
      </w:r>
      <w:r w:rsidRPr="00183F62">
        <w:rPr>
          <w:rFonts w:ascii="Times New Roman" w:hAnsi="Times New Roman" w:cs="Times New Roman"/>
          <w:sz w:val="24"/>
          <w:szCs w:val="24"/>
        </w:rPr>
        <w:t>. Cambridge: Cambridge University Press.</w:t>
      </w:r>
    </w:p>
    <w:p w14:paraId="0DC16CD4" w14:textId="4F4880CA"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eastAsia="Calibri" w:hAnsi="Times New Roman" w:cs="Times New Roman"/>
          <w:sz w:val="24"/>
          <w:szCs w:val="24"/>
        </w:rPr>
        <w:t>Rancière, Jacques. 1</w:t>
      </w:r>
      <w:r w:rsidR="00D75BD7">
        <w:rPr>
          <w:rFonts w:ascii="Times New Roman" w:eastAsia="Calibri" w:hAnsi="Times New Roman" w:cs="Times New Roman"/>
          <w:sz w:val="24"/>
          <w:szCs w:val="24"/>
        </w:rPr>
        <w:t xml:space="preserve">991. The ignorant schoolmaster: Five Lessons in Intellectual Emancipation. Trans. Kristin Ross. Stanford: </w:t>
      </w:r>
      <w:r w:rsidR="000E36B4">
        <w:rPr>
          <w:rFonts w:ascii="Times New Roman" w:eastAsia="Calibri" w:hAnsi="Times New Roman" w:cs="Times New Roman"/>
          <w:sz w:val="24"/>
          <w:szCs w:val="24"/>
        </w:rPr>
        <w:t xml:space="preserve">Stanford University Press. </w:t>
      </w:r>
      <w:r w:rsidRPr="00074E55">
        <w:rPr>
          <w:rFonts w:ascii="Times New Roman" w:eastAsia="Calibri" w:hAnsi="Times New Roman" w:cs="Times New Roman"/>
          <w:color w:val="FF0000"/>
          <w:sz w:val="24"/>
          <w:szCs w:val="24"/>
        </w:rPr>
        <w:t xml:space="preserve">……. </w:t>
      </w:r>
    </w:p>
    <w:p w14:paraId="293BA30F" w14:textId="06618735" w:rsidR="000E36B4"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Ranciére, J</w:t>
      </w:r>
      <w:r w:rsidR="000E36B4">
        <w:rPr>
          <w:rFonts w:ascii="Times New Roman" w:hAnsi="Times New Roman" w:cs="Times New Roman"/>
          <w:sz w:val="24"/>
          <w:szCs w:val="24"/>
        </w:rPr>
        <w:t>acques</w:t>
      </w:r>
      <w:r w:rsidRPr="00074E55">
        <w:rPr>
          <w:rFonts w:ascii="Times New Roman" w:hAnsi="Times New Roman" w:cs="Times New Roman"/>
          <w:sz w:val="24"/>
          <w:szCs w:val="24"/>
        </w:rPr>
        <w:t xml:space="preserve">. 2009. </w:t>
      </w:r>
      <w:r w:rsidRPr="00074E55">
        <w:rPr>
          <w:rFonts w:ascii="Times New Roman" w:hAnsi="Times New Roman" w:cs="Times New Roman"/>
          <w:i/>
          <w:sz w:val="24"/>
          <w:szCs w:val="24"/>
        </w:rPr>
        <w:t>The Emancipated Spectator</w:t>
      </w:r>
      <w:r w:rsidRPr="00074E55">
        <w:rPr>
          <w:rFonts w:ascii="Times New Roman" w:hAnsi="Times New Roman" w:cs="Times New Roman"/>
          <w:sz w:val="24"/>
          <w:szCs w:val="24"/>
        </w:rPr>
        <w:t>. Verso: London.</w:t>
      </w:r>
    </w:p>
    <w:p w14:paraId="653158EA" w14:textId="62EA1284"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Rao, A</w:t>
      </w:r>
      <w:r w:rsidR="000E36B4">
        <w:rPr>
          <w:rFonts w:ascii="Times New Roman" w:hAnsi="Times New Roman" w:cs="Times New Roman"/>
          <w:sz w:val="24"/>
          <w:szCs w:val="24"/>
        </w:rPr>
        <w:t>nupama</w:t>
      </w:r>
      <w:r w:rsidRPr="00074E55">
        <w:rPr>
          <w:rFonts w:ascii="Times New Roman" w:hAnsi="Times New Roman" w:cs="Times New Roman"/>
          <w:sz w:val="24"/>
          <w:szCs w:val="24"/>
        </w:rPr>
        <w:t xml:space="preserve">. 2008. The Caste Question: Dalits and the Politics of Modern India. Los Angeles: University of California Press. </w:t>
      </w:r>
    </w:p>
    <w:p w14:paraId="312CEED6" w14:textId="77777777" w:rsidR="00074E55" w:rsidRPr="00074E55" w:rsidRDefault="00074E55" w:rsidP="00074E55">
      <w:pPr>
        <w:spacing w:line="360" w:lineRule="auto"/>
        <w:ind w:left="720" w:hanging="720"/>
        <w:contextualSpacing/>
        <w:jc w:val="both"/>
        <w:rPr>
          <w:rFonts w:ascii="Times New Roman" w:hAnsi="Times New Roman" w:cs="Times New Roman"/>
          <w:color w:val="FF0000"/>
          <w:sz w:val="24"/>
          <w:szCs w:val="24"/>
        </w:rPr>
      </w:pPr>
      <w:r w:rsidRPr="00074E55">
        <w:rPr>
          <w:rFonts w:ascii="Times New Roman" w:hAnsi="Times New Roman" w:cs="Times New Roman"/>
          <w:color w:val="FF0000"/>
          <w:sz w:val="24"/>
          <w:szCs w:val="24"/>
        </w:rPr>
        <w:t xml:space="preserve">Roy, Indrajit. 2013. ‘Development as Dignity: Contentious Politics and Social Equality in Rural Bihar’. </w:t>
      </w:r>
      <w:r w:rsidRPr="00074E55">
        <w:rPr>
          <w:rFonts w:ascii="Times New Roman" w:hAnsi="Times New Roman" w:cs="Times New Roman"/>
          <w:i/>
          <w:color w:val="FF0000"/>
          <w:sz w:val="24"/>
          <w:szCs w:val="24"/>
        </w:rPr>
        <w:t>Oxford Development Studies</w:t>
      </w:r>
      <w:r w:rsidRPr="00074E55">
        <w:rPr>
          <w:rFonts w:ascii="Times New Roman" w:hAnsi="Times New Roman" w:cs="Times New Roman"/>
          <w:color w:val="FF0000"/>
          <w:sz w:val="24"/>
          <w:szCs w:val="24"/>
        </w:rPr>
        <w:t>, 41(4): 517–36.</w:t>
      </w:r>
    </w:p>
    <w:p w14:paraId="23D35BD0" w14:textId="2E80421F" w:rsidR="00074E55" w:rsidRPr="00074E55" w:rsidRDefault="00074E55" w:rsidP="00074E55">
      <w:pPr>
        <w:spacing w:line="360" w:lineRule="auto"/>
        <w:ind w:left="720" w:hanging="720"/>
        <w:contextualSpacing/>
        <w:jc w:val="both"/>
        <w:rPr>
          <w:rFonts w:ascii="Times New Roman" w:hAnsi="Times New Roman" w:cs="Times New Roman"/>
          <w:color w:val="FF0000"/>
          <w:sz w:val="24"/>
          <w:szCs w:val="24"/>
        </w:rPr>
      </w:pPr>
      <w:r w:rsidRPr="00074E55">
        <w:rPr>
          <w:rFonts w:ascii="Times New Roman" w:hAnsi="Times New Roman" w:cs="Times New Roman"/>
          <w:color w:val="FF0000"/>
          <w:sz w:val="24"/>
          <w:szCs w:val="24"/>
        </w:rPr>
        <w:t xml:space="preserve">Roy, Indrajit. </w:t>
      </w:r>
      <w:r w:rsidR="000E36B4">
        <w:rPr>
          <w:rFonts w:ascii="Times New Roman" w:hAnsi="Times New Roman" w:cs="Times New Roman"/>
          <w:color w:val="FF0000"/>
          <w:sz w:val="24"/>
          <w:szCs w:val="24"/>
        </w:rPr>
        <w:t>Pre-press</w:t>
      </w:r>
      <w:r w:rsidRPr="00074E55">
        <w:rPr>
          <w:rFonts w:ascii="Times New Roman" w:hAnsi="Times New Roman" w:cs="Times New Roman"/>
          <w:color w:val="FF0000"/>
          <w:sz w:val="24"/>
          <w:szCs w:val="24"/>
        </w:rPr>
        <w:t xml:space="preserve">. </w:t>
      </w:r>
      <w:r w:rsidRPr="00074E55">
        <w:rPr>
          <w:rFonts w:ascii="Times New Roman" w:hAnsi="Times New Roman" w:cs="Times New Roman"/>
          <w:i/>
          <w:color w:val="FF0000"/>
          <w:sz w:val="24"/>
          <w:szCs w:val="24"/>
        </w:rPr>
        <w:t>The Politics of the Poor: Negotiating Democracy in Contemporary India</w:t>
      </w:r>
      <w:r w:rsidRPr="00074E55">
        <w:rPr>
          <w:rFonts w:ascii="Times New Roman" w:hAnsi="Times New Roman" w:cs="Times New Roman"/>
          <w:color w:val="FF0000"/>
          <w:sz w:val="24"/>
          <w:szCs w:val="24"/>
        </w:rPr>
        <w:t>. Cambridge University Press: Cambridge.</w:t>
      </w:r>
    </w:p>
    <w:p w14:paraId="04CCA3C9" w14:textId="2A79C02E" w:rsidR="003A3E53" w:rsidRPr="00183F62" w:rsidRDefault="003A3E53" w:rsidP="003A3E53">
      <w:pPr>
        <w:spacing w:before="100" w:beforeAutospacing="1" w:after="100" w:afterAutospacing="1" w:line="240" w:lineRule="auto"/>
        <w:jc w:val="both"/>
        <w:rPr>
          <w:rFonts w:ascii="Times New Roman" w:hAnsi="Times New Roman" w:cs="Times New Roman"/>
          <w:sz w:val="24"/>
          <w:szCs w:val="24"/>
        </w:rPr>
      </w:pPr>
      <w:r w:rsidRPr="002553D4">
        <w:rPr>
          <w:rFonts w:ascii="Times New Roman" w:hAnsi="Times New Roman" w:cs="Times New Roman"/>
          <w:sz w:val="24"/>
          <w:szCs w:val="24"/>
        </w:rPr>
        <w:t>Scott, J</w:t>
      </w:r>
      <w:r w:rsidR="000E36B4">
        <w:rPr>
          <w:rFonts w:ascii="Times New Roman" w:hAnsi="Times New Roman" w:cs="Times New Roman"/>
          <w:sz w:val="24"/>
          <w:szCs w:val="24"/>
        </w:rPr>
        <w:t>ames</w:t>
      </w:r>
      <w:r w:rsidRPr="002553D4">
        <w:rPr>
          <w:rFonts w:ascii="Times New Roman" w:hAnsi="Times New Roman" w:cs="Times New Roman"/>
          <w:sz w:val="24"/>
          <w:szCs w:val="24"/>
        </w:rPr>
        <w:t xml:space="preserve">. 1985. </w:t>
      </w:r>
      <w:r w:rsidRPr="009E497B">
        <w:rPr>
          <w:rFonts w:ascii="Times New Roman" w:hAnsi="Times New Roman" w:cs="Times New Roman"/>
          <w:i/>
          <w:sz w:val="24"/>
          <w:szCs w:val="24"/>
        </w:rPr>
        <w:t>Weapons of the Weak</w:t>
      </w:r>
      <w:r w:rsidRPr="002F63B1">
        <w:rPr>
          <w:rFonts w:ascii="Times New Roman" w:hAnsi="Times New Roman" w:cs="Times New Roman"/>
          <w:i/>
          <w:sz w:val="24"/>
          <w:szCs w:val="24"/>
        </w:rPr>
        <w:t xml:space="preserve">: </w:t>
      </w:r>
      <w:r w:rsidRPr="00183F62">
        <w:rPr>
          <w:rFonts w:ascii="Times New Roman" w:hAnsi="Times New Roman" w:cs="Times New Roman"/>
          <w:i/>
          <w:sz w:val="24"/>
          <w:szCs w:val="24"/>
        </w:rPr>
        <w:t>Everyday Forms of Peasant Resistance</w:t>
      </w:r>
      <w:r w:rsidRPr="00183F62">
        <w:rPr>
          <w:rFonts w:ascii="Times New Roman" w:hAnsi="Times New Roman" w:cs="Times New Roman"/>
          <w:sz w:val="24"/>
          <w:szCs w:val="24"/>
        </w:rPr>
        <w:t>. New Haven: Yale University Press.</w:t>
      </w:r>
    </w:p>
    <w:p w14:paraId="19656BE6" w14:textId="73C73852" w:rsidR="00074E55" w:rsidRPr="00074E55" w:rsidRDefault="00074E55" w:rsidP="00074E55">
      <w:pPr>
        <w:spacing w:line="360" w:lineRule="auto"/>
        <w:ind w:left="720" w:hanging="720"/>
        <w:contextualSpacing/>
        <w:jc w:val="both"/>
        <w:rPr>
          <w:rFonts w:ascii="Times New Roman" w:hAnsi="Times New Roman" w:cs="Times New Roman"/>
          <w:color w:val="FF0000"/>
          <w:sz w:val="24"/>
          <w:szCs w:val="24"/>
        </w:rPr>
      </w:pPr>
      <w:r w:rsidRPr="00074E55">
        <w:rPr>
          <w:rFonts w:ascii="Times New Roman" w:hAnsi="Times New Roman" w:cs="Times New Roman"/>
          <w:color w:val="FF0000"/>
          <w:sz w:val="24"/>
          <w:szCs w:val="24"/>
        </w:rPr>
        <w:t xml:space="preserve">Scott, James. </w:t>
      </w:r>
      <w:r w:rsidR="003A3E53">
        <w:rPr>
          <w:rFonts w:ascii="Times New Roman" w:hAnsi="Times New Roman" w:cs="Times New Roman"/>
          <w:color w:val="FF0000"/>
          <w:sz w:val="24"/>
          <w:szCs w:val="24"/>
        </w:rPr>
        <w:t>2009</w:t>
      </w:r>
      <w:r w:rsidRPr="00074E55">
        <w:rPr>
          <w:rFonts w:ascii="Times New Roman" w:hAnsi="Times New Roman" w:cs="Times New Roman"/>
          <w:color w:val="FF0000"/>
          <w:sz w:val="24"/>
          <w:szCs w:val="24"/>
        </w:rPr>
        <w:t xml:space="preserve">. </w:t>
      </w:r>
      <w:r w:rsidRPr="00074E55">
        <w:rPr>
          <w:rFonts w:ascii="Times New Roman" w:hAnsi="Times New Roman" w:cs="Times New Roman"/>
          <w:i/>
          <w:color w:val="FF0000"/>
          <w:sz w:val="24"/>
          <w:szCs w:val="24"/>
        </w:rPr>
        <w:t>The Art of Not being Governed</w:t>
      </w:r>
      <w:r w:rsidRPr="00074E55">
        <w:rPr>
          <w:rFonts w:ascii="Times New Roman" w:hAnsi="Times New Roman" w:cs="Times New Roman"/>
          <w:color w:val="FF0000"/>
          <w:sz w:val="24"/>
          <w:szCs w:val="24"/>
        </w:rPr>
        <w:t>. New Haven: Yale University Press.</w:t>
      </w:r>
    </w:p>
    <w:p w14:paraId="62E924EE" w14:textId="77777777"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 xml:space="preserve">Shah, Alpa. 2010. In the Shadows of the State: Indigenous Politics, Environmentalism and Insurgency in Jharkhand, India. Durham: Duke University Press. </w:t>
      </w:r>
    </w:p>
    <w:p w14:paraId="42ED066A" w14:textId="73B7C6B8" w:rsidR="000E36B4" w:rsidRPr="009E497B" w:rsidRDefault="000E36B4" w:rsidP="000E36B4">
      <w:pPr>
        <w:spacing w:before="100" w:beforeAutospacing="1" w:after="100" w:afterAutospacing="1" w:line="240" w:lineRule="auto"/>
        <w:jc w:val="both"/>
        <w:rPr>
          <w:rFonts w:ascii="Times New Roman" w:hAnsi="Times New Roman" w:cs="Times New Roman"/>
          <w:sz w:val="24"/>
          <w:szCs w:val="24"/>
        </w:rPr>
      </w:pPr>
      <w:r w:rsidRPr="005A1E80">
        <w:rPr>
          <w:rFonts w:ascii="Times New Roman" w:hAnsi="Times New Roman" w:cs="Times New Roman"/>
          <w:sz w:val="24"/>
          <w:szCs w:val="24"/>
        </w:rPr>
        <w:t>Tilly, C</w:t>
      </w:r>
      <w:r>
        <w:rPr>
          <w:rFonts w:ascii="Times New Roman" w:hAnsi="Times New Roman" w:cs="Times New Roman"/>
          <w:sz w:val="24"/>
          <w:szCs w:val="24"/>
        </w:rPr>
        <w:t>harles</w:t>
      </w:r>
      <w:r w:rsidRPr="005A1E80">
        <w:rPr>
          <w:rFonts w:ascii="Times New Roman" w:hAnsi="Times New Roman" w:cs="Times New Roman"/>
          <w:sz w:val="24"/>
          <w:szCs w:val="24"/>
        </w:rPr>
        <w:t xml:space="preserve">. 1999. </w:t>
      </w:r>
      <w:r w:rsidRPr="002553D4">
        <w:rPr>
          <w:rFonts w:ascii="Times New Roman" w:hAnsi="Times New Roman" w:cs="Times New Roman"/>
          <w:i/>
          <w:sz w:val="24"/>
          <w:szCs w:val="24"/>
        </w:rPr>
        <w:t>Durable Inequality</w:t>
      </w:r>
      <w:r w:rsidRPr="009E497B">
        <w:rPr>
          <w:rFonts w:ascii="Times New Roman" w:hAnsi="Times New Roman" w:cs="Times New Roman"/>
          <w:sz w:val="24"/>
          <w:szCs w:val="24"/>
        </w:rPr>
        <w:t xml:space="preserve">. Berkeley: University of California Press. </w:t>
      </w:r>
    </w:p>
    <w:p w14:paraId="53EBD3E7" w14:textId="7671095C"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Waghmore, S</w:t>
      </w:r>
      <w:r w:rsidR="000E36B4">
        <w:rPr>
          <w:rFonts w:ascii="Times New Roman" w:hAnsi="Times New Roman" w:cs="Times New Roman"/>
          <w:sz w:val="24"/>
          <w:szCs w:val="24"/>
        </w:rPr>
        <w:t>uryakant</w:t>
      </w:r>
      <w:r w:rsidRPr="00074E55">
        <w:rPr>
          <w:rFonts w:ascii="Times New Roman" w:hAnsi="Times New Roman" w:cs="Times New Roman"/>
          <w:sz w:val="24"/>
          <w:szCs w:val="24"/>
        </w:rPr>
        <w:t xml:space="preserve">. 2013. </w:t>
      </w:r>
      <w:r w:rsidRPr="00074E55">
        <w:rPr>
          <w:rFonts w:ascii="Times New Roman" w:hAnsi="Times New Roman" w:cs="Times New Roman"/>
          <w:i/>
          <w:sz w:val="24"/>
          <w:szCs w:val="24"/>
        </w:rPr>
        <w:t>Civility Against Caste: Dalit Politics and Citizenship in Western India</w:t>
      </w:r>
      <w:r w:rsidRPr="00074E55">
        <w:rPr>
          <w:rFonts w:ascii="Times New Roman" w:hAnsi="Times New Roman" w:cs="Times New Roman"/>
          <w:sz w:val="24"/>
          <w:szCs w:val="24"/>
        </w:rPr>
        <w:t>. Delhi, London, New York: Sage Publications.</w:t>
      </w:r>
    </w:p>
    <w:p w14:paraId="192D268D" w14:textId="14229787" w:rsidR="00074E55" w:rsidRPr="00074E55" w:rsidRDefault="00074E55" w:rsidP="00074E55">
      <w:pPr>
        <w:spacing w:line="360" w:lineRule="auto"/>
        <w:ind w:left="720" w:hanging="720"/>
        <w:contextualSpacing/>
        <w:jc w:val="both"/>
        <w:rPr>
          <w:rFonts w:ascii="Times New Roman" w:hAnsi="Times New Roman" w:cs="Times New Roman"/>
          <w:sz w:val="24"/>
          <w:szCs w:val="24"/>
        </w:rPr>
      </w:pPr>
      <w:r w:rsidRPr="00074E55">
        <w:rPr>
          <w:rFonts w:ascii="Times New Roman" w:hAnsi="Times New Roman" w:cs="Times New Roman"/>
          <w:sz w:val="24"/>
          <w:szCs w:val="24"/>
        </w:rPr>
        <w:t>Witsoe, J</w:t>
      </w:r>
      <w:r w:rsidR="000E36B4">
        <w:rPr>
          <w:rFonts w:ascii="Times New Roman" w:hAnsi="Times New Roman" w:cs="Times New Roman"/>
          <w:sz w:val="24"/>
          <w:szCs w:val="24"/>
        </w:rPr>
        <w:t>effrey</w:t>
      </w:r>
      <w:r w:rsidRPr="00074E55">
        <w:rPr>
          <w:rFonts w:ascii="Times New Roman" w:hAnsi="Times New Roman" w:cs="Times New Roman"/>
          <w:sz w:val="24"/>
          <w:szCs w:val="24"/>
        </w:rPr>
        <w:t xml:space="preserve">. 2013. </w:t>
      </w:r>
      <w:r w:rsidRPr="00074E55">
        <w:rPr>
          <w:rFonts w:ascii="Times New Roman" w:hAnsi="Times New Roman" w:cs="Times New Roman"/>
          <w:i/>
          <w:sz w:val="24"/>
          <w:szCs w:val="24"/>
        </w:rPr>
        <w:t>Democracy Against Development: Lower Caste Politics and Political Modernity in Postcolonial India</w:t>
      </w:r>
      <w:r w:rsidRPr="00074E55">
        <w:rPr>
          <w:rFonts w:ascii="Times New Roman" w:hAnsi="Times New Roman" w:cs="Times New Roman"/>
          <w:sz w:val="24"/>
          <w:szCs w:val="24"/>
        </w:rPr>
        <w:t xml:space="preserve">. Chicago: University of Chicago Press. </w:t>
      </w:r>
    </w:p>
    <w:p w14:paraId="742CBCB2" w14:textId="0E1BC58D" w:rsidR="00074E55" w:rsidRPr="00074E55" w:rsidRDefault="00074E55" w:rsidP="00074E55">
      <w:pPr>
        <w:spacing w:line="360" w:lineRule="auto"/>
        <w:ind w:left="720" w:hanging="720"/>
        <w:contextualSpacing/>
        <w:jc w:val="both"/>
        <w:rPr>
          <w:rFonts w:ascii="Times New Roman" w:hAnsi="Times New Roman" w:cs="Times New Roman"/>
          <w:color w:val="FF0000"/>
          <w:sz w:val="24"/>
          <w:szCs w:val="24"/>
        </w:rPr>
      </w:pPr>
      <w:r w:rsidRPr="00074E55">
        <w:rPr>
          <w:rFonts w:ascii="Times New Roman" w:hAnsi="Times New Roman" w:cs="Times New Roman"/>
          <w:color w:val="FF0000"/>
          <w:sz w:val="24"/>
          <w:szCs w:val="24"/>
        </w:rPr>
        <w:t>Wolf</w:t>
      </w:r>
      <w:r w:rsidR="00E50C40">
        <w:rPr>
          <w:rFonts w:ascii="Times New Roman" w:hAnsi="Times New Roman" w:cs="Times New Roman"/>
          <w:color w:val="FF0000"/>
          <w:sz w:val="24"/>
          <w:szCs w:val="24"/>
        </w:rPr>
        <w:t>, Eric</w:t>
      </w:r>
      <w:r w:rsidR="000E36B4">
        <w:rPr>
          <w:rFonts w:ascii="Times New Roman" w:hAnsi="Times New Roman" w:cs="Times New Roman"/>
          <w:color w:val="FF0000"/>
          <w:sz w:val="24"/>
          <w:szCs w:val="24"/>
        </w:rPr>
        <w:t>.</w:t>
      </w:r>
      <w:r w:rsidRPr="00074E55">
        <w:rPr>
          <w:rFonts w:ascii="Times New Roman" w:hAnsi="Times New Roman" w:cs="Times New Roman"/>
          <w:color w:val="FF0000"/>
          <w:sz w:val="24"/>
          <w:szCs w:val="24"/>
        </w:rPr>
        <w:t xml:space="preserve"> 1982</w:t>
      </w:r>
      <w:r w:rsidR="00E50C40">
        <w:rPr>
          <w:rFonts w:ascii="Times New Roman" w:hAnsi="Times New Roman" w:cs="Times New Roman"/>
          <w:color w:val="FF0000"/>
          <w:sz w:val="24"/>
          <w:szCs w:val="24"/>
        </w:rPr>
        <w:t xml:space="preserve"> </w:t>
      </w:r>
      <w:r w:rsidR="00E50C40" w:rsidRPr="00E50C40">
        <w:rPr>
          <w:rFonts w:ascii="Times New Roman" w:hAnsi="Times New Roman" w:cs="Times New Roman"/>
          <w:i/>
          <w:color w:val="FF0000"/>
          <w:sz w:val="24"/>
          <w:szCs w:val="24"/>
        </w:rPr>
        <w:t>Europe and the People without History</w:t>
      </w:r>
      <w:r w:rsidR="00E50C40">
        <w:rPr>
          <w:rFonts w:ascii="Times New Roman" w:hAnsi="Times New Roman" w:cs="Times New Roman"/>
          <w:color w:val="FF0000"/>
          <w:sz w:val="24"/>
          <w:szCs w:val="24"/>
        </w:rPr>
        <w:t xml:space="preserve">. Berkeley, Los Angeles, London: University of California Press. </w:t>
      </w:r>
    </w:p>
    <w:p w14:paraId="2F0FA238" w14:textId="77777777" w:rsidR="00E27390" w:rsidRPr="00074E55" w:rsidRDefault="00E27390" w:rsidP="00E27390">
      <w:pPr>
        <w:widowControl w:val="0"/>
        <w:spacing w:after="0" w:line="360" w:lineRule="auto"/>
        <w:contextualSpacing/>
        <w:jc w:val="both"/>
        <w:rPr>
          <w:rFonts w:ascii="Times New Roman" w:hAnsi="Times New Roman" w:cs="Times New Roman"/>
          <w:sz w:val="24"/>
          <w:szCs w:val="24"/>
        </w:rPr>
      </w:pPr>
    </w:p>
    <w:sectPr w:rsidR="00E27390" w:rsidRPr="00074E55" w:rsidSect="00D52B01">
      <w:headerReference w:type="default" r:id="rId10"/>
      <w:footerReference w:type="default" r:id="rId11"/>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16-07-11T15:39:00Z" w:initials="Office">
    <w:p w14:paraId="7D214F30" w14:textId="02F3B983" w:rsidR="003D79C0" w:rsidRDefault="003D79C0">
      <w:pPr>
        <w:pStyle w:val="CommentText"/>
      </w:pPr>
      <w:r>
        <w:rPr>
          <w:rStyle w:val="CommentReference"/>
        </w:rPr>
        <w:annotationRef/>
      </w:r>
      <w:r>
        <w:t>Would be good to also provide a translation of this term (as most Focaal readers will not know Hindi..)....is it "awareness"? Or what is the English equivalent?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14F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58EB5" w14:textId="77777777" w:rsidR="00F648CE" w:rsidRDefault="00F648CE" w:rsidP="008233C2">
      <w:pPr>
        <w:spacing w:after="0" w:line="240" w:lineRule="auto"/>
      </w:pPr>
      <w:r>
        <w:separator/>
      </w:r>
    </w:p>
  </w:endnote>
  <w:endnote w:type="continuationSeparator" w:id="0">
    <w:p w14:paraId="593869BF" w14:textId="77777777" w:rsidR="00F648CE" w:rsidRDefault="00F648CE" w:rsidP="0082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40562" w14:textId="58B9F2FD" w:rsidR="003D79C0" w:rsidRDefault="003D79C0">
    <w:pPr>
      <w:pStyle w:val="Footer"/>
      <w:jc w:val="center"/>
    </w:pPr>
  </w:p>
  <w:p w14:paraId="64EF5126" w14:textId="77777777" w:rsidR="003D79C0" w:rsidRDefault="003D7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5DB94" w14:textId="77777777" w:rsidR="00F648CE" w:rsidRDefault="00F648CE" w:rsidP="008233C2">
      <w:pPr>
        <w:spacing w:after="0" w:line="240" w:lineRule="auto"/>
      </w:pPr>
      <w:r>
        <w:separator/>
      </w:r>
    </w:p>
  </w:footnote>
  <w:footnote w:type="continuationSeparator" w:id="0">
    <w:p w14:paraId="2490D39C" w14:textId="77777777" w:rsidR="00F648CE" w:rsidRDefault="00F648CE" w:rsidP="008233C2">
      <w:pPr>
        <w:spacing w:after="0" w:line="240" w:lineRule="auto"/>
      </w:pPr>
      <w:r>
        <w:continuationSeparator/>
      </w:r>
    </w:p>
  </w:footnote>
  <w:footnote w:id="1">
    <w:p w14:paraId="7ED48FAC" w14:textId="6DF3B3BE" w:rsidR="003D79C0" w:rsidRPr="00196AF8" w:rsidRDefault="003D79C0" w:rsidP="00196AF8">
      <w:pPr>
        <w:pStyle w:val="FootnoteText"/>
        <w:spacing w:line="360" w:lineRule="auto"/>
        <w:contextualSpacing/>
        <w:rPr>
          <w:sz w:val="20"/>
          <w:szCs w:val="20"/>
          <w:lang w:val="en-GB"/>
        </w:rPr>
      </w:pPr>
      <w:r w:rsidRPr="00196AF8">
        <w:rPr>
          <w:rStyle w:val="FootnoteReference"/>
          <w:sz w:val="20"/>
          <w:szCs w:val="20"/>
        </w:rPr>
        <w:footnoteRef/>
      </w:r>
      <w:r w:rsidRPr="00196AF8">
        <w:rPr>
          <w:sz w:val="20"/>
          <w:szCs w:val="20"/>
        </w:rPr>
        <w:t xml:space="preserve"> Ranciére’s insistence bears the imprint of Mao’s ‘mass-regarding’ thesis, through which he urged party cadres to combine people’s quotidian ideas and experiences with their own program of building revolutionary consciousness (</w:t>
      </w:r>
      <w:r w:rsidRPr="004B68AB">
        <w:rPr>
          <w:sz w:val="20"/>
          <w:szCs w:val="20"/>
        </w:rPr>
        <w:t>Hewlett 2010</w:t>
      </w:r>
      <w:r w:rsidRPr="00196AF8">
        <w:rPr>
          <w:sz w:val="20"/>
          <w:szCs w:val="20"/>
        </w:rPr>
        <w:t>). However, Ranciére is no Maoist, and his approach guards against undervaluing people’s practices in the name of raising them to putatively superior revolutionary consciousness.</w:t>
      </w:r>
    </w:p>
  </w:footnote>
  <w:footnote w:id="2">
    <w:p w14:paraId="48FC8795" w14:textId="77777777" w:rsidR="003D79C0" w:rsidRPr="00196AF8" w:rsidRDefault="003D79C0" w:rsidP="00196AF8">
      <w:pPr>
        <w:spacing w:after="0" w:line="360" w:lineRule="auto"/>
        <w:contextualSpacing/>
        <w:jc w:val="both"/>
        <w:rPr>
          <w:rFonts w:ascii="Times New Roman" w:hAnsi="Times New Roman" w:cs="Times New Roman"/>
          <w:sz w:val="20"/>
          <w:szCs w:val="20"/>
        </w:rPr>
      </w:pPr>
      <w:r w:rsidRPr="00196AF8">
        <w:rPr>
          <w:rStyle w:val="FootnoteReference"/>
          <w:rFonts w:ascii="Times New Roman" w:hAnsi="Times New Roman" w:cs="Times New Roman"/>
          <w:sz w:val="20"/>
          <w:szCs w:val="20"/>
        </w:rPr>
        <w:footnoteRef/>
      </w:r>
      <w:r w:rsidRPr="00196AF8">
        <w:rPr>
          <w:rFonts w:ascii="Times New Roman" w:hAnsi="Times New Roman" w:cs="Times New Roman"/>
          <w:sz w:val="20"/>
          <w:szCs w:val="20"/>
        </w:rPr>
        <w:t xml:space="preserve"> Because my presence in the locality was not dependent on the support of either of the two organisations, I enjoyed a fair degree of autonomy in my ability to move about among a diverse range of interlocutors from among agricultural laborers of the Musahar community. </w:t>
      </w:r>
    </w:p>
    <w:p w14:paraId="1040DA72" w14:textId="577EDCA2" w:rsidR="003D79C0" w:rsidRPr="00196AF8" w:rsidRDefault="003D79C0" w:rsidP="00196AF8">
      <w:pPr>
        <w:spacing w:after="0" w:line="360" w:lineRule="auto"/>
        <w:contextualSpacing/>
        <w:jc w:val="both"/>
        <w:rPr>
          <w:rFonts w:ascii="Times New Roman" w:hAnsi="Times New Roman" w:cs="Times New Roman"/>
          <w:sz w:val="20"/>
          <w:szCs w:val="20"/>
        </w:rPr>
      </w:pPr>
      <w:r w:rsidRPr="00196AF8">
        <w:rPr>
          <w:rFonts w:ascii="Times New Roman" w:hAnsi="Times New Roman" w:cs="Times New Roman"/>
          <w:sz w:val="20"/>
          <w:szCs w:val="20"/>
        </w:rPr>
        <w:t xml:space="preserve">Admittedly, my inability to converse in the local languages used by Musahar women inhibited my ability to gather first-hand accounts of their perspectives. Although they understood Hindi, which I used to communicate, they exclusively spoke the Thaiti language prevalent in north-eastern Bihar, a language of which I understood very little. My incompetence did not inhibit my women interlocutors’ enthusiasm for sharing their life experiences. Nevertheless, my incomprehension of Thaiti meant that the accounts on which I base my analysis is based largely on my interactions with men, and my dependence on them to translate for me and explain the opinions shared by the locality’s women. </w:t>
      </w:r>
    </w:p>
  </w:footnote>
  <w:footnote w:id="3">
    <w:p w14:paraId="4502F571" w14:textId="64DA88F0" w:rsidR="003D79C0" w:rsidRPr="00196AF8" w:rsidRDefault="003D79C0" w:rsidP="00196AF8">
      <w:pPr>
        <w:pStyle w:val="FootnoteText"/>
        <w:spacing w:line="360" w:lineRule="auto"/>
        <w:contextualSpacing/>
        <w:rPr>
          <w:sz w:val="20"/>
          <w:szCs w:val="20"/>
          <w:lang w:val="en-GB"/>
        </w:rPr>
      </w:pPr>
      <w:r w:rsidRPr="00196AF8">
        <w:rPr>
          <w:rStyle w:val="FootnoteReference"/>
          <w:sz w:val="20"/>
          <w:szCs w:val="20"/>
        </w:rPr>
        <w:footnoteRef/>
      </w:r>
      <w:r w:rsidRPr="00196AF8">
        <w:rPr>
          <w:sz w:val="20"/>
          <w:szCs w:val="20"/>
        </w:rPr>
        <w:t xml:space="preserve"> I follow the lead provided by analysts of caste who refer to the ‘ethnification’ of caste identities. Politicians increasingly eschew use of caste vocabularies and refer to ‘community’ (in English) or to </w:t>
      </w:r>
      <w:r w:rsidRPr="00196AF8">
        <w:rPr>
          <w:i/>
          <w:sz w:val="20"/>
          <w:szCs w:val="20"/>
        </w:rPr>
        <w:t>samaj</w:t>
      </w:r>
      <w:r w:rsidRPr="00196AF8">
        <w:rPr>
          <w:sz w:val="20"/>
          <w:szCs w:val="20"/>
        </w:rPr>
        <w:t xml:space="preserve"> and other vernacular equivalents.</w:t>
      </w:r>
      <w:r>
        <w:rPr>
          <w:sz w:val="20"/>
          <w:szCs w:val="20"/>
        </w:rPr>
        <w:t xml:space="preserve"> </w:t>
      </w:r>
      <w:r w:rsidRPr="00196AF8">
        <w:rPr>
          <w:sz w:val="20"/>
          <w:szCs w:val="20"/>
        </w:rPr>
        <w:t xml:space="preserve">Anthropologists have justifiably followed suit. See for instance </w:t>
      </w:r>
      <w:r w:rsidRPr="005754E1">
        <w:rPr>
          <w:sz w:val="20"/>
          <w:szCs w:val="20"/>
        </w:rPr>
        <w:t>Michelutti (</w:t>
      </w:r>
      <w:r w:rsidR="00E50C40">
        <w:rPr>
          <w:color w:val="FF0000"/>
          <w:sz w:val="20"/>
          <w:szCs w:val="20"/>
        </w:rPr>
        <w:t>2008</w:t>
      </w:r>
      <w:r w:rsidRPr="00196AF8">
        <w:rPr>
          <w:sz w:val="20"/>
          <w:szCs w:val="20"/>
        </w:rPr>
        <w:t xml:space="preserve">) and </w:t>
      </w:r>
      <w:r w:rsidRPr="005754E1">
        <w:rPr>
          <w:color w:val="FF0000"/>
          <w:sz w:val="20"/>
          <w:szCs w:val="20"/>
        </w:rPr>
        <w:t>Rao (2008</w:t>
      </w:r>
      <w:r w:rsidRPr="00196AF8">
        <w:rPr>
          <w:sz w:val="20"/>
          <w:szCs w:val="20"/>
        </w:rPr>
        <w:t>).</w:t>
      </w:r>
      <w:r>
        <w:rPr>
          <w:sz w:val="20"/>
          <w:szCs w:val="20"/>
        </w:rPr>
        <w:t xml:space="preserve"> </w:t>
      </w:r>
    </w:p>
  </w:footnote>
  <w:footnote w:id="4">
    <w:p w14:paraId="79F6C5A1" w14:textId="4EB59D33" w:rsidR="000E36B4" w:rsidRPr="000E36B4" w:rsidRDefault="000E36B4">
      <w:pPr>
        <w:pStyle w:val="FootnoteText"/>
        <w:rPr>
          <w:sz w:val="20"/>
          <w:szCs w:val="20"/>
          <w:lang w:val="en-GB"/>
        </w:rPr>
      </w:pPr>
      <w:r w:rsidRPr="000E36B4">
        <w:rPr>
          <w:rStyle w:val="FootnoteReference"/>
          <w:sz w:val="20"/>
          <w:szCs w:val="20"/>
        </w:rPr>
        <w:footnoteRef/>
      </w:r>
      <w:r w:rsidRPr="000E36B4">
        <w:rPr>
          <w:sz w:val="20"/>
          <w:szCs w:val="20"/>
        </w:rPr>
        <w:t xml:space="preserve"> </w:t>
      </w:r>
      <w:r w:rsidRPr="000E36B4">
        <w:rPr>
          <w:sz w:val="20"/>
          <w:szCs w:val="20"/>
          <w:lang w:val="en-GB"/>
        </w:rPr>
        <w:t>For more details, see Roy (2013) and Roy (pre-press)</w:t>
      </w:r>
    </w:p>
  </w:footnote>
  <w:footnote w:id="5">
    <w:p w14:paraId="20085A97" w14:textId="02218013" w:rsidR="003D79C0" w:rsidRPr="00196AF8" w:rsidRDefault="003D79C0" w:rsidP="00196AF8">
      <w:pPr>
        <w:pStyle w:val="FootnoteText"/>
        <w:spacing w:line="360" w:lineRule="auto"/>
        <w:contextualSpacing/>
        <w:rPr>
          <w:sz w:val="20"/>
          <w:szCs w:val="20"/>
        </w:rPr>
      </w:pPr>
      <w:r w:rsidRPr="00196AF8">
        <w:rPr>
          <w:rStyle w:val="FootnoteReference"/>
          <w:sz w:val="20"/>
          <w:szCs w:val="20"/>
        </w:rPr>
        <w:footnoteRef/>
      </w:r>
      <w:r w:rsidRPr="00196AF8">
        <w:rPr>
          <w:sz w:val="20"/>
          <w:szCs w:val="20"/>
        </w:rPr>
        <w:t xml:space="preserve"> See the General Program adopted by the CPI(ML) 9</w:t>
      </w:r>
      <w:r w:rsidRPr="00196AF8">
        <w:rPr>
          <w:sz w:val="20"/>
          <w:szCs w:val="20"/>
          <w:vertAlign w:val="superscript"/>
        </w:rPr>
        <w:t xml:space="preserve">th </w:t>
      </w:r>
      <w:r w:rsidRPr="00196AF8">
        <w:rPr>
          <w:sz w:val="20"/>
          <w:szCs w:val="20"/>
        </w:rPr>
        <w:t>Party Congress, accessed from www.cpiml.org/party-documents</w:t>
      </w:r>
    </w:p>
  </w:footnote>
  <w:footnote w:id="6">
    <w:p w14:paraId="2DA34339" w14:textId="77777777" w:rsidR="003D79C0" w:rsidRPr="00196AF8" w:rsidRDefault="003D79C0" w:rsidP="00196AF8">
      <w:pPr>
        <w:pStyle w:val="FootnoteText"/>
        <w:spacing w:line="360" w:lineRule="auto"/>
        <w:contextualSpacing/>
        <w:rPr>
          <w:sz w:val="20"/>
          <w:szCs w:val="20"/>
        </w:rPr>
      </w:pPr>
      <w:r w:rsidRPr="00196AF8">
        <w:rPr>
          <w:rStyle w:val="FootnoteReference"/>
          <w:sz w:val="20"/>
          <w:szCs w:val="20"/>
        </w:rPr>
        <w:footnoteRef/>
      </w:r>
      <w:r w:rsidRPr="00196AF8">
        <w:rPr>
          <w:sz w:val="20"/>
          <w:szCs w:val="20"/>
        </w:rPr>
        <w:t xml:space="preserve"> </w:t>
      </w:r>
      <w:r w:rsidRPr="005754E1">
        <w:rPr>
          <w:sz w:val="20"/>
          <w:szCs w:val="20"/>
        </w:rPr>
        <w:t>Jaoul (2011</w:t>
      </w:r>
      <w:r w:rsidRPr="00196AF8">
        <w:rPr>
          <w:sz w:val="20"/>
          <w:szCs w:val="20"/>
        </w:rPr>
        <w:t xml:space="preserve">) notes that nearly 60% of this body’s 2.5 million strong membership is drawn from Bihar. </w:t>
      </w:r>
    </w:p>
  </w:footnote>
  <w:footnote w:id="7">
    <w:p w14:paraId="46343A27" w14:textId="77777777" w:rsidR="003D79C0" w:rsidRPr="00196AF8" w:rsidRDefault="003D79C0" w:rsidP="00196AF8">
      <w:pPr>
        <w:pStyle w:val="FootnoteText"/>
        <w:spacing w:line="360" w:lineRule="auto"/>
        <w:contextualSpacing/>
        <w:rPr>
          <w:sz w:val="20"/>
          <w:szCs w:val="20"/>
          <w:lang w:val="en-GB"/>
        </w:rPr>
      </w:pPr>
      <w:r w:rsidRPr="00196AF8">
        <w:rPr>
          <w:rStyle w:val="FootnoteReference"/>
          <w:sz w:val="20"/>
          <w:szCs w:val="20"/>
        </w:rPr>
        <w:footnoteRef/>
      </w:r>
      <w:r w:rsidRPr="00196AF8">
        <w:rPr>
          <w:sz w:val="20"/>
          <w:szCs w:val="20"/>
        </w:rPr>
        <w:t xml:space="preserve"> </w:t>
      </w:r>
      <w:r w:rsidRPr="00196AF8">
        <w:rPr>
          <w:sz w:val="20"/>
          <w:szCs w:val="20"/>
          <w:lang w:val="en-GB"/>
        </w:rPr>
        <w:t>His exact words were, “jo woh har-din bhed bhao jhelte hain, hum use inhe mukti dilana chahte hain” (Interview. Gyandev Rishi, March 19, 2010)</w:t>
      </w:r>
    </w:p>
  </w:footnote>
  <w:footnote w:id="8">
    <w:p w14:paraId="7463B535" w14:textId="77777777" w:rsidR="003D79C0" w:rsidRPr="00196AF8" w:rsidRDefault="003D79C0" w:rsidP="00196AF8">
      <w:pPr>
        <w:pStyle w:val="FootnoteText"/>
        <w:spacing w:line="360" w:lineRule="auto"/>
        <w:contextualSpacing/>
        <w:rPr>
          <w:sz w:val="20"/>
          <w:szCs w:val="20"/>
        </w:rPr>
      </w:pPr>
      <w:r w:rsidRPr="00196AF8">
        <w:rPr>
          <w:rStyle w:val="FootnoteReference"/>
          <w:sz w:val="20"/>
          <w:szCs w:val="20"/>
        </w:rPr>
        <w:footnoteRef/>
      </w:r>
      <w:r w:rsidRPr="00196AF8">
        <w:rPr>
          <w:sz w:val="20"/>
          <w:szCs w:val="20"/>
        </w:rPr>
        <w:t xml:space="preserve"> The Indian Census (2011) enumerates slightly over 18 million people in Bihar as agricultural labourers. Of these over four million are Dalits. Nearly a million of all agricultural labourers are Musahar. </w:t>
      </w:r>
    </w:p>
  </w:footnote>
  <w:footnote w:id="9">
    <w:p w14:paraId="302BAE90" w14:textId="7A76A83D" w:rsidR="003D79C0" w:rsidRPr="00196AF8" w:rsidRDefault="003D79C0" w:rsidP="00196AF8">
      <w:pPr>
        <w:pStyle w:val="FootnoteText"/>
        <w:spacing w:line="360" w:lineRule="auto"/>
        <w:contextualSpacing/>
        <w:rPr>
          <w:sz w:val="20"/>
          <w:szCs w:val="20"/>
          <w:lang w:val="en-GB"/>
        </w:rPr>
      </w:pPr>
      <w:r w:rsidRPr="00196AF8">
        <w:rPr>
          <w:rStyle w:val="FootnoteReference"/>
          <w:sz w:val="20"/>
          <w:szCs w:val="20"/>
        </w:rPr>
        <w:footnoteRef/>
      </w:r>
      <w:r w:rsidRPr="00196AF8">
        <w:rPr>
          <w:sz w:val="20"/>
          <w:szCs w:val="20"/>
        </w:rPr>
        <w:t xml:space="preserve"> </w:t>
      </w:r>
      <w:r w:rsidRPr="00196AF8">
        <w:rPr>
          <w:sz w:val="20"/>
          <w:szCs w:val="20"/>
          <w:lang w:val="en-GB"/>
        </w:rPr>
        <w:t>See http://www.cpiml.org/liberation/year_2002/april/article%20caste%20and%20class.htm</w:t>
      </w:r>
    </w:p>
    <w:p w14:paraId="16D48AFA" w14:textId="77777777" w:rsidR="003D79C0" w:rsidRPr="00196AF8" w:rsidRDefault="003D79C0" w:rsidP="00196AF8">
      <w:pPr>
        <w:pStyle w:val="FootnoteText"/>
        <w:spacing w:line="360" w:lineRule="auto"/>
        <w:contextualSpacing/>
        <w:rPr>
          <w:sz w:val="20"/>
          <w:szCs w:val="20"/>
          <w:lang w:val="en-GB"/>
        </w:rPr>
      </w:pPr>
    </w:p>
  </w:footnote>
  <w:footnote w:id="10">
    <w:p w14:paraId="36D6C626" w14:textId="6C414B53" w:rsidR="003D79C0" w:rsidRPr="00196AF8" w:rsidRDefault="003D79C0" w:rsidP="00196AF8">
      <w:pPr>
        <w:pStyle w:val="FootnoteText"/>
        <w:spacing w:line="360" w:lineRule="auto"/>
        <w:contextualSpacing/>
        <w:rPr>
          <w:sz w:val="20"/>
          <w:szCs w:val="20"/>
        </w:rPr>
      </w:pPr>
      <w:r w:rsidRPr="00196AF8">
        <w:rPr>
          <w:rStyle w:val="FootnoteReference"/>
          <w:sz w:val="20"/>
          <w:szCs w:val="20"/>
        </w:rPr>
        <w:footnoteRef/>
      </w:r>
      <w:r w:rsidRPr="00196AF8">
        <w:rPr>
          <w:sz w:val="20"/>
          <w:szCs w:val="20"/>
        </w:rPr>
        <w:t xml:space="preserve"> See accounts provided in </w:t>
      </w:r>
      <w:r w:rsidRPr="005754E1">
        <w:rPr>
          <w:sz w:val="20"/>
          <w:szCs w:val="20"/>
        </w:rPr>
        <w:t>Das (1982), Bhatia (2005) and Kunnath (2012</w:t>
      </w:r>
      <w:r w:rsidRPr="00196AF8">
        <w:rPr>
          <w:sz w:val="20"/>
          <w:szCs w:val="20"/>
        </w:rPr>
        <w:t>).</w:t>
      </w:r>
    </w:p>
  </w:footnote>
  <w:footnote w:id="11">
    <w:p w14:paraId="3FA83F3C" w14:textId="1E5BB876" w:rsidR="003D79C0" w:rsidRPr="00196AF8" w:rsidRDefault="003D79C0" w:rsidP="00196AF8">
      <w:pPr>
        <w:pStyle w:val="FootnoteText"/>
        <w:spacing w:line="360" w:lineRule="auto"/>
        <w:contextualSpacing/>
        <w:rPr>
          <w:sz w:val="20"/>
          <w:szCs w:val="20"/>
          <w:lang w:val="en-GB"/>
        </w:rPr>
      </w:pPr>
      <w:r w:rsidRPr="00196AF8">
        <w:rPr>
          <w:rStyle w:val="FootnoteReference"/>
          <w:sz w:val="20"/>
          <w:szCs w:val="20"/>
        </w:rPr>
        <w:footnoteRef/>
      </w:r>
      <w:r w:rsidRPr="00196AF8">
        <w:rPr>
          <w:sz w:val="20"/>
          <w:szCs w:val="20"/>
        </w:rPr>
        <w:t xml:space="preserve"> </w:t>
      </w:r>
      <w:r w:rsidRPr="00196AF8">
        <w:rPr>
          <w:sz w:val="20"/>
          <w:szCs w:val="20"/>
          <w:lang w:val="en-GB"/>
        </w:rPr>
        <w:t xml:space="preserve">Indeed, my interlocutors’ command over the Marxist literature was impressive. They were disappointed to observe my limited knowledge of what Karl Marx and Vinod Mishra had written about the impending revolution. </w:t>
      </w:r>
    </w:p>
  </w:footnote>
  <w:footnote w:id="12">
    <w:p w14:paraId="348EA44F" w14:textId="77777777" w:rsidR="003D79C0" w:rsidRPr="00196AF8" w:rsidRDefault="003D79C0" w:rsidP="00196AF8">
      <w:pPr>
        <w:pStyle w:val="FootnoteText"/>
        <w:spacing w:line="360" w:lineRule="auto"/>
        <w:contextualSpacing/>
        <w:rPr>
          <w:sz w:val="20"/>
          <w:szCs w:val="20"/>
          <w:lang w:val="en-GB"/>
        </w:rPr>
      </w:pPr>
      <w:r w:rsidRPr="00196AF8">
        <w:rPr>
          <w:rStyle w:val="FootnoteReference"/>
          <w:rFonts w:eastAsiaTheme="majorEastAsia"/>
          <w:sz w:val="20"/>
          <w:szCs w:val="20"/>
        </w:rPr>
        <w:footnoteRef/>
      </w:r>
      <w:r w:rsidRPr="00196AF8">
        <w:rPr>
          <w:sz w:val="20"/>
          <w:szCs w:val="20"/>
        </w:rPr>
        <w:t xml:space="preserve"> </w:t>
      </w:r>
      <w:r w:rsidRPr="005754E1">
        <w:rPr>
          <w:sz w:val="20"/>
          <w:szCs w:val="20"/>
          <w:lang w:val="en-GB"/>
        </w:rPr>
        <w:t>Ilaiah refers to this as an epistemological conflict between Brahmanism and Dalitism (2010:</w:t>
      </w:r>
      <w:r w:rsidRPr="00196AF8">
        <w:rPr>
          <w:sz w:val="20"/>
          <w:szCs w:val="20"/>
          <w:lang w:val="en-GB"/>
        </w:rPr>
        <w:t xml:space="preserve"> 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9EEC4" w14:textId="37677025" w:rsidR="003D79C0" w:rsidRPr="00584BE7" w:rsidRDefault="00487824">
    <w:pPr>
      <w:pStyle w:val="Header"/>
    </w:pPr>
    <w:r>
      <w:t>Roy, forthcoming in FOCAAL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7F92"/>
    <w:multiLevelType w:val="multilevel"/>
    <w:tmpl w:val="F11C46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50509C"/>
    <w:multiLevelType w:val="multilevel"/>
    <w:tmpl w:val="3B407B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13143D8"/>
    <w:multiLevelType w:val="hybridMultilevel"/>
    <w:tmpl w:val="B888C6A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566EEA"/>
    <w:multiLevelType w:val="hybridMultilevel"/>
    <w:tmpl w:val="0F800626"/>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35"/>
    <w:rsid w:val="00000237"/>
    <w:rsid w:val="00000B26"/>
    <w:rsid w:val="000037A6"/>
    <w:rsid w:val="00003957"/>
    <w:rsid w:val="00003AA5"/>
    <w:rsid w:val="00005C81"/>
    <w:rsid w:val="00007787"/>
    <w:rsid w:val="00007E14"/>
    <w:rsid w:val="000104BB"/>
    <w:rsid w:val="0001063F"/>
    <w:rsid w:val="00010698"/>
    <w:rsid w:val="0001332A"/>
    <w:rsid w:val="0001373D"/>
    <w:rsid w:val="000146D9"/>
    <w:rsid w:val="000155C2"/>
    <w:rsid w:val="0001572A"/>
    <w:rsid w:val="00015851"/>
    <w:rsid w:val="00016E91"/>
    <w:rsid w:val="00017DC9"/>
    <w:rsid w:val="00020582"/>
    <w:rsid w:val="000207EE"/>
    <w:rsid w:val="00020B10"/>
    <w:rsid w:val="00021AF0"/>
    <w:rsid w:val="000259A8"/>
    <w:rsid w:val="00027054"/>
    <w:rsid w:val="00027C31"/>
    <w:rsid w:val="000304EE"/>
    <w:rsid w:val="00031980"/>
    <w:rsid w:val="00037567"/>
    <w:rsid w:val="00037A02"/>
    <w:rsid w:val="00037ADE"/>
    <w:rsid w:val="00040527"/>
    <w:rsid w:val="000411F9"/>
    <w:rsid w:val="00043298"/>
    <w:rsid w:val="000450F7"/>
    <w:rsid w:val="00045384"/>
    <w:rsid w:val="00046172"/>
    <w:rsid w:val="00051818"/>
    <w:rsid w:val="00053392"/>
    <w:rsid w:val="00054F67"/>
    <w:rsid w:val="00056CA9"/>
    <w:rsid w:val="00062BC2"/>
    <w:rsid w:val="00063D71"/>
    <w:rsid w:val="00067F22"/>
    <w:rsid w:val="00072869"/>
    <w:rsid w:val="00073075"/>
    <w:rsid w:val="00073F58"/>
    <w:rsid w:val="00074E55"/>
    <w:rsid w:val="00075A20"/>
    <w:rsid w:val="000768DB"/>
    <w:rsid w:val="00077B1D"/>
    <w:rsid w:val="00077F69"/>
    <w:rsid w:val="00080248"/>
    <w:rsid w:val="000802F3"/>
    <w:rsid w:val="00080780"/>
    <w:rsid w:val="00081099"/>
    <w:rsid w:val="000813E7"/>
    <w:rsid w:val="00081FA3"/>
    <w:rsid w:val="000820BF"/>
    <w:rsid w:val="000829F8"/>
    <w:rsid w:val="000847D3"/>
    <w:rsid w:val="00087660"/>
    <w:rsid w:val="00087989"/>
    <w:rsid w:val="000904ED"/>
    <w:rsid w:val="000914C1"/>
    <w:rsid w:val="00092577"/>
    <w:rsid w:val="0009390B"/>
    <w:rsid w:val="000951D2"/>
    <w:rsid w:val="000A0281"/>
    <w:rsid w:val="000A0992"/>
    <w:rsid w:val="000A15F5"/>
    <w:rsid w:val="000A1A51"/>
    <w:rsid w:val="000A248F"/>
    <w:rsid w:val="000A362E"/>
    <w:rsid w:val="000A5299"/>
    <w:rsid w:val="000A5DEC"/>
    <w:rsid w:val="000B4BC9"/>
    <w:rsid w:val="000B4CE0"/>
    <w:rsid w:val="000B5F34"/>
    <w:rsid w:val="000B6AD9"/>
    <w:rsid w:val="000B6C89"/>
    <w:rsid w:val="000B7E59"/>
    <w:rsid w:val="000C01D4"/>
    <w:rsid w:val="000C044B"/>
    <w:rsid w:val="000C34CA"/>
    <w:rsid w:val="000C4836"/>
    <w:rsid w:val="000C5BEE"/>
    <w:rsid w:val="000C6358"/>
    <w:rsid w:val="000C6EFD"/>
    <w:rsid w:val="000D0B6E"/>
    <w:rsid w:val="000D3D4C"/>
    <w:rsid w:val="000D4037"/>
    <w:rsid w:val="000D48CF"/>
    <w:rsid w:val="000D65A1"/>
    <w:rsid w:val="000D6924"/>
    <w:rsid w:val="000D6C83"/>
    <w:rsid w:val="000D7FF2"/>
    <w:rsid w:val="000E0443"/>
    <w:rsid w:val="000E0AA1"/>
    <w:rsid w:val="000E0FD7"/>
    <w:rsid w:val="000E1C9A"/>
    <w:rsid w:val="000E1D06"/>
    <w:rsid w:val="000E36B4"/>
    <w:rsid w:val="000E3D02"/>
    <w:rsid w:val="000E48B1"/>
    <w:rsid w:val="000E574F"/>
    <w:rsid w:val="000F1672"/>
    <w:rsid w:val="000F26FF"/>
    <w:rsid w:val="000F4427"/>
    <w:rsid w:val="000F6254"/>
    <w:rsid w:val="000F721E"/>
    <w:rsid w:val="00102772"/>
    <w:rsid w:val="00102787"/>
    <w:rsid w:val="001031FF"/>
    <w:rsid w:val="001049F1"/>
    <w:rsid w:val="0010621C"/>
    <w:rsid w:val="00110046"/>
    <w:rsid w:val="001114A5"/>
    <w:rsid w:val="00112742"/>
    <w:rsid w:val="00112D62"/>
    <w:rsid w:val="00115B86"/>
    <w:rsid w:val="00116137"/>
    <w:rsid w:val="00117072"/>
    <w:rsid w:val="00117B59"/>
    <w:rsid w:val="00117D14"/>
    <w:rsid w:val="001205FF"/>
    <w:rsid w:val="00120868"/>
    <w:rsid w:val="00121F1F"/>
    <w:rsid w:val="001228F3"/>
    <w:rsid w:val="00122F46"/>
    <w:rsid w:val="00123321"/>
    <w:rsid w:val="001248F6"/>
    <w:rsid w:val="0012515B"/>
    <w:rsid w:val="00126413"/>
    <w:rsid w:val="00127D56"/>
    <w:rsid w:val="00131AA6"/>
    <w:rsid w:val="0013202A"/>
    <w:rsid w:val="001332DA"/>
    <w:rsid w:val="00133FEF"/>
    <w:rsid w:val="00135EF4"/>
    <w:rsid w:val="001364DF"/>
    <w:rsid w:val="00137B2B"/>
    <w:rsid w:val="001412B5"/>
    <w:rsid w:val="001422A3"/>
    <w:rsid w:val="00143502"/>
    <w:rsid w:val="00143F1A"/>
    <w:rsid w:val="00145F2B"/>
    <w:rsid w:val="00147FDD"/>
    <w:rsid w:val="00150736"/>
    <w:rsid w:val="00150DD8"/>
    <w:rsid w:val="00154649"/>
    <w:rsid w:val="00155B12"/>
    <w:rsid w:val="00155DED"/>
    <w:rsid w:val="0016047F"/>
    <w:rsid w:val="00160602"/>
    <w:rsid w:val="0016117C"/>
    <w:rsid w:val="00161E30"/>
    <w:rsid w:val="00161F2C"/>
    <w:rsid w:val="001630B4"/>
    <w:rsid w:val="0016375E"/>
    <w:rsid w:val="001647D4"/>
    <w:rsid w:val="00164EC6"/>
    <w:rsid w:val="001651DE"/>
    <w:rsid w:val="001661C6"/>
    <w:rsid w:val="0016677B"/>
    <w:rsid w:val="00166B5B"/>
    <w:rsid w:val="00171184"/>
    <w:rsid w:val="00171354"/>
    <w:rsid w:val="0017192E"/>
    <w:rsid w:val="00171E23"/>
    <w:rsid w:val="0017565F"/>
    <w:rsid w:val="0017633C"/>
    <w:rsid w:val="00176F97"/>
    <w:rsid w:val="001802C8"/>
    <w:rsid w:val="00190C98"/>
    <w:rsid w:val="00192607"/>
    <w:rsid w:val="00193957"/>
    <w:rsid w:val="00193D43"/>
    <w:rsid w:val="0019479F"/>
    <w:rsid w:val="0019632E"/>
    <w:rsid w:val="00196AF8"/>
    <w:rsid w:val="001A1109"/>
    <w:rsid w:val="001A1563"/>
    <w:rsid w:val="001A17C8"/>
    <w:rsid w:val="001A1895"/>
    <w:rsid w:val="001A1899"/>
    <w:rsid w:val="001A1CFB"/>
    <w:rsid w:val="001A1D44"/>
    <w:rsid w:val="001A2E43"/>
    <w:rsid w:val="001A4538"/>
    <w:rsid w:val="001A47DB"/>
    <w:rsid w:val="001A4AE6"/>
    <w:rsid w:val="001A6618"/>
    <w:rsid w:val="001A6B96"/>
    <w:rsid w:val="001B065B"/>
    <w:rsid w:val="001B314B"/>
    <w:rsid w:val="001C0C51"/>
    <w:rsid w:val="001C1219"/>
    <w:rsid w:val="001C3D2D"/>
    <w:rsid w:val="001C4823"/>
    <w:rsid w:val="001C4EAE"/>
    <w:rsid w:val="001C654F"/>
    <w:rsid w:val="001D125C"/>
    <w:rsid w:val="001D1AF7"/>
    <w:rsid w:val="001D2277"/>
    <w:rsid w:val="001D57D4"/>
    <w:rsid w:val="001E0755"/>
    <w:rsid w:val="001E114A"/>
    <w:rsid w:val="001E33D5"/>
    <w:rsid w:val="001E5181"/>
    <w:rsid w:val="001E5369"/>
    <w:rsid w:val="001E56ED"/>
    <w:rsid w:val="001E57A9"/>
    <w:rsid w:val="001E75E7"/>
    <w:rsid w:val="001E7C95"/>
    <w:rsid w:val="001F111B"/>
    <w:rsid w:val="001F15DF"/>
    <w:rsid w:val="001F1E1C"/>
    <w:rsid w:val="001F3D6C"/>
    <w:rsid w:val="001F499E"/>
    <w:rsid w:val="001F4AD2"/>
    <w:rsid w:val="001F5367"/>
    <w:rsid w:val="001F5D47"/>
    <w:rsid w:val="001F7438"/>
    <w:rsid w:val="001F750D"/>
    <w:rsid w:val="001F7CB6"/>
    <w:rsid w:val="001F7F78"/>
    <w:rsid w:val="00200E93"/>
    <w:rsid w:val="0020178F"/>
    <w:rsid w:val="00201E7A"/>
    <w:rsid w:val="00201ECB"/>
    <w:rsid w:val="00204515"/>
    <w:rsid w:val="002048FB"/>
    <w:rsid w:val="002054FC"/>
    <w:rsid w:val="00206610"/>
    <w:rsid w:val="00210144"/>
    <w:rsid w:val="00210F0B"/>
    <w:rsid w:val="00211462"/>
    <w:rsid w:val="00211608"/>
    <w:rsid w:val="002132F1"/>
    <w:rsid w:val="00215035"/>
    <w:rsid w:val="002157EA"/>
    <w:rsid w:val="00215923"/>
    <w:rsid w:val="00216119"/>
    <w:rsid w:val="00220B4A"/>
    <w:rsid w:val="00221082"/>
    <w:rsid w:val="00221499"/>
    <w:rsid w:val="00225F9A"/>
    <w:rsid w:val="002260B7"/>
    <w:rsid w:val="00231636"/>
    <w:rsid w:val="00231942"/>
    <w:rsid w:val="00234221"/>
    <w:rsid w:val="00241A96"/>
    <w:rsid w:val="00242757"/>
    <w:rsid w:val="00242D77"/>
    <w:rsid w:val="00242DB6"/>
    <w:rsid w:val="002436F8"/>
    <w:rsid w:val="002453AA"/>
    <w:rsid w:val="00245566"/>
    <w:rsid w:val="002455F0"/>
    <w:rsid w:val="002469FD"/>
    <w:rsid w:val="00246CC9"/>
    <w:rsid w:val="00246D56"/>
    <w:rsid w:val="002537FC"/>
    <w:rsid w:val="00256CAC"/>
    <w:rsid w:val="0026086A"/>
    <w:rsid w:val="00260B10"/>
    <w:rsid w:val="00261E14"/>
    <w:rsid w:val="00262266"/>
    <w:rsid w:val="00264292"/>
    <w:rsid w:val="00266325"/>
    <w:rsid w:val="002669E0"/>
    <w:rsid w:val="00266DDC"/>
    <w:rsid w:val="002673BF"/>
    <w:rsid w:val="00267469"/>
    <w:rsid w:val="00273F4D"/>
    <w:rsid w:val="002744A9"/>
    <w:rsid w:val="002748F5"/>
    <w:rsid w:val="00274D54"/>
    <w:rsid w:val="00274FF5"/>
    <w:rsid w:val="00280CA3"/>
    <w:rsid w:val="002848C7"/>
    <w:rsid w:val="00284F68"/>
    <w:rsid w:val="00285806"/>
    <w:rsid w:val="002909E2"/>
    <w:rsid w:val="00290DBC"/>
    <w:rsid w:val="00291CA9"/>
    <w:rsid w:val="00292065"/>
    <w:rsid w:val="0029490E"/>
    <w:rsid w:val="00296B6B"/>
    <w:rsid w:val="0029747C"/>
    <w:rsid w:val="00297E30"/>
    <w:rsid w:val="002A030F"/>
    <w:rsid w:val="002A1D57"/>
    <w:rsid w:val="002A1F4A"/>
    <w:rsid w:val="002A2B32"/>
    <w:rsid w:val="002A727B"/>
    <w:rsid w:val="002B110B"/>
    <w:rsid w:val="002B1263"/>
    <w:rsid w:val="002B1C88"/>
    <w:rsid w:val="002B3D9F"/>
    <w:rsid w:val="002B4332"/>
    <w:rsid w:val="002B4625"/>
    <w:rsid w:val="002B4B64"/>
    <w:rsid w:val="002B7BAE"/>
    <w:rsid w:val="002C0F63"/>
    <w:rsid w:val="002C2AAC"/>
    <w:rsid w:val="002C549D"/>
    <w:rsid w:val="002C5FA1"/>
    <w:rsid w:val="002D2000"/>
    <w:rsid w:val="002D347D"/>
    <w:rsid w:val="002D59D3"/>
    <w:rsid w:val="002D76C3"/>
    <w:rsid w:val="002E0479"/>
    <w:rsid w:val="002E2656"/>
    <w:rsid w:val="002E2692"/>
    <w:rsid w:val="002E2970"/>
    <w:rsid w:val="002E32F0"/>
    <w:rsid w:val="002E498D"/>
    <w:rsid w:val="002E56E7"/>
    <w:rsid w:val="002F094F"/>
    <w:rsid w:val="002F0D45"/>
    <w:rsid w:val="002F307B"/>
    <w:rsid w:val="002F3E7B"/>
    <w:rsid w:val="002F453D"/>
    <w:rsid w:val="002F4740"/>
    <w:rsid w:val="002F4839"/>
    <w:rsid w:val="002F623B"/>
    <w:rsid w:val="002F74CB"/>
    <w:rsid w:val="002F7767"/>
    <w:rsid w:val="0030130A"/>
    <w:rsid w:val="00302863"/>
    <w:rsid w:val="0030347E"/>
    <w:rsid w:val="00303511"/>
    <w:rsid w:val="003038BC"/>
    <w:rsid w:val="003052E5"/>
    <w:rsid w:val="003056D9"/>
    <w:rsid w:val="00306238"/>
    <w:rsid w:val="00307174"/>
    <w:rsid w:val="0031168E"/>
    <w:rsid w:val="00311E4D"/>
    <w:rsid w:val="00313984"/>
    <w:rsid w:val="00314755"/>
    <w:rsid w:val="00321F78"/>
    <w:rsid w:val="00322427"/>
    <w:rsid w:val="003243B2"/>
    <w:rsid w:val="003243CC"/>
    <w:rsid w:val="00325B00"/>
    <w:rsid w:val="00330605"/>
    <w:rsid w:val="0033066A"/>
    <w:rsid w:val="00331A67"/>
    <w:rsid w:val="00332B5F"/>
    <w:rsid w:val="00333146"/>
    <w:rsid w:val="003334B0"/>
    <w:rsid w:val="00333862"/>
    <w:rsid w:val="00334250"/>
    <w:rsid w:val="003407D2"/>
    <w:rsid w:val="0034263E"/>
    <w:rsid w:val="00342851"/>
    <w:rsid w:val="00342BDD"/>
    <w:rsid w:val="00342DCE"/>
    <w:rsid w:val="00343473"/>
    <w:rsid w:val="003458CB"/>
    <w:rsid w:val="003464FC"/>
    <w:rsid w:val="00347DA9"/>
    <w:rsid w:val="003548F9"/>
    <w:rsid w:val="00356AE2"/>
    <w:rsid w:val="00362607"/>
    <w:rsid w:val="0037107B"/>
    <w:rsid w:val="003719A7"/>
    <w:rsid w:val="00371F5D"/>
    <w:rsid w:val="00375BC9"/>
    <w:rsid w:val="00376197"/>
    <w:rsid w:val="00376231"/>
    <w:rsid w:val="0037782F"/>
    <w:rsid w:val="00377F27"/>
    <w:rsid w:val="00381581"/>
    <w:rsid w:val="0038586F"/>
    <w:rsid w:val="0038620E"/>
    <w:rsid w:val="00386472"/>
    <w:rsid w:val="00386A49"/>
    <w:rsid w:val="00387C9A"/>
    <w:rsid w:val="003901DE"/>
    <w:rsid w:val="0039077A"/>
    <w:rsid w:val="00391989"/>
    <w:rsid w:val="00391BE5"/>
    <w:rsid w:val="00392038"/>
    <w:rsid w:val="00392EF5"/>
    <w:rsid w:val="003936FC"/>
    <w:rsid w:val="00394FDE"/>
    <w:rsid w:val="0039572D"/>
    <w:rsid w:val="00395EE2"/>
    <w:rsid w:val="00396570"/>
    <w:rsid w:val="003A0B33"/>
    <w:rsid w:val="003A154B"/>
    <w:rsid w:val="003A1A1B"/>
    <w:rsid w:val="003A1BE2"/>
    <w:rsid w:val="003A2195"/>
    <w:rsid w:val="003A23E0"/>
    <w:rsid w:val="003A3E53"/>
    <w:rsid w:val="003A43C4"/>
    <w:rsid w:val="003A4674"/>
    <w:rsid w:val="003A6841"/>
    <w:rsid w:val="003A741A"/>
    <w:rsid w:val="003A7C00"/>
    <w:rsid w:val="003B1221"/>
    <w:rsid w:val="003B168E"/>
    <w:rsid w:val="003B320B"/>
    <w:rsid w:val="003B47DA"/>
    <w:rsid w:val="003B53B8"/>
    <w:rsid w:val="003B5A02"/>
    <w:rsid w:val="003B784A"/>
    <w:rsid w:val="003C0472"/>
    <w:rsid w:val="003C1B43"/>
    <w:rsid w:val="003C25D8"/>
    <w:rsid w:val="003C48D1"/>
    <w:rsid w:val="003C6C23"/>
    <w:rsid w:val="003C7D41"/>
    <w:rsid w:val="003D0F4D"/>
    <w:rsid w:val="003D3F54"/>
    <w:rsid w:val="003D45F8"/>
    <w:rsid w:val="003D45FB"/>
    <w:rsid w:val="003D46E5"/>
    <w:rsid w:val="003D6BA7"/>
    <w:rsid w:val="003D79C0"/>
    <w:rsid w:val="003D7C89"/>
    <w:rsid w:val="003D7D6D"/>
    <w:rsid w:val="003E1EDF"/>
    <w:rsid w:val="003E2009"/>
    <w:rsid w:val="003E337E"/>
    <w:rsid w:val="003E4097"/>
    <w:rsid w:val="003E5555"/>
    <w:rsid w:val="003F0874"/>
    <w:rsid w:val="003F1998"/>
    <w:rsid w:val="003F2A13"/>
    <w:rsid w:val="003F4F82"/>
    <w:rsid w:val="003F5500"/>
    <w:rsid w:val="003F6C7B"/>
    <w:rsid w:val="00400DA4"/>
    <w:rsid w:val="00401B30"/>
    <w:rsid w:val="00402248"/>
    <w:rsid w:val="00403CAC"/>
    <w:rsid w:val="00403F3A"/>
    <w:rsid w:val="004041CC"/>
    <w:rsid w:val="004050C1"/>
    <w:rsid w:val="004055D6"/>
    <w:rsid w:val="00405D27"/>
    <w:rsid w:val="00407193"/>
    <w:rsid w:val="00410DFC"/>
    <w:rsid w:val="00413DB8"/>
    <w:rsid w:val="00413E28"/>
    <w:rsid w:val="0041458B"/>
    <w:rsid w:val="0041459F"/>
    <w:rsid w:val="00417D9E"/>
    <w:rsid w:val="004201D1"/>
    <w:rsid w:val="004201F8"/>
    <w:rsid w:val="00421F3C"/>
    <w:rsid w:val="00422517"/>
    <w:rsid w:val="004237BF"/>
    <w:rsid w:val="0043031C"/>
    <w:rsid w:val="0043366A"/>
    <w:rsid w:val="00434EF4"/>
    <w:rsid w:val="0043696D"/>
    <w:rsid w:val="00436E5A"/>
    <w:rsid w:val="0044083F"/>
    <w:rsid w:val="00440C00"/>
    <w:rsid w:val="0044293D"/>
    <w:rsid w:val="0044353D"/>
    <w:rsid w:val="004436BF"/>
    <w:rsid w:val="00444B49"/>
    <w:rsid w:val="00451A01"/>
    <w:rsid w:val="004528DA"/>
    <w:rsid w:val="00453007"/>
    <w:rsid w:val="004538E8"/>
    <w:rsid w:val="00454260"/>
    <w:rsid w:val="00456333"/>
    <w:rsid w:val="004567DE"/>
    <w:rsid w:val="00456DFA"/>
    <w:rsid w:val="0045719B"/>
    <w:rsid w:val="00460205"/>
    <w:rsid w:val="00460D1D"/>
    <w:rsid w:val="00460DA1"/>
    <w:rsid w:val="004611BD"/>
    <w:rsid w:val="0046145C"/>
    <w:rsid w:val="00461C9E"/>
    <w:rsid w:val="00462E5B"/>
    <w:rsid w:val="00464160"/>
    <w:rsid w:val="00464F69"/>
    <w:rsid w:val="00465A28"/>
    <w:rsid w:val="00467EB4"/>
    <w:rsid w:val="00472059"/>
    <w:rsid w:val="00472629"/>
    <w:rsid w:val="00472AEC"/>
    <w:rsid w:val="00473D5C"/>
    <w:rsid w:val="0047584D"/>
    <w:rsid w:val="00476D8E"/>
    <w:rsid w:val="00480406"/>
    <w:rsid w:val="004813B2"/>
    <w:rsid w:val="00482B03"/>
    <w:rsid w:val="00485719"/>
    <w:rsid w:val="00486BD5"/>
    <w:rsid w:val="00487824"/>
    <w:rsid w:val="00495197"/>
    <w:rsid w:val="0049637B"/>
    <w:rsid w:val="004963B9"/>
    <w:rsid w:val="004A0327"/>
    <w:rsid w:val="004A0581"/>
    <w:rsid w:val="004A0D5E"/>
    <w:rsid w:val="004A1A65"/>
    <w:rsid w:val="004A2868"/>
    <w:rsid w:val="004A6284"/>
    <w:rsid w:val="004A750E"/>
    <w:rsid w:val="004A761C"/>
    <w:rsid w:val="004A7F58"/>
    <w:rsid w:val="004B09FA"/>
    <w:rsid w:val="004B12D6"/>
    <w:rsid w:val="004B14E9"/>
    <w:rsid w:val="004B24B6"/>
    <w:rsid w:val="004B2B0C"/>
    <w:rsid w:val="004B35E2"/>
    <w:rsid w:val="004B431A"/>
    <w:rsid w:val="004B4DD3"/>
    <w:rsid w:val="004B68AB"/>
    <w:rsid w:val="004C13C4"/>
    <w:rsid w:val="004C1F03"/>
    <w:rsid w:val="004C3BCA"/>
    <w:rsid w:val="004D1DA1"/>
    <w:rsid w:val="004E2939"/>
    <w:rsid w:val="004E4E2C"/>
    <w:rsid w:val="004E54E7"/>
    <w:rsid w:val="004E69BA"/>
    <w:rsid w:val="004E7BFD"/>
    <w:rsid w:val="004F35F5"/>
    <w:rsid w:val="004F42AD"/>
    <w:rsid w:val="004F4A30"/>
    <w:rsid w:val="004F5EAF"/>
    <w:rsid w:val="004F714D"/>
    <w:rsid w:val="004F779A"/>
    <w:rsid w:val="004F7E03"/>
    <w:rsid w:val="00500FE9"/>
    <w:rsid w:val="005019FB"/>
    <w:rsid w:val="00502BAE"/>
    <w:rsid w:val="005038A3"/>
    <w:rsid w:val="005038BE"/>
    <w:rsid w:val="00504EB0"/>
    <w:rsid w:val="00505F11"/>
    <w:rsid w:val="00507C9B"/>
    <w:rsid w:val="005101E5"/>
    <w:rsid w:val="00513D13"/>
    <w:rsid w:val="00513D78"/>
    <w:rsid w:val="00514B78"/>
    <w:rsid w:val="00514C83"/>
    <w:rsid w:val="00516663"/>
    <w:rsid w:val="005168D6"/>
    <w:rsid w:val="005204F6"/>
    <w:rsid w:val="00520D0F"/>
    <w:rsid w:val="00522868"/>
    <w:rsid w:val="00523CB7"/>
    <w:rsid w:val="00524FDA"/>
    <w:rsid w:val="0052535C"/>
    <w:rsid w:val="005273CE"/>
    <w:rsid w:val="005307C3"/>
    <w:rsid w:val="00532A59"/>
    <w:rsid w:val="005342C9"/>
    <w:rsid w:val="00534379"/>
    <w:rsid w:val="0053695A"/>
    <w:rsid w:val="00542C01"/>
    <w:rsid w:val="00545E63"/>
    <w:rsid w:val="005469EF"/>
    <w:rsid w:val="00550531"/>
    <w:rsid w:val="00552318"/>
    <w:rsid w:val="00552BB2"/>
    <w:rsid w:val="00552C1E"/>
    <w:rsid w:val="00553686"/>
    <w:rsid w:val="00553A30"/>
    <w:rsid w:val="005549C2"/>
    <w:rsid w:val="00560656"/>
    <w:rsid w:val="005611D3"/>
    <w:rsid w:val="00563A03"/>
    <w:rsid w:val="00563B9E"/>
    <w:rsid w:val="00564B53"/>
    <w:rsid w:val="005701AA"/>
    <w:rsid w:val="005714A4"/>
    <w:rsid w:val="005716D3"/>
    <w:rsid w:val="00572678"/>
    <w:rsid w:val="005727AA"/>
    <w:rsid w:val="005733CC"/>
    <w:rsid w:val="00573DE7"/>
    <w:rsid w:val="005754E1"/>
    <w:rsid w:val="005755B7"/>
    <w:rsid w:val="00576789"/>
    <w:rsid w:val="0057719F"/>
    <w:rsid w:val="00581351"/>
    <w:rsid w:val="00582F8F"/>
    <w:rsid w:val="00584BE7"/>
    <w:rsid w:val="00584C92"/>
    <w:rsid w:val="00584EDD"/>
    <w:rsid w:val="00585ABB"/>
    <w:rsid w:val="00587FBC"/>
    <w:rsid w:val="0059089D"/>
    <w:rsid w:val="005908D2"/>
    <w:rsid w:val="00591C2F"/>
    <w:rsid w:val="005921CB"/>
    <w:rsid w:val="005924DB"/>
    <w:rsid w:val="005926CD"/>
    <w:rsid w:val="00592721"/>
    <w:rsid w:val="00592CD3"/>
    <w:rsid w:val="0059363D"/>
    <w:rsid w:val="00595874"/>
    <w:rsid w:val="005963ED"/>
    <w:rsid w:val="005A0095"/>
    <w:rsid w:val="005A104E"/>
    <w:rsid w:val="005A1AE1"/>
    <w:rsid w:val="005A271F"/>
    <w:rsid w:val="005A2FF4"/>
    <w:rsid w:val="005A3361"/>
    <w:rsid w:val="005A4FD5"/>
    <w:rsid w:val="005A5DC8"/>
    <w:rsid w:val="005A5E17"/>
    <w:rsid w:val="005A6338"/>
    <w:rsid w:val="005B0510"/>
    <w:rsid w:val="005B11E8"/>
    <w:rsid w:val="005B28C1"/>
    <w:rsid w:val="005B3725"/>
    <w:rsid w:val="005B56EF"/>
    <w:rsid w:val="005B5A2B"/>
    <w:rsid w:val="005B65EC"/>
    <w:rsid w:val="005C284D"/>
    <w:rsid w:val="005C2BA1"/>
    <w:rsid w:val="005C475A"/>
    <w:rsid w:val="005C7A26"/>
    <w:rsid w:val="005D155F"/>
    <w:rsid w:val="005D24A3"/>
    <w:rsid w:val="005D3A12"/>
    <w:rsid w:val="005D43F9"/>
    <w:rsid w:val="005E1671"/>
    <w:rsid w:val="005E19E5"/>
    <w:rsid w:val="005E2150"/>
    <w:rsid w:val="005E34A3"/>
    <w:rsid w:val="005F0CA9"/>
    <w:rsid w:val="005F1638"/>
    <w:rsid w:val="005F1BBD"/>
    <w:rsid w:val="005F2494"/>
    <w:rsid w:val="005F34DA"/>
    <w:rsid w:val="005F372B"/>
    <w:rsid w:val="005F4408"/>
    <w:rsid w:val="005F51FC"/>
    <w:rsid w:val="005F537B"/>
    <w:rsid w:val="005F53B1"/>
    <w:rsid w:val="00601883"/>
    <w:rsid w:val="00602572"/>
    <w:rsid w:val="00602AC2"/>
    <w:rsid w:val="00603D62"/>
    <w:rsid w:val="006046B7"/>
    <w:rsid w:val="0060633B"/>
    <w:rsid w:val="00606702"/>
    <w:rsid w:val="0060712B"/>
    <w:rsid w:val="0061090E"/>
    <w:rsid w:val="0061215C"/>
    <w:rsid w:val="00612512"/>
    <w:rsid w:val="00613FCC"/>
    <w:rsid w:val="006147EB"/>
    <w:rsid w:val="006153A6"/>
    <w:rsid w:val="00615F68"/>
    <w:rsid w:val="00617217"/>
    <w:rsid w:val="006174C5"/>
    <w:rsid w:val="00620215"/>
    <w:rsid w:val="00620CD7"/>
    <w:rsid w:val="00621771"/>
    <w:rsid w:val="00622A1F"/>
    <w:rsid w:val="00623411"/>
    <w:rsid w:val="00623619"/>
    <w:rsid w:val="00624C75"/>
    <w:rsid w:val="006267E0"/>
    <w:rsid w:val="00626E16"/>
    <w:rsid w:val="00627A6C"/>
    <w:rsid w:val="006303FD"/>
    <w:rsid w:val="0063348D"/>
    <w:rsid w:val="00634A25"/>
    <w:rsid w:val="00634E6C"/>
    <w:rsid w:val="006361AB"/>
    <w:rsid w:val="00636B78"/>
    <w:rsid w:val="00637FB6"/>
    <w:rsid w:val="0064117B"/>
    <w:rsid w:val="00641B2C"/>
    <w:rsid w:val="00643D25"/>
    <w:rsid w:val="006448A5"/>
    <w:rsid w:val="006455F6"/>
    <w:rsid w:val="00646060"/>
    <w:rsid w:val="00647CFB"/>
    <w:rsid w:val="00647DF5"/>
    <w:rsid w:val="006503E2"/>
    <w:rsid w:val="00651466"/>
    <w:rsid w:val="0065319B"/>
    <w:rsid w:val="0065365E"/>
    <w:rsid w:val="00653DB9"/>
    <w:rsid w:val="00657644"/>
    <w:rsid w:val="00660924"/>
    <w:rsid w:val="006616E2"/>
    <w:rsid w:val="006618C6"/>
    <w:rsid w:val="00662BEE"/>
    <w:rsid w:val="00667B00"/>
    <w:rsid w:val="0067067A"/>
    <w:rsid w:val="00670DF7"/>
    <w:rsid w:val="00671765"/>
    <w:rsid w:val="0067250A"/>
    <w:rsid w:val="00672519"/>
    <w:rsid w:val="0067275F"/>
    <w:rsid w:val="00672AEE"/>
    <w:rsid w:val="00672E58"/>
    <w:rsid w:val="006733FC"/>
    <w:rsid w:val="00676829"/>
    <w:rsid w:val="00683DB5"/>
    <w:rsid w:val="0068458D"/>
    <w:rsid w:val="00684EE3"/>
    <w:rsid w:val="00687909"/>
    <w:rsid w:val="00691E5C"/>
    <w:rsid w:val="006943D5"/>
    <w:rsid w:val="006A094B"/>
    <w:rsid w:val="006A18E8"/>
    <w:rsid w:val="006A2008"/>
    <w:rsid w:val="006A2072"/>
    <w:rsid w:val="006A523C"/>
    <w:rsid w:val="006A5812"/>
    <w:rsid w:val="006A5FAE"/>
    <w:rsid w:val="006A6A8E"/>
    <w:rsid w:val="006A77EE"/>
    <w:rsid w:val="006B0834"/>
    <w:rsid w:val="006B3520"/>
    <w:rsid w:val="006B3D7D"/>
    <w:rsid w:val="006B787B"/>
    <w:rsid w:val="006C41DA"/>
    <w:rsid w:val="006C4F18"/>
    <w:rsid w:val="006C5C3E"/>
    <w:rsid w:val="006C73E3"/>
    <w:rsid w:val="006D064D"/>
    <w:rsid w:val="006D14B6"/>
    <w:rsid w:val="006D2983"/>
    <w:rsid w:val="006D348A"/>
    <w:rsid w:val="006E12CC"/>
    <w:rsid w:val="006E15BA"/>
    <w:rsid w:val="006E377C"/>
    <w:rsid w:val="006E3BF0"/>
    <w:rsid w:val="006E419C"/>
    <w:rsid w:val="006E614F"/>
    <w:rsid w:val="006E6953"/>
    <w:rsid w:val="006E79B3"/>
    <w:rsid w:val="006E7F05"/>
    <w:rsid w:val="006F08EC"/>
    <w:rsid w:val="006F1431"/>
    <w:rsid w:val="006F15C7"/>
    <w:rsid w:val="006F1E34"/>
    <w:rsid w:val="006F3059"/>
    <w:rsid w:val="006F34A6"/>
    <w:rsid w:val="006F47C4"/>
    <w:rsid w:val="006F728F"/>
    <w:rsid w:val="00701125"/>
    <w:rsid w:val="0070244E"/>
    <w:rsid w:val="007035F2"/>
    <w:rsid w:val="00704AC9"/>
    <w:rsid w:val="007057F8"/>
    <w:rsid w:val="00705AF5"/>
    <w:rsid w:val="00705DB3"/>
    <w:rsid w:val="0070682F"/>
    <w:rsid w:val="00706BA4"/>
    <w:rsid w:val="0070704B"/>
    <w:rsid w:val="00710F47"/>
    <w:rsid w:val="007115BD"/>
    <w:rsid w:val="00711C01"/>
    <w:rsid w:val="00714EFE"/>
    <w:rsid w:val="00715554"/>
    <w:rsid w:val="007155CC"/>
    <w:rsid w:val="00716E7D"/>
    <w:rsid w:val="00717353"/>
    <w:rsid w:val="00717CFE"/>
    <w:rsid w:val="00717D18"/>
    <w:rsid w:val="007203AC"/>
    <w:rsid w:val="00720AB0"/>
    <w:rsid w:val="00722593"/>
    <w:rsid w:val="0072328E"/>
    <w:rsid w:val="007237AA"/>
    <w:rsid w:val="007238E6"/>
    <w:rsid w:val="00723F3C"/>
    <w:rsid w:val="0073091A"/>
    <w:rsid w:val="00730FB3"/>
    <w:rsid w:val="007321B1"/>
    <w:rsid w:val="007365E1"/>
    <w:rsid w:val="00740FF7"/>
    <w:rsid w:val="007441E8"/>
    <w:rsid w:val="00744A45"/>
    <w:rsid w:val="0074563E"/>
    <w:rsid w:val="00746A19"/>
    <w:rsid w:val="007478B7"/>
    <w:rsid w:val="00747DBF"/>
    <w:rsid w:val="007507F4"/>
    <w:rsid w:val="0075355E"/>
    <w:rsid w:val="0075596F"/>
    <w:rsid w:val="00755D46"/>
    <w:rsid w:val="007628C2"/>
    <w:rsid w:val="007705E7"/>
    <w:rsid w:val="00771A68"/>
    <w:rsid w:val="00772A2B"/>
    <w:rsid w:val="0077378D"/>
    <w:rsid w:val="00775E28"/>
    <w:rsid w:val="00775E45"/>
    <w:rsid w:val="00776982"/>
    <w:rsid w:val="00776FF0"/>
    <w:rsid w:val="007774E6"/>
    <w:rsid w:val="0078225F"/>
    <w:rsid w:val="007846AB"/>
    <w:rsid w:val="007873AE"/>
    <w:rsid w:val="007910EB"/>
    <w:rsid w:val="0079179C"/>
    <w:rsid w:val="007945FE"/>
    <w:rsid w:val="00794E1E"/>
    <w:rsid w:val="007957C8"/>
    <w:rsid w:val="007A0AD2"/>
    <w:rsid w:val="007A0AE7"/>
    <w:rsid w:val="007A14AA"/>
    <w:rsid w:val="007A3C3A"/>
    <w:rsid w:val="007B0812"/>
    <w:rsid w:val="007B1AE1"/>
    <w:rsid w:val="007B39D7"/>
    <w:rsid w:val="007B3CCF"/>
    <w:rsid w:val="007B500A"/>
    <w:rsid w:val="007B7CA1"/>
    <w:rsid w:val="007C0B16"/>
    <w:rsid w:val="007C1494"/>
    <w:rsid w:val="007C1578"/>
    <w:rsid w:val="007C216B"/>
    <w:rsid w:val="007C2476"/>
    <w:rsid w:val="007C280C"/>
    <w:rsid w:val="007C33EC"/>
    <w:rsid w:val="007C45CA"/>
    <w:rsid w:val="007C468A"/>
    <w:rsid w:val="007C5092"/>
    <w:rsid w:val="007C6039"/>
    <w:rsid w:val="007C759F"/>
    <w:rsid w:val="007C7EC0"/>
    <w:rsid w:val="007D1ED5"/>
    <w:rsid w:val="007D2BB1"/>
    <w:rsid w:val="007D2C00"/>
    <w:rsid w:val="007D43B8"/>
    <w:rsid w:val="007D51B4"/>
    <w:rsid w:val="007D52BE"/>
    <w:rsid w:val="007E0AF3"/>
    <w:rsid w:val="007E3E46"/>
    <w:rsid w:val="007E6767"/>
    <w:rsid w:val="007E7FD3"/>
    <w:rsid w:val="007F0512"/>
    <w:rsid w:val="007F0719"/>
    <w:rsid w:val="007F28BA"/>
    <w:rsid w:val="007F30CD"/>
    <w:rsid w:val="007F4547"/>
    <w:rsid w:val="00800080"/>
    <w:rsid w:val="0080049E"/>
    <w:rsid w:val="00800D06"/>
    <w:rsid w:val="00810091"/>
    <w:rsid w:val="008107B3"/>
    <w:rsid w:val="0081435C"/>
    <w:rsid w:val="0081688E"/>
    <w:rsid w:val="008173DA"/>
    <w:rsid w:val="00817594"/>
    <w:rsid w:val="0082031C"/>
    <w:rsid w:val="0082079F"/>
    <w:rsid w:val="00821E80"/>
    <w:rsid w:val="00821FB0"/>
    <w:rsid w:val="00822183"/>
    <w:rsid w:val="00822657"/>
    <w:rsid w:val="00822879"/>
    <w:rsid w:val="008232A6"/>
    <w:rsid w:val="008233C2"/>
    <w:rsid w:val="00824CD5"/>
    <w:rsid w:val="00826511"/>
    <w:rsid w:val="00826E0B"/>
    <w:rsid w:val="00830FDE"/>
    <w:rsid w:val="00833B4F"/>
    <w:rsid w:val="00836349"/>
    <w:rsid w:val="00836C1B"/>
    <w:rsid w:val="00837352"/>
    <w:rsid w:val="00837471"/>
    <w:rsid w:val="00840EAA"/>
    <w:rsid w:val="00843226"/>
    <w:rsid w:val="0084336B"/>
    <w:rsid w:val="00843BF5"/>
    <w:rsid w:val="0084511B"/>
    <w:rsid w:val="00845BE8"/>
    <w:rsid w:val="00850F35"/>
    <w:rsid w:val="0085183C"/>
    <w:rsid w:val="008521AA"/>
    <w:rsid w:val="008523F6"/>
    <w:rsid w:val="008531E6"/>
    <w:rsid w:val="0085332A"/>
    <w:rsid w:val="00853338"/>
    <w:rsid w:val="00853EC7"/>
    <w:rsid w:val="00861528"/>
    <w:rsid w:val="00862FE8"/>
    <w:rsid w:val="0086316B"/>
    <w:rsid w:val="00864C60"/>
    <w:rsid w:val="008664BF"/>
    <w:rsid w:val="00866839"/>
    <w:rsid w:val="00870FA4"/>
    <w:rsid w:val="008715A4"/>
    <w:rsid w:val="008722F7"/>
    <w:rsid w:val="00874972"/>
    <w:rsid w:val="0087716B"/>
    <w:rsid w:val="00877698"/>
    <w:rsid w:val="00880288"/>
    <w:rsid w:val="00880B84"/>
    <w:rsid w:val="00881EC3"/>
    <w:rsid w:val="00882566"/>
    <w:rsid w:val="00882F39"/>
    <w:rsid w:val="00883EA7"/>
    <w:rsid w:val="00883F28"/>
    <w:rsid w:val="00884337"/>
    <w:rsid w:val="008871E6"/>
    <w:rsid w:val="008902A1"/>
    <w:rsid w:val="00890CA1"/>
    <w:rsid w:val="00895865"/>
    <w:rsid w:val="00895DE4"/>
    <w:rsid w:val="00896244"/>
    <w:rsid w:val="0089640A"/>
    <w:rsid w:val="008A2346"/>
    <w:rsid w:val="008A35E6"/>
    <w:rsid w:val="008A533B"/>
    <w:rsid w:val="008A5CAB"/>
    <w:rsid w:val="008A6470"/>
    <w:rsid w:val="008A7433"/>
    <w:rsid w:val="008B0D30"/>
    <w:rsid w:val="008B1009"/>
    <w:rsid w:val="008B181F"/>
    <w:rsid w:val="008B1BFA"/>
    <w:rsid w:val="008B1C22"/>
    <w:rsid w:val="008B5EDC"/>
    <w:rsid w:val="008B7FDE"/>
    <w:rsid w:val="008C05F0"/>
    <w:rsid w:val="008C1946"/>
    <w:rsid w:val="008C4806"/>
    <w:rsid w:val="008C4FF8"/>
    <w:rsid w:val="008C61B0"/>
    <w:rsid w:val="008C7470"/>
    <w:rsid w:val="008D1135"/>
    <w:rsid w:val="008D1403"/>
    <w:rsid w:val="008D220B"/>
    <w:rsid w:val="008D3343"/>
    <w:rsid w:val="008D606E"/>
    <w:rsid w:val="008E2743"/>
    <w:rsid w:val="008E528E"/>
    <w:rsid w:val="008E630D"/>
    <w:rsid w:val="008E6402"/>
    <w:rsid w:val="008F4A80"/>
    <w:rsid w:val="008F5320"/>
    <w:rsid w:val="008F5527"/>
    <w:rsid w:val="00900B87"/>
    <w:rsid w:val="00902CAF"/>
    <w:rsid w:val="00903020"/>
    <w:rsid w:val="0090345A"/>
    <w:rsid w:val="00904437"/>
    <w:rsid w:val="00905151"/>
    <w:rsid w:val="009075B0"/>
    <w:rsid w:val="00911815"/>
    <w:rsid w:val="00914012"/>
    <w:rsid w:val="009170F1"/>
    <w:rsid w:val="00917E3E"/>
    <w:rsid w:val="0092008C"/>
    <w:rsid w:val="00921666"/>
    <w:rsid w:val="00921EB3"/>
    <w:rsid w:val="00922CCB"/>
    <w:rsid w:val="00923D37"/>
    <w:rsid w:val="00924AFD"/>
    <w:rsid w:val="00924E63"/>
    <w:rsid w:val="009261F5"/>
    <w:rsid w:val="009317AB"/>
    <w:rsid w:val="00935BAE"/>
    <w:rsid w:val="00936DA9"/>
    <w:rsid w:val="00937D43"/>
    <w:rsid w:val="00940BA4"/>
    <w:rsid w:val="009445A7"/>
    <w:rsid w:val="00947A93"/>
    <w:rsid w:val="009512BF"/>
    <w:rsid w:val="00953F41"/>
    <w:rsid w:val="009546A8"/>
    <w:rsid w:val="0095669A"/>
    <w:rsid w:val="009579EC"/>
    <w:rsid w:val="00957BBA"/>
    <w:rsid w:val="00957BC5"/>
    <w:rsid w:val="009649DF"/>
    <w:rsid w:val="00965042"/>
    <w:rsid w:val="0096552E"/>
    <w:rsid w:val="00965DCD"/>
    <w:rsid w:val="00965E48"/>
    <w:rsid w:val="00966006"/>
    <w:rsid w:val="00966229"/>
    <w:rsid w:val="0096661C"/>
    <w:rsid w:val="00967E36"/>
    <w:rsid w:val="0097079A"/>
    <w:rsid w:val="009723FF"/>
    <w:rsid w:val="009725DD"/>
    <w:rsid w:val="00972B62"/>
    <w:rsid w:val="0097356F"/>
    <w:rsid w:val="0097658B"/>
    <w:rsid w:val="00976BF4"/>
    <w:rsid w:val="00977A5D"/>
    <w:rsid w:val="00977CCF"/>
    <w:rsid w:val="009803E7"/>
    <w:rsid w:val="00981367"/>
    <w:rsid w:val="00982AED"/>
    <w:rsid w:val="00983BF9"/>
    <w:rsid w:val="0098506D"/>
    <w:rsid w:val="00985762"/>
    <w:rsid w:val="00985841"/>
    <w:rsid w:val="00987A59"/>
    <w:rsid w:val="009902EF"/>
    <w:rsid w:val="00992B1D"/>
    <w:rsid w:val="00994357"/>
    <w:rsid w:val="00994C6D"/>
    <w:rsid w:val="00995895"/>
    <w:rsid w:val="00995BFB"/>
    <w:rsid w:val="00995E3E"/>
    <w:rsid w:val="00997842"/>
    <w:rsid w:val="0099790C"/>
    <w:rsid w:val="009A00B9"/>
    <w:rsid w:val="009A0F26"/>
    <w:rsid w:val="009A3511"/>
    <w:rsid w:val="009A3AF0"/>
    <w:rsid w:val="009A44C4"/>
    <w:rsid w:val="009A4966"/>
    <w:rsid w:val="009A6151"/>
    <w:rsid w:val="009A7A45"/>
    <w:rsid w:val="009B0A66"/>
    <w:rsid w:val="009B13A7"/>
    <w:rsid w:val="009B2500"/>
    <w:rsid w:val="009B3164"/>
    <w:rsid w:val="009B4335"/>
    <w:rsid w:val="009B45A1"/>
    <w:rsid w:val="009B659E"/>
    <w:rsid w:val="009B6937"/>
    <w:rsid w:val="009C02FC"/>
    <w:rsid w:val="009C1AB4"/>
    <w:rsid w:val="009C2F9B"/>
    <w:rsid w:val="009C353D"/>
    <w:rsid w:val="009C4543"/>
    <w:rsid w:val="009C5963"/>
    <w:rsid w:val="009C660F"/>
    <w:rsid w:val="009C668F"/>
    <w:rsid w:val="009D0024"/>
    <w:rsid w:val="009D0416"/>
    <w:rsid w:val="009D4D1E"/>
    <w:rsid w:val="009D792F"/>
    <w:rsid w:val="009E4422"/>
    <w:rsid w:val="009E52A4"/>
    <w:rsid w:val="009E550C"/>
    <w:rsid w:val="009E62AE"/>
    <w:rsid w:val="009E7A66"/>
    <w:rsid w:val="009F2550"/>
    <w:rsid w:val="009F339D"/>
    <w:rsid w:val="009F464C"/>
    <w:rsid w:val="009F7DEB"/>
    <w:rsid w:val="00A0024D"/>
    <w:rsid w:val="00A02632"/>
    <w:rsid w:val="00A03058"/>
    <w:rsid w:val="00A05AE4"/>
    <w:rsid w:val="00A07CFF"/>
    <w:rsid w:val="00A10D26"/>
    <w:rsid w:val="00A11595"/>
    <w:rsid w:val="00A11AFF"/>
    <w:rsid w:val="00A12926"/>
    <w:rsid w:val="00A133BF"/>
    <w:rsid w:val="00A14E8D"/>
    <w:rsid w:val="00A154A9"/>
    <w:rsid w:val="00A1695B"/>
    <w:rsid w:val="00A169D4"/>
    <w:rsid w:val="00A170EF"/>
    <w:rsid w:val="00A22F7F"/>
    <w:rsid w:val="00A23573"/>
    <w:rsid w:val="00A23AB0"/>
    <w:rsid w:val="00A25300"/>
    <w:rsid w:val="00A25B40"/>
    <w:rsid w:val="00A277BF"/>
    <w:rsid w:val="00A31388"/>
    <w:rsid w:val="00A3259E"/>
    <w:rsid w:val="00A32795"/>
    <w:rsid w:val="00A350BD"/>
    <w:rsid w:val="00A368C5"/>
    <w:rsid w:val="00A36C7E"/>
    <w:rsid w:val="00A36ECD"/>
    <w:rsid w:val="00A37FB1"/>
    <w:rsid w:val="00A40B9C"/>
    <w:rsid w:val="00A41E02"/>
    <w:rsid w:val="00A4428B"/>
    <w:rsid w:val="00A45101"/>
    <w:rsid w:val="00A451F2"/>
    <w:rsid w:val="00A45599"/>
    <w:rsid w:val="00A46D58"/>
    <w:rsid w:val="00A47B43"/>
    <w:rsid w:val="00A47BFE"/>
    <w:rsid w:val="00A52034"/>
    <w:rsid w:val="00A521AE"/>
    <w:rsid w:val="00A543E1"/>
    <w:rsid w:val="00A54769"/>
    <w:rsid w:val="00A552E3"/>
    <w:rsid w:val="00A55697"/>
    <w:rsid w:val="00A55A08"/>
    <w:rsid w:val="00A61793"/>
    <w:rsid w:val="00A61B48"/>
    <w:rsid w:val="00A62C50"/>
    <w:rsid w:val="00A63FFB"/>
    <w:rsid w:val="00A655D1"/>
    <w:rsid w:val="00A71B9B"/>
    <w:rsid w:val="00A72482"/>
    <w:rsid w:val="00A726D5"/>
    <w:rsid w:val="00A734F1"/>
    <w:rsid w:val="00A74E06"/>
    <w:rsid w:val="00A7562D"/>
    <w:rsid w:val="00A76765"/>
    <w:rsid w:val="00A80146"/>
    <w:rsid w:val="00A81716"/>
    <w:rsid w:val="00A81EB3"/>
    <w:rsid w:val="00A81FE7"/>
    <w:rsid w:val="00A82671"/>
    <w:rsid w:val="00A86CBA"/>
    <w:rsid w:val="00A86FEE"/>
    <w:rsid w:val="00A877C0"/>
    <w:rsid w:val="00A901A3"/>
    <w:rsid w:val="00A90305"/>
    <w:rsid w:val="00A90DF0"/>
    <w:rsid w:val="00A91A3E"/>
    <w:rsid w:val="00A947A7"/>
    <w:rsid w:val="00A978E3"/>
    <w:rsid w:val="00AA0FAE"/>
    <w:rsid w:val="00AA360A"/>
    <w:rsid w:val="00AA3613"/>
    <w:rsid w:val="00AA4161"/>
    <w:rsid w:val="00AA5037"/>
    <w:rsid w:val="00AA57F7"/>
    <w:rsid w:val="00AA5B76"/>
    <w:rsid w:val="00AA5BCE"/>
    <w:rsid w:val="00AA7A6A"/>
    <w:rsid w:val="00AA7EC0"/>
    <w:rsid w:val="00AB014D"/>
    <w:rsid w:val="00AB0E33"/>
    <w:rsid w:val="00AB1CD6"/>
    <w:rsid w:val="00AB38F4"/>
    <w:rsid w:val="00AB587B"/>
    <w:rsid w:val="00AB5B46"/>
    <w:rsid w:val="00AB5B58"/>
    <w:rsid w:val="00AB6573"/>
    <w:rsid w:val="00AB741E"/>
    <w:rsid w:val="00AB743F"/>
    <w:rsid w:val="00AC1B4E"/>
    <w:rsid w:val="00AC1EF3"/>
    <w:rsid w:val="00AC490A"/>
    <w:rsid w:val="00AC58FD"/>
    <w:rsid w:val="00AD0290"/>
    <w:rsid w:val="00AD1C25"/>
    <w:rsid w:val="00AD1C2D"/>
    <w:rsid w:val="00AD1C4A"/>
    <w:rsid w:val="00AD1DD5"/>
    <w:rsid w:val="00AD3F83"/>
    <w:rsid w:val="00AD4D89"/>
    <w:rsid w:val="00AD5145"/>
    <w:rsid w:val="00AD7041"/>
    <w:rsid w:val="00AD710B"/>
    <w:rsid w:val="00AD7F33"/>
    <w:rsid w:val="00AE0E23"/>
    <w:rsid w:val="00AE31AB"/>
    <w:rsid w:val="00AE426D"/>
    <w:rsid w:val="00AE4FC0"/>
    <w:rsid w:val="00AE675C"/>
    <w:rsid w:val="00AE741E"/>
    <w:rsid w:val="00AF1AB4"/>
    <w:rsid w:val="00AF256A"/>
    <w:rsid w:val="00AF2FAE"/>
    <w:rsid w:val="00AF3C2B"/>
    <w:rsid w:val="00AF3F3D"/>
    <w:rsid w:val="00AF5D76"/>
    <w:rsid w:val="00AF6C8C"/>
    <w:rsid w:val="00AF7190"/>
    <w:rsid w:val="00AF7D4A"/>
    <w:rsid w:val="00B02716"/>
    <w:rsid w:val="00B0439A"/>
    <w:rsid w:val="00B0517B"/>
    <w:rsid w:val="00B1191C"/>
    <w:rsid w:val="00B12619"/>
    <w:rsid w:val="00B1288D"/>
    <w:rsid w:val="00B1652F"/>
    <w:rsid w:val="00B171CC"/>
    <w:rsid w:val="00B17A31"/>
    <w:rsid w:val="00B210C2"/>
    <w:rsid w:val="00B227AC"/>
    <w:rsid w:val="00B23F28"/>
    <w:rsid w:val="00B240E9"/>
    <w:rsid w:val="00B24FB2"/>
    <w:rsid w:val="00B25474"/>
    <w:rsid w:val="00B2585F"/>
    <w:rsid w:val="00B2632E"/>
    <w:rsid w:val="00B278C1"/>
    <w:rsid w:val="00B3127C"/>
    <w:rsid w:val="00B31984"/>
    <w:rsid w:val="00B32D42"/>
    <w:rsid w:val="00B35F08"/>
    <w:rsid w:val="00B36D3D"/>
    <w:rsid w:val="00B41E39"/>
    <w:rsid w:val="00B471CD"/>
    <w:rsid w:val="00B4726C"/>
    <w:rsid w:val="00B51523"/>
    <w:rsid w:val="00B52030"/>
    <w:rsid w:val="00B54D1C"/>
    <w:rsid w:val="00B54E17"/>
    <w:rsid w:val="00B56548"/>
    <w:rsid w:val="00B57FE8"/>
    <w:rsid w:val="00B6052D"/>
    <w:rsid w:val="00B60EE8"/>
    <w:rsid w:val="00B61098"/>
    <w:rsid w:val="00B61CC6"/>
    <w:rsid w:val="00B67BE2"/>
    <w:rsid w:val="00B70B2F"/>
    <w:rsid w:val="00B713F1"/>
    <w:rsid w:val="00B71766"/>
    <w:rsid w:val="00B7187F"/>
    <w:rsid w:val="00B726A8"/>
    <w:rsid w:val="00B7418C"/>
    <w:rsid w:val="00B743C0"/>
    <w:rsid w:val="00B7485F"/>
    <w:rsid w:val="00B76171"/>
    <w:rsid w:val="00B80417"/>
    <w:rsid w:val="00B81182"/>
    <w:rsid w:val="00B83D84"/>
    <w:rsid w:val="00B8415B"/>
    <w:rsid w:val="00B84E63"/>
    <w:rsid w:val="00B86D2E"/>
    <w:rsid w:val="00B872DA"/>
    <w:rsid w:val="00B918A9"/>
    <w:rsid w:val="00B9241A"/>
    <w:rsid w:val="00B92C1D"/>
    <w:rsid w:val="00B9362C"/>
    <w:rsid w:val="00B93DA5"/>
    <w:rsid w:val="00B94BAF"/>
    <w:rsid w:val="00B94F5B"/>
    <w:rsid w:val="00B95782"/>
    <w:rsid w:val="00BA3024"/>
    <w:rsid w:val="00BA4931"/>
    <w:rsid w:val="00BA4B1E"/>
    <w:rsid w:val="00BB0951"/>
    <w:rsid w:val="00BB0FA2"/>
    <w:rsid w:val="00BB16C0"/>
    <w:rsid w:val="00BB243B"/>
    <w:rsid w:val="00BB32DB"/>
    <w:rsid w:val="00BB7E57"/>
    <w:rsid w:val="00BC0443"/>
    <w:rsid w:val="00BC21B7"/>
    <w:rsid w:val="00BC3D91"/>
    <w:rsid w:val="00BC4E52"/>
    <w:rsid w:val="00BC59D2"/>
    <w:rsid w:val="00BC65FB"/>
    <w:rsid w:val="00BC6F2E"/>
    <w:rsid w:val="00BD040E"/>
    <w:rsid w:val="00BD08D3"/>
    <w:rsid w:val="00BD1D04"/>
    <w:rsid w:val="00BD3702"/>
    <w:rsid w:val="00BD4862"/>
    <w:rsid w:val="00BD4872"/>
    <w:rsid w:val="00BD7989"/>
    <w:rsid w:val="00BE02A3"/>
    <w:rsid w:val="00BE08C2"/>
    <w:rsid w:val="00BE2088"/>
    <w:rsid w:val="00BE278F"/>
    <w:rsid w:val="00BE33F2"/>
    <w:rsid w:val="00BE4364"/>
    <w:rsid w:val="00BE5BB9"/>
    <w:rsid w:val="00BE5F36"/>
    <w:rsid w:val="00BE6B3C"/>
    <w:rsid w:val="00BE7CE9"/>
    <w:rsid w:val="00BF2510"/>
    <w:rsid w:val="00BF261C"/>
    <w:rsid w:val="00BF57FD"/>
    <w:rsid w:val="00BF5A02"/>
    <w:rsid w:val="00BF5B3B"/>
    <w:rsid w:val="00BF74ED"/>
    <w:rsid w:val="00BF7DC4"/>
    <w:rsid w:val="00C0289F"/>
    <w:rsid w:val="00C05030"/>
    <w:rsid w:val="00C05D0C"/>
    <w:rsid w:val="00C065D2"/>
    <w:rsid w:val="00C143FE"/>
    <w:rsid w:val="00C21237"/>
    <w:rsid w:val="00C21D5B"/>
    <w:rsid w:val="00C220BC"/>
    <w:rsid w:val="00C232E4"/>
    <w:rsid w:val="00C27106"/>
    <w:rsid w:val="00C3015A"/>
    <w:rsid w:val="00C3172D"/>
    <w:rsid w:val="00C32216"/>
    <w:rsid w:val="00C33E0F"/>
    <w:rsid w:val="00C34029"/>
    <w:rsid w:val="00C34A0D"/>
    <w:rsid w:val="00C353E0"/>
    <w:rsid w:val="00C36C3B"/>
    <w:rsid w:val="00C404F0"/>
    <w:rsid w:val="00C40F71"/>
    <w:rsid w:val="00C4263C"/>
    <w:rsid w:val="00C458BD"/>
    <w:rsid w:val="00C46A4D"/>
    <w:rsid w:val="00C505E7"/>
    <w:rsid w:val="00C5082C"/>
    <w:rsid w:val="00C51FCC"/>
    <w:rsid w:val="00C52603"/>
    <w:rsid w:val="00C53479"/>
    <w:rsid w:val="00C57DA5"/>
    <w:rsid w:val="00C602F8"/>
    <w:rsid w:val="00C60653"/>
    <w:rsid w:val="00C61658"/>
    <w:rsid w:val="00C623FE"/>
    <w:rsid w:val="00C62515"/>
    <w:rsid w:val="00C62C0A"/>
    <w:rsid w:val="00C6571D"/>
    <w:rsid w:val="00C67717"/>
    <w:rsid w:val="00C72D06"/>
    <w:rsid w:val="00C73D0E"/>
    <w:rsid w:val="00C74727"/>
    <w:rsid w:val="00C765C6"/>
    <w:rsid w:val="00C77D98"/>
    <w:rsid w:val="00C861BC"/>
    <w:rsid w:val="00C877CA"/>
    <w:rsid w:val="00C87A48"/>
    <w:rsid w:val="00C910C4"/>
    <w:rsid w:val="00C91A6B"/>
    <w:rsid w:val="00C92AB6"/>
    <w:rsid w:val="00C92C83"/>
    <w:rsid w:val="00C931D1"/>
    <w:rsid w:val="00C94574"/>
    <w:rsid w:val="00C955E7"/>
    <w:rsid w:val="00C96F6C"/>
    <w:rsid w:val="00C96FA7"/>
    <w:rsid w:val="00C976DC"/>
    <w:rsid w:val="00C97BDD"/>
    <w:rsid w:val="00CA2204"/>
    <w:rsid w:val="00CA42C5"/>
    <w:rsid w:val="00CA549F"/>
    <w:rsid w:val="00CA6607"/>
    <w:rsid w:val="00CB1812"/>
    <w:rsid w:val="00CB1A97"/>
    <w:rsid w:val="00CB6CEE"/>
    <w:rsid w:val="00CB6D98"/>
    <w:rsid w:val="00CC02B7"/>
    <w:rsid w:val="00CC0561"/>
    <w:rsid w:val="00CC0CAF"/>
    <w:rsid w:val="00CC0D2B"/>
    <w:rsid w:val="00CC2ADD"/>
    <w:rsid w:val="00CC5776"/>
    <w:rsid w:val="00CC668C"/>
    <w:rsid w:val="00CC721D"/>
    <w:rsid w:val="00CC7408"/>
    <w:rsid w:val="00CD20E4"/>
    <w:rsid w:val="00CD605E"/>
    <w:rsid w:val="00CD685B"/>
    <w:rsid w:val="00CD6A81"/>
    <w:rsid w:val="00CD7180"/>
    <w:rsid w:val="00CD7EE6"/>
    <w:rsid w:val="00CE0900"/>
    <w:rsid w:val="00CE0BA2"/>
    <w:rsid w:val="00CE0D46"/>
    <w:rsid w:val="00CE13D7"/>
    <w:rsid w:val="00CE3C94"/>
    <w:rsid w:val="00CE6F0F"/>
    <w:rsid w:val="00CE7698"/>
    <w:rsid w:val="00CE76F1"/>
    <w:rsid w:val="00CF08A3"/>
    <w:rsid w:val="00CF2E3D"/>
    <w:rsid w:val="00CF37EC"/>
    <w:rsid w:val="00CF74FB"/>
    <w:rsid w:val="00D05087"/>
    <w:rsid w:val="00D05F56"/>
    <w:rsid w:val="00D07785"/>
    <w:rsid w:val="00D1148C"/>
    <w:rsid w:val="00D1175E"/>
    <w:rsid w:val="00D12E2B"/>
    <w:rsid w:val="00D14CFE"/>
    <w:rsid w:val="00D16A7E"/>
    <w:rsid w:val="00D247D3"/>
    <w:rsid w:val="00D2488F"/>
    <w:rsid w:val="00D24F75"/>
    <w:rsid w:val="00D252CF"/>
    <w:rsid w:val="00D2572A"/>
    <w:rsid w:val="00D272DC"/>
    <w:rsid w:val="00D27524"/>
    <w:rsid w:val="00D27ABF"/>
    <w:rsid w:val="00D30732"/>
    <w:rsid w:val="00D31DC8"/>
    <w:rsid w:val="00D3291C"/>
    <w:rsid w:val="00D32B3B"/>
    <w:rsid w:val="00D331B9"/>
    <w:rsid w:val="00D33610"/>
    <w:rsid w:val="00D34CCB"/>
    <w:rsid w:val="00D37045"/>
    <w:rsid w:val="00D37232"/>
    <w:rsid w:val="00D40893"/>
    <w:rsid w:val="00D41382"/>
    <w:rsid w:val="00D41957"/>
    <w:rsid w:val="00D429C8"/>
    <w:rsid w:val="00D433A0"/>
    <w:rsid w:val="00D434C2"/>
    <w:rsid w:val="00D44893"/>
    <w:rsid w:val="00D47979"/>
    <w:rsid w:val="00D47E85"/>
    <w:rsid w:val="00D50F9C"/>
    <w:rsid w:val="00D5146F"/>
    <w:rsid w:val="00D52B01"/>
    <w:rsid w:val="00D52CFC"/>
    <w:rsid w:val="00D534BA"/>
    <w:rsid w:val="00D53553"/>
    <w:rsid w:val="00D54CF7"/>
    <w:rsid w:val="00D55EF8"/>
    <w:rsid w:val="00D60E5D"/>
    <w:rsid w:val="00D610E6"/>
    <w:rsid w:val="00D6252E"/>
    <w:rsid w:val="00D6254A"/>
    <w:rsid w:val="00D63F4A"/>
    <w:rsid w:val="00D654D4"/>
    <w:rsid w:val="00D71840"/>
    <w:rsid w:val="00D7343D"/>
    <w:rsid w:val="00D735A9"/>
    <w:rsid w:val="00D74249"/>
    <w:rsid w:val="00D755F2"/>
    <w:rsid w:val="00D756DE"/>
    <w:rsid w:val="00D75BD7"/>
    <w:rsid w:val="00D77A01"/>
    <w:rsid w:val="00D804AD"/>
    <w:rsid w:val="00D825AD"/>
    <w:rsid w:val="00D845F3"/>
    <w:rsid w:val="00D919A4"/>
    <w:rsid w:val="00D93ABC"/>
    <w:rsid w:val="00D9638E"/>
    <w:rsid w:val="00D96DCB"/>
    <w:rsid w:val="00DA0302"/>
    <w:rsid w:val="00DA0C82"/>
    <w:rsid w:val="00DA1BF2"/>
    <w:rsid w:val="00DA398A"/>
    <w:rsid w:val="00DA4DF3"/>
    <w:rsid w:val="00DA5969"/>
    <w:rsid w:val="00DA7486"/>
    <w:rsid w:val="00DA77DF"/>
    <w:rsid w:val="00DB1A8C"/>
    <w:rsid w:val="00DB2CB3"/>
    <w:rsid w:val="00DB4791"/>
    <w:rsid w:val="00DB4B08"/>
    <w:rsid w:val="00DB4C48"/>
    <w:rsid w:val="00DB686B"/>
    <w:rsid w:val="00DB6A4F"/>
    <w:rsid w:val="00DC058E"/>
    <w:rsid w:val="00DC1574"/>
    <w:rsid w:val="00DC2A7B"/>
    <w:rsid w:val="00DC3C2F"/>
    <w:rsid w:val="00DC5147"/>
    <w:rsid w:val="00DC652D"/>
    <w:rsid w:val="00DC7B41"/>
    <w:rsid w:val="00DD103B"/>
    <w:rsid w:val="00DD18B1"/>
    <w:rsid w:val="00DD2175"/>
    <w:rsid w:val="00DD6491"/>
    <w:rsid w:val="00DD7563"/>
    <w:rsid w:val="00DD7BD7"/>
    <w:rsid w:val="00DD7E72"/>
    <w:rsid w:val="00DE0219"/>
    <w:rsid w:val="00DE1158"/>
    <w:rsid w:val="00DE15AA"/>
    <w:rsid w:val="00DE1FE7"/>
    <w:rsid w:val="00DE28FE"/>
    <w:rsid w:val="00DE2F79"/>
    <w:rsid w:val="00DE3588"/>
    <w:rsid w:val="00DE445F"/>
    <w:rsid w:val="00DE5CE3"/>
    <w:rsid w:val="00DE6470"/>
    <w:rsid w:val="00DE69EE"/>
    <w:rsid w:val="00DE6F9F"/>
    <w:rsid w:val="00DE6FE9"/>
    <w:rsid w:val="00DF21B1"/>
    <w:rsid w:val="00DF56E2"/>
    <w:rsid w:val="00E00D16"/>
    <w:rsid w:val="00E01E64"/>
    <w:rsid w:val="00E10591"/>
    <w:rsid w:val="00E10B7C"/>
    <w:rsid w:val="00E11BF5"/>
    <w:rsid w:val="00E12A7A"/>
    <w:rsid w:val="00E141D6"/>
    <w:rsid w:val="00E2360C"/>
    <w:rsid w:val="00E2414C"/>
    <w:rsid w:val="00E24CB8"/>
    <w:rsid w:val="00E24D89"/>
    <w:rsid w:val="00E25DB5"/>
    <w:rsid w:val="00E26F2C"/>
    <w:rsid w:val="00E27390"/>
    <w:rsid w:val="00E3247B"/>
    <w:rsid w:val="00E34BBA"/>
    <w:rsid w:val="00E355A1"/>
    <w:rsid w:val="00E362C4"/>
    <w:rsid w:val="00E364F2"/>
    <w:rsid w:val="00E40482"/>
    <w:rsid w:val="00E4278E"/>
    <w:rsid w:val="00E42938"/>
    <w:rsid w:val="00E43E2D"/>
    <w:rsid w:val="00E44F84"/>
    <w:rsid w:val="00E46F4B"/>
    <w:rsid w:val="00E47704"/>
    <w:rsid w:val="00E50630"/>
    <w:rsid w:val="00E50C40"/>
    <w:rsid w:val="00E51D11"/>
    <w:rsid w:val="00E52243"/>
    <w:rsid w:val="00E54F70"/>
    <w:rsid w:val="00E55F89"/>
    <w:rsid w:val="00E561E5"/>
    <w:rsid w:val="00E607A1"/>
    <w:rsid w:val="00E60ED7"/>
    <w:rsid w:val="00E616C6"/>
    <w:rsid w:val="00E623CF"/>
    <w:rsid w:val="00E63975"/>
    <w:rsid w:val="00E64524"/>
    <w:rsid w:val="00E64A35"/>
    <w:rsid w:val="00E64A85"/>
    <w:rsid w:val="00E64AEF"/>
    <w:rsid w:val="00E64CF3"/>
    <w:rsid w:val="00E65861"/>
    <w:rsid w:val="00E66259"/>
    <w:rsid w:val="00E676A0"/>
    <w:rsid w:val="00E71B2A"/>
    <w:rsid w:val="00E724BD"/>
    <w:rsid w:val="00E72FA7"/>
    <w:rsid w:val="00E730A2"/>
    <w:rsid w:val="00E741EF"/>
    <w:rsid w:val="00E812EE"/>
    <w:rsid w:val="00E83225"/>
    <w:rsid w:val="00E84163"/>
    <w:rsid w:val="00E86545"/>
    <w:rsid w:val="00E867AB"/>
    <w:rsid w:val="00E87A89"/>
    <w:rsid w:val="00E95411"/>
    <w:rsid w:val="00E963D8"/>
    <w:rsid w:val="00EA0511"/>
    <w:rsid w:val="00EA1B75"/>
    <w:rsid w:val="00EA1DEB"/>
    <w:rsid w:val="00EA2044"/>
    <w:rsid w:val="00EA382F"/>
    <w:rsid w:val="00EA3EF1"/>
    <w:rsid w:val="00EA5649"/>
    <w:rsid w:val="00EA7EE0"/>
    <w:rsid w:val="00EB0903"/>
    <w:rsid w:val="00EB32BA"/>
    <w:rsid w:val="00EB5DEF"/>
    <w:rsid w:val="00EB5F62"/>
    <w:rsid w:val="00EB787A"/>
    <w:rsid w:val="00EC0252"/>
    <w:rsid w:val="00EC0C59"/>
    <w:rsid w:val="00EC1BD4"/>
    <w:rsid w:val="00EC4DB8"/>
    <w:rsid w:val="00EC608B"/>
    <w:rsid w:val="00EC60C6"/>
    <w:rsid w:val="00EC65A0"/>
    <w:rsid w:val="00EC7447"/>
    <w:rsid w:val="00EC75C6"/>
    <w:rsid w:val="00ED0190"/>
    <w:rsid w:val="00ED0DCA"/>
    <w:rsid w:val="00ED103C"/>
    <w:rsid w:val="00ED1187"/>
    <w:rsid w:val="00ED216A"/>
    <w:rsid w:val="00ED3ADB"/>
    <w:rsid w:val="00EE12FB"/>
    <w:rsid w:val="00EE354D"/>
    <w:rsid w:val="00EE4DA2"/>
    <w:rsid w:val="00EE6BC5"/>
    <w:rsid w:val="00EE70AD"/>
    <w:rsid w:val="00EF034B"/>
    <w:rsid w:val="00EF10D1"/>
    <w:rsid w:val="00EF11E7"/>
    <w:rsid w:val="00EF3EAB"/>
    <w:rsid w:val="00EF419A"/>
    <w:rsid w:val="00EF6AB6"/>
    <w:rsid w:val="00EF6BF1"/>
    <w:rsid w:val="00EF6E1F"/>
    <w:rsid w:val="00EF7A8B"/>
    <w:rsid w:val="00F00DA0"/>
    <w:rsid w:val="00F0144A"/>
    <w:rsid w:val="00F02898"/>
    <w:rsid w:val="00F05828"/>
    <w:rsid w:val="00F05D69"/>
    <w:rsid w:val="00F07D46"/>
    <w:rsid w:val="00F125B3"/>
    <w:rsid w:val="00F1288C"/>
    <w:rsid w:val="00F140DB"/>
    <w:rsid w:val="00F154CF"/>
    <w:rsid w:val="00F15C36"/>
    <w:rsid w:val="00F166C4"/>
    <w:rsid w:val="00F204CA"/>
    <w:rsid w:val="00F21A17"/>
    <w:rsid w:val="00F21D5B"/>
    <w:rsid w:val="00F2283C"/>
    <w:rsid w:val="00F259AF"/>
    <w:rsid w:val="00F25F16"/>
    <w:rsid w:val="00F305BC"/>
    <w:rsid w:val="00F3272E"/>
    <w:rsid w:val="00F32F0A"/>
    <w:rsid w:val="00F3366B"/>
    <w:rsid w:val="00F37443"/>
    <w:rsid w:val="00F406E8"/>
    <w:rsid w:val="00F41D4A"/>
    <w:rsid w:val="00F435BA"/>
    <w:rsid w:val="00F43D59"/>
    <w:rsid w:val="00F44592"/>
    <w:rsid w:val="00F45F4D"/>
    <w:rsid w:val="00F4716D"/>
    <w:rsid w:val="00F473B0"/>
    <w:rsid w:val="00F47EFA"/>
    <w:rsid w:val="00F5043E"/>
    <w:rsid w:val="00F52890"/>
    <w:rsid w:val="00F53232"/>
    <w:rsid w:val="00F57447"/>
    <w:rsid w:val="00F60B58"/>
    <w:rsid w:val="00F6189F"/>
    <w:rsid w:val="00F61CC8"/>
    <w:rsid w:val="00F62609"/>
    <w:rsid w:val="00F62C5D"/>
    <w:rsid w:val="00F62F99"/>
    <w:rsid w:val="00F63555"/>
    <w:rsid w:val="00F63588"/>
    <w:rsid w:val="00F6360C"/>
    <w:rsid w:val="00F64187"/>
    <w:rsid w:val="00F648CE"/>
    <w:rsid w:val="00F65092"/>
    <w:rsid w:val="00F66D31"/>
    <w:rsid w:val="00F702CF"/>
    <w:rsid w:val="00F70CF8"/>
    <w:rsid w:val="00F7393C"/>
    <w:rsid w:val="00F74436"/>
    <w:rsid w:val="00F75087"/>
    <w:rsid w:val="00F7511F"/>
    <w:rsid w:val="00F75EA4"/>
    <w:rsid w:val="00F817D1"/>
    <w:rsid w:val="00F828AE"/>
    <w:rsid w:val="00F8425D"/>
    <w:rsid w:val="00F85648"/>
    <w:rsid w:val="00F85892"/>
    <w:rsid w:val="00F91968"/>
    <w:rsid w:val="00F91F0C"/>
    <w:rsid w:val="00F9222B"/>
    <w:rsid w:val="00F9293D"/>
    <w:rsid w:val="00F94739"/>
    <w:rsid w:val="00FA26AD"/>
    <w:rsid w:val="00FA322A"/>
    <w:rsid w:val="00FA3C92"/>
    <w:rsid w:val="00FA520C"/>
    <w:rsid w:val="00FB15EB"/>
    <w:rsid w:val="00FB5C08"/>
    <w:rsid w:val="00FB7F3D"/>
    <w:rsid w:val="00FC0348"/>
    <w:rsid w:val="00FC2E4E"/>
    <w:rsid w:val="00FC59E5"/>
    <w:rsid w:val="00FC7651"/>
    <w:rsid w:val="00FC7776"/>
    <w:rsid w:val="00FD0B95"/>
    <w:rsid w:val="00FD2077"/>
    <w:rsid w:val="00FD2B3F"/>
    <w:rsid w:val="00FD519C"/>
    <w:rsid w:val="00FD6850"/>
    <w:rsid w:val="00FE0197"/>
    <w:rsid w:val="00FE1299"/>
    <w:rsid w:val="00FE2AD9"/>
    <w:rsid w:val="00FE2CE5"/>
    <w:rsid w:val="00FE3A62"/>
    <w:rsid w:val="00FE5A00"/>
    <w:rsid w:val="00FE6F7F"/>
    <w:rsid w:val="00FF2715"/>
    <w:rsid w:val="00FF36C6"/>
    <w:rsid w:val="00FF37AA"/>
    <w:rsid w:val="00FF4932"/>
    <w:rsid w:val="00FF4D71"/>
    <w:rsid w:val="00FF76B7"/>
    <w:rsid w:val="00F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F8C1F1"/>
  <w15:docId w15:val="{C0D134E0-A40E-4734-88D7-FE07E394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1CC"/>
  </w:style>
  <w:style w:type="paragraph" w:styleId="Heading1">
    <w:name w:val="heading 1"/>
    <w:basedOn w:val="Normal"/>
    <w:next w:val="Normal"/>
    <w:link w:val="Heading1Char"/>
    <w:uiPriority w:val="9"/>
    <w:qFormat/>
    <w:rsid w:val="004041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1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1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41C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041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41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41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41C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F464C"/>
    <w:pPr>
      <w:ind w:left="720"/>
      <w:contextualSpacing/>
    </w:pPr>
  </w:style>
  <w:style w:type="character" w:styleId="Hyperlink">
    <w:name w:val="Hyperlink"/>
    <w:basedOn w:val="DefaultParagraphFont"/>
    <w:uiPriority w:val="99"/>
    <w:rsid w:val="002B7BAE"/>
    <w:rPr>
      <w:color w:val="0000FF"/>
      <w:u w:val="single"/>
    </w:rPr>
  </w:style>
  <w:style w:type="character" w:styleId="FootnoteReference">
    <w:name w:val="footnote reference"/>
    <w:basedOn w:val="DefaultParagraphFont"/>
    <w:uiPriority w:val="99"/>
    <w:rsid w:val="008233C2"/>
    <w:rPr>
      <w:vertAlign w:val="superscript"/>
    </w:rPr>
  </w:style>
  <w:style w:type="paragraph" w:styleId="FootnoteText">
    <w:name w:val="footnote text"/>
    <w:basedOn w:val="Normal"/>
    <w:link w:val="FootnoteTextChar"/>
    <w:uiPriority w:val="99"/>
    <w:rsid w:val="008233C2"/>
    <w:pPr>
      <w:spacing w:after="0" w:line="480" w:lineRule="auto"/>
      <w:jc w:val="both"/>
    </w:pPr>
    <w:rPr>
      <w:rFonts w:ascii="Times New Roman" w:eastAsia="Times New Roman" w:hAnsi="Times New Roman" w:cs="Times New Roman"/>
      <w:sz w:val="24"/>
      <w:szCs w:val="24"/>
      <w:lang w:val="en-IN" w:eastAsia="en-GB"/>
    </w:rPr>
  </w:style>
  <w:style w:type="character" w:customStyle="1" w:styleId="FootnoteTextChar">
    <w:name w:val="Footnote Text Char"/>
    <w:basedOn w:val="DefaultParagraphFont"/>
    <w:link w:val="FootnoteText"/>
    <w:uiPriority w:val="99"/>
    <w:rsid w:val="008233C2"/>
    <w:rPr>
      <w:rFonts w:ascii="Times New Roman" w:eastAsia="Times New Roman" w:hAnsi="Times New Roman" w:cs="Times New Roman"/>
      <w:sz w:val="24"/>
      <w:szCs w:val="24"/>
      <w:lang w:val="en-IN" w:eastAsia="en-GB"/>
    </w:rPr>
  </w:style>
  <w:style w:type="paragraph" w:styleId="Header">
    <w:name w:val="header"/>
    <w:basedOn w:val="Normal"/>
    <w:link w:val="HeaderChar"/>
    <w:uiPriority w:val="99"/>
    <w:unhideWhenUsed/>
    <w:rsid w:val="00F43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5BA"/>
  </w:style>
  <w:style w:type="paragraph" w:styleId="Footer">
    <w:name w:val="footer"/>
    <w:basedOn w:val="Normal"/>
    <w:link w:val="FooterChar"/>
    <w:uiPriority w:val="99"/>
    <w:unhideWhenUsed/>
    <w:rsid w:val="00F4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5BA"/>
  </w:style>
  <w:style w:type="paragraph" w:styleId="BalloonText">
    <w:name w:val="Balloon Text"/>
    <w:basedOn w:val="Normal"/>
    <w:link w:val="BalloonTextChar"/>
    <w:uiPriority w:val="99"/>
    <w:semiHidden/>
    <w:unhideWhenUsed/>
    <w:rsid w:val="00FE5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A00"/>
    <w:rPr>
      <w:rFonts w:ascii="Tahoma" w:hAnsi="Tahoma" w:cs="Tahoma"/>
      <w:sz w:val="16"/>
      <w:szCs w:val="16"/>
    </w:rPr>
  </w:style>
  <w:style w:type="character" w:styleId="CommentReference">
    <w:name w:val="annotation reference"/>
    <w:basedOn w:val="DefaultParagraphFont"/>
    <w:uiPriority w:val="99"/>
    <w:semiHidden/>
    <w:unhideWhenUsed/>
    <w:rsid w:val="00987A59"/>
    <w:rPr>
      <w:sz w:val="16"/>
      <w:szCs w:val="16"/>
    </w:rPr>
  </w:style>
  <w:style w:type="paragraph" w:styleId="CommentText">
    <w:name w:val="annotation text"/>
    <w:basedOn w:val="Normal"/>
    <w:link w:val="CommentTextChar"/>
    <w:uiPriority w:val="99"/>
    <w:semiHidden/>
    <w:unhideWhenUsed/>
    <w:rsid w:val="00987A59"/>
    <w:pPr>
      <w:spacing w:line="240" w:lineRule="auto"/>
    </w:pPr>
    <w:rPr>
      <w:sz w:val="20"/>
      <w:szCs w:val="20"/>
    </w:rPr>
  </w:style>
  <w:style w:type="character" w:customStyle="1" w:styleId="CommentTextChar">
    <w:name w:val="Comment Text Char"/>
    <w:basedOn w:val="DefaultParagraphFont"/>
    <w:link w:val="CommentText"/>
    <w:uiPriority w:val="99"/>
    <w:semiHidden/>
    <w:rsid w:val="00987A59"/>
    <w:rPr>
      <w:sz w:val="20"/>
      <w:szCs w:val="20"/>
    </w:rPr>
  </w:style>
  <w:style w:type="paragraph" w:styleId="CommentSubject">
    <w:name w:val="annotation subject"/>
    <w:basedOn w:val="CommentText"/>
    <w:next w:val="CommentText"/>
    <w:link w:val="CommentSubjectChar"/>
    <w:uiPriority w:val="99"/>
    <w:semiHidden/>
    <w:unhideWhenUsed/>
    <w:rsid w:val="00987A59"/>
    <w:rPr>
      <w:b/>
      <w:bCs/>
    </w:rPr>
  </w:style>
  <w:style w:type="character" w:customStyle="1" w:styleId="CommentSubjectChar">
    <w:name w:val="Comment Subject Char"/>
    <w:basedOn w:val="CommentTextChar"/>
    <w:link w:val="CommentSubject"/>
    <w:uiPriority w:val="99"/>
    <w:semiHidden/>
    <w:rsid w:val="00987A59"/>
    <w:rPr>
      <w:b/>
      <w:bCs/>
      <w:sz w:val="20"/>
      <w:szCs w:val="20"/>
    </w:rPr>
  </w:style>
  <w:style w:type="character" w:styleId="Emphasis">
    <w:name w:val="Emphasis"/>
    <w:basedOn w:val="DefaultParagraphFont"/>
    <w:uiPriority w:val="20"/>
    <w:qFormat/>
    <w:rsid w:val="003A4674"/>
    <w:rPr>
      <w:i/>
      <w:iCs/>
    </w:rPr>
  </w:style>
  <w:style w:type="paragraph" w:styleId="DocumentMap">
    <w:name w:val="Document Map"/>
    <w:basedOn w:val="Normal"/>
    <w:link w:val="DocumentMapChar"/>
    <w:uiPriority w:val="99"/>
    <w:semiHidden/>
    <w:unhideWhenUsed/>
    <w:rsid w:val="001B065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B065B"/>
    <w:rPr>
      <w:rFonts w:ascii="Times New Roman" w:hAnsi="Times New Roman" w:cs="Times New Roman"/>
      <w:sz w:val="24"/>
      <w:szCs w:val="24"/>
    </w:rPr>
  </w:style>
  <w:style w:type="paragraph" w:styleId="Revision">
    <w:name w:val="Revision"/>
    <w:hidden/>
    <w:uiPriority w:val="99"/>
    <w:semiHidden/>
    <w:rsid w:val="00F37443"/>
    <w:pPr>
      <w:spacing w:after="0" w:line="240" w:lineRule="auto"/>
    </w:pPr>
  </w:style>
  <w:style w:type="character" w:customStyle="1" w:styleId="apple-converted-space">
    <w:name w:val="apple-converted-space"/>
    <w:basedOn w:val="DefaultParagraphFont"/>
    <w:rsid w:val="000E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54764">
      <w:bodyDiv w:val="1"/>
      <w:marLeft w:val="0"/>
      <w:marRight w:val="0"/>
      <w:marTop w:val="0"/>
      <w:marBottom w:val="0"/>
      <w:divBdr>
        <w:top w:val="none" w:sz="0" w:space="0" w:color="auto"/>
        <w:left w:val="none" w:sz="0" w:space="0" w:color="auto"/>
        <w:bottom w:val="none" w:sz="0" w:space="0" w:color="auto"/>
        <w:right w:val="none" w:sz="0" w:space="0" w:color="auto"/>
      </w:divBdr>
    </w:div>
    <w:div w:id="855731648">
      <w:bodyDiv w:val="1"/>
      <w:marLeft w:val="0"/>
      <w:marRight w:val="0"/>
      <w:marTop w:val="0"/>
      <w:marBottom w:val="0"/>
      <w:divBdr>
        <w:top w:val="none" w:sz="0" w:space="0" w:color="auto"/>
        <w:left w:val="none" w:sz="0" w:space="0" w:color="auto"/>
        <w:bottom w:val="none" w:sz="0" w:space="0" w:color="auto"/>
        <w:right w:val="none" w:sz="0" w:space="0" w:color="auto"/>
      </w:divBdr>
    </w:div>
    <w:div w:id="9698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1FC13-9C63-4CBA-80B0-B9610F1B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A489180D.dotm</Template>
  <TotalTime>0</TotalTime>
  <Pages>32</Pages>
  <Words>8901</Words>
  <Characters>50737</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59519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Indrajit</dc:creator>
  <cp:lastModifiedBy>Matthew Wigzell</cp:lastModifiedBy>
  <cp:revision>2</cp:revision>
  <cp:lastPrinted>2015-03-16T15:35:00Z</cp:lastPrinted>
  <dcterms:created xsi:type="dcterms:W3CDTF">2017-12-12T16:32:00Z</dcterms:created>
  <dcterms:modified xsi:type="dcterms:W3CDTF">2017-12-12T16:32:00Z</dcterms:modified>
</cp:coreProperties>
</file>