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4D4" w:rsidRPr="00BF4CC8" w:rsidRDefault="003E3B58" w:rsidP="00BC7EF5">
      <w:pPr>
        <w:spacing w:after="0" w:line="360" w:lineRule="auto"/>
        <w:jc w:val="both"/>
        <w:rPr>
          <w:rFonts w:ascii="Times New Roman" w:hAnsi="Times New Roman" w:cs="Times New Roman"/>
          <w:b/>
          <w:sz w:val="24"/>
          <w:szCs w:val="24"/>
        </w:rPr>
      </w:pPr>
      <w:bookmarkStart w:id="0" w:name="_GoBack"/>
      <w:bookmarkEnd w:id="0"/>
      <w:r>
        <w:rPr>
          <w:rFonts w:ascii="Times New Roman" w:hAnsi="Times New Roman"/>
          <w:b/>
          <w:sz w:val="24"/>
          <w:szCs w:val="24"/>
        </w:rPr>
        <w:t>Title:</w:t>
      </w:r>
      <w:r>
        <w:rPr>
          <w:rFonts w:ascii="Times New Roman" w:hAnsi="Times New Roman"/>
          <w:sz w:val="24"/>
          <w:szCs w:val="24"/>
        </w:rPr>
        <w:t xml:space="preserve"> </w:t>
      </w:r>
      <w:r w:rsidR="00FD3945">
        <w:rPr>
          <w:rStyle w:val="il"/>
          <w:rFonts w:ascii="Times New Roman" w:hAnsi="Times New Roman" w:cs="Times New Roman"/>
          <w:bCs/>
          <w:color w:val="222222"/>
          <w:sz w:val="24"/>
          <w:szCs w:val="24"/>
          <w:shd w:val="clear" w:color="auto" w:fill="FFFFFF"/>
        </w:rPr>
        <w:t>A</w:t>
      </w:r>
      <w:r w:rsidR="00C37D99">
        <w:rPr>
          <w:rStyle w:val="il"/>
          <w:rFonts w:ascii="Times New Roman" w:hAnsi="Times New Roman" w:cs="Times New Roman"/>
          <w:bCs/>
          <w:color w:val="222222"/>
          <w:sz w:val="24"/>
          <w:szCs w:val="24"/>
          <w:shd w:val="clear" w:color="auto" w:fill="FFFFFF"/>
        </w:rPr>
        <w:t>n application of partial least squares for identifying dietary patterns in bone health</w:t>
      </w:r>
    </w:p>
    <w:p w:rsidR="006D24D4" w:rsidRPr="00BF4CC8" w:rsidRDefault="003E3B58" w:rsidP="00BC7EF5">
      <w:pPr>
        <w:spacing w:after="0" w:line="360" w:lineRule="auto"/>
        <w:jc w:val="both"/>
        <w:rPr>
          <w:rFonts w:ascii="Times New Roman" w:hAnsi="Times New Roman"/>
          <w:sz w:val="24"/>
          <w:szCs w:val="24"/>
          <w:vertAlign w:val="superscript"/>
        </w:rPr>
      </w:pPr>
      <w:r>
        <w:rPr>
          <w:rFonts w:ascii="Times New Roman" w:hAnsi="Times New Roman"/>
          <w:b/>
          <w:sz w:val="24"/>
          <w:szCs w:val="24"/>
        </w:rPr>
        <w:t>Authors:</w:t>
      </w:r>
      <w:r>
        <w:rPr>
          <w:rFonts w:ascii="Times New Roman" w:hAnsi="Times New Roman"/>
          <w:sz w:val="24"/>
          <w:szCs w:val="24"/>
        </w:rPr>
        <w:t xml:space="preserve"> Yang T</w:t>
      </w:r>
      <w:r w:rsidR="008466B9">
        <w:rPr>
          <w:rFonts w:ascii="Times New Roman" w:hAnsi="Times New Roman"/>
          <w:sz w:val="24"/>
          <w:szCs w:val="24"/>
        </w:rPr>
        <w:t xml:space="preserve">iffany </w:t>
      </w:r>
      <w:r>
        <w:rPr>
          <w:rFonts w:ascii="Times New Roman" w:hAnsi="Times New Roman"/>
          <w:sz w:val="24"/>
          <w:szCs w:val="24"/>
        </w:rPr>
        <w:t>C</w:t>
      </w:r>
      <w:r w:rsidR="00BE0315" w:rsidRPr="00F802D6">
        <w:rPr>
          <w:rFonts w:ascii="Times New Roman" w:hAnsi="Times New Roman"/>
          <w:sz w:val="24"/>
          <w:szCs w:val="24"/>
          <w:vertAlign w:val="superscript"/>
        </w:rPr>
        <w:t>1</w:t>
      </w:r>
      <w:r w:rsidR="00321C65">
        <w:rPr>
          <w:rFonts w:ascii="Times New Roman" w:hAnsi="Times New Roman"/>
          <w:sz w:val="24"/>
          <w:szCs w:val="24"/>
        </w:rPr>
        <w:t>,</w:t>
      </w:r>
      <w:r>
        <w:rPr>
          <w:rFonts w:ascii="Times New Roman" w:hAnsi="Times New Roman"/>
          <w:sz w:val="24"/>
          <w:szCs w:val="24"/>
        </w:rPr>
        <w:t xml:space="preserve"> Aucott L</w:t>
      </w:r>
      <w:r w:rsidR="008466B9">
        <w:rPr>
          <w:rFonts w:ascii="Times New Roman" w:hAnsi="Times New Roman"/>
          <w:sz w:val="24"/>
          <w:szCs w:val="24"/>
        </w:rPr>
        <w:t xml:space="preserve">orna </w:t>
      </w:r>
      <w:r>
        <w:rPr>
          <w:rFonts w:ascii="Times New Roman" w:hAnsi="Times New Roman"/>
          <w:sz w:val="24"/>
          <w:szCs w:val="24"/>
        </w:rPr>
        <w:t>S</w:t>
      </w:r>
      <w:r w:rsidR="00BE0315">
        <w:rPr>
          <w:rFonts w:ascii="Times New Roman" w:hAnsi="Times New Roman"/>
          <w:sz w:val="24"/>
          <w:szCs w:val="24"/>
          <w:vertAlign w:val="superscript"/>
        </w:rPr>
        <w:t>2</w:t>
      </w:r>
      <w:r>
        <w:rPr>
          <w:rFonts w:ascii="Times New Roman" w:hAnsi="Times New Roman"/>
          <w:sz w:val="24"/>
          <w:szCs w:val="24"/>
        </w:rPr>
        <w:t>, Duthie G</w:t>
      </w:r>
      <w:r w:rsidR="008466B9">
        <w:rPr>
          <w:rFonts w:ascii="Times New Roman" w:hAnsi="Times New Roman"/>
          <w:sz w:val="24"/>
          <w:szCs w:val="24"/>
        </w:rPr>
        <w:t xml:space="preserve">arry </w:t>
      </w:r>
      <w:r>
        <w:rPr>
          <w:rFonts w:ascii="Times New Roman" w:hAnsi="Times New Roman"/>
          <w:sz w:val="24"/>
          <w:szCs w:val="24"/>
        </w:rPr>
        <w:t>G</w:t>
      </w:r>
      <w:r w:rsidR="00BF4CC8">
        <w:rPr>
          <w:rFonts w:ascii="Times New Roman" w:hAnsi="Times New Roman"/>
          <w:sz w:val="24"/>
          <w:szCs w:val="24"/>
          <w:vertAlign w:val="superscript"/>
        </w:rPr>
        <w:t>3</w:t>
      </w:r>
      <w:r>
        <w:rPr>
          <w:rFonts w:ascii="Times New Roman" w:hAnsi="Times New Roman"/>
          <w:sz w:val="24"/>
          <w:szCs w:val="24"/>
        </w:rPr>
        <w:t>, Macdonald H</w:t>
      </w:r>
      <w:r w:rsidR="008466B9">
        <w:rPr>
          <w:rFonts w:ascii="Times New Roman" w:hAnsi="Times New Roman"/>
          <w:sz w:val="24"/>
          <w:szCs w:val="24"/>
        </w:rPr>
        <w:t xml:space="preserve">elen </w:t>
      </w:r>
      <w:r>
        <w:rPr>
          <w:rFonts w:ascii="Times New Roman" w:hAnsi="Times New Roman"/>
          <w:sz w:val="24"/>
          <w:szCs w:val="24"/>
        </w:rPr>
        <w:t>M</w:t>
      </w:r>
      <w:r w:rsidR="00BE0315">
        <w:rPr>
          <w:rFonts w:ascii="Times New Roman" w:hAnsi="Times New Roman"/>
          <w:sz w:val="24"/>
          <w:szCs w:val="24"/>
          <w:vertAlign w:val="superscript"/>
        </w:rPr>
        <w:t>2</w:t>
      </w:r>
    </w:p>
    <w:p w:rsidR="006D24D4" w:rsidRPr="00BF4CC8" w:rsidRDefault="003E3B58">
      <w:pPr>
        <w:spacing w:after="0" w:line="360" w:lineRule="auto"/>
        <w:jc w:val="both"/>
        <w:rPr>
          <w:rFonts w:ascii="Times New Roman" w:hAnsi="Times New Roman"/>
          <w:sz w:val="24"/>
          <w:szCs w:val="24"/>
        </w:rPr>
        <w:pPrChange w:id="1" w:author="Yang, T." w:date="2017-05-31T11:48:00Z">
          <w:pPr>
            <w:spacing w:after="0" w:line="480" w:lineRule="auto"/>
            <w:jc w:val="both"/>
          </w:pPr>
        </w:pPrChange>
      </w:pPr>
      <w:r>
        <w:rPr>
          <w:rFonts w:ascii="Times New Roman" w:hAnsi="Times New Roman"/>
          <w:b/>
          <w:sz w:val="24"/>
          <w:szCs w:val="24"/>
        </w:rPr>
        <w:t>Author affiliations:</w:t>
      </w:r>
      <w:r>
        <w:rPr>
          <w:rFonts w:ascii="Times New Roman" w:hAnsi="Times New Roman"/>
          <w:sz w:val="24"/>
          <w:szCs w:val="24"/>
        </w:rPr>
        <w:t xml:space="preserve"> </w:t>
      </w:r>
      <w:r w:rsidR="00F802D6" w:rsidRPr="00F802D6">
        <w:rPr>
          <w:rFonts w:ascii="Times New Roman" w:hAnsi="Times New Roman"/>
          <w:sz w:val="24"/>
          <w:szCs w:val="24"/>
          <w:vertAlign w:val="superscript"/>
        </w:rPr>
        <w:t>1</w:t>
      </w:r>
      <w:r w:rsidR="00BF4CC8">
        <w:rPr>
          <w:rFonts w:ascii="Times New Roman" w:hAnsi="Times New Roman"/>
          <w:sz w:val="24"/>
          <w:szCs w:val="24"/>
        </w:rPr>
        <w:t xml:space="preserve">Department of Health Sciences, University of York, York YO10 </w:t>
      </w:r>
      <w:r w:rsidR="001E294F">
        <w:rPr>
          <w:rFonts w:ascii="Times New Roman" w:hAnsi="Times New Roman"/>
          <w:sz w:val="24"/>
          <w:szCs w:val="24"/>
        </w:rPr>
        <w:t>5DD,</w:t>
      </w:r>
      <w:r w:rsidR="00BF4CC8">
        <w:rPr>
          <w:rFonts w:ascii="Times New Roman" w:hAnsi="Times New Roman"/>
          <w:sz w:val="24"/>
          <w:szCs w:val="24"/>
        </w:rPr>
        <w:t xml:space="preserve">United Kingdom, </w:t>
      </w:r>
      <w:r w:rsidR="00BE0315">
        <w:rPr>
          <w:rFonts w:ascii="Times New Roman" w:hAnsi="Times New Roman"/>
          <w:sz w:val="24"/>
          <w:szCs w:val="24"/>
          <w:vertAlign w:val="superscript"/>
        </w:rPr>
        <w:t>2</w:t>
      </w:r>
      <w:r>
        <w:rPr>
          <w:rFonts w:ascii="Times New Roman" w:hAnsi="Times New Roman"/>
          <w:sz w:val="24"/>
          <w:szCs w:val="24"/>
        </w:rPr>
        <w:t>University of Aberdeen, Health Sciences Building, Foresterhill, Aberdeen AB25 2ZD, United Kingdom</w:t>
      </w:r>
      <w:r w:rsidR="00BF4CC8">
        <w:rPr>
          <w:rFonts w:ascii="Times New Roman" w:hAnsi="Times New Roman"/>
          <w:sz w:val="24"/>
          <w:szCs w:val="24"/>
        </w:rPr>
        <w:t>,</w:t>
      </w:r>
      <w:r w:rsidR="00BF4CC8" w:rsidRPr="00BF4CC8">
        <w:rPr>
          <w:rFonts w:ascii="Times New Roman" w:hAnsi="Times New Roman"/>
          <w:sz w:val="24"/>
          <w:szCs w:val="24"/>
          <w:vertAlign w:val="superscript"/>
        </w:rPr>
        <w:t xml:space="preserve"> </w:t>
      </w:r>
      <w:r w:rsidR="00BF4CC8">
        <w:rPr>
          <w:rFonts w:ascii="Times New Roman" w:hAnsi="Times New Roman"/>
          <w:sz w:val="24"/>
          <w:szCs w:val="24"/>
          <w:vertAlign w:val="superscript"/>
        </w:rPr>
        <w:t>3</w:t>
      </w:r>
      <w:r w:rsidR="00BF4CC8" w:rsidRPr="00D234AA">
        <w:rPr>
          <w:rFonts w:ascii="Times New Roman" w:hAnsi="Times New Roman"/>
          <w:sz w:val="24"/>
          <w:szCs w:val="24"/>
        </w:rPr>
        <w:t>Natural Products Group, Rowett Institute of Nutrition and Health, University of Aberdeen, Aberdeen AB21 9SB, United Kingdom</w:t>
      </w:r>
      <w:r w:rsidR="00BF4CC8">
        <w:rPr>
          <w:rFonts w:ascii="Times New Roman" w:hAnsi="Times New Roman"/>
          <w:sz w:val="24"/>
          <w:szCs w:val="24"/>
        </w:rPr>
        <w:t>.</w:t>
      </w:r>
    </w:p>
    <w:p w:rsidR="008466B9" w:rsidRDefault="003E3B58" w:rsidP="00BC7EF5">
      <w:pPr>
        <w:spacing w:after="0" w:line="360" w:lineRule="auto"/>
        <w:jc w:val="both"/>
        <w:rPr>
          <w:rFonts w:ascii="Times New Roman" w:hAnsi="Times New Roman"/>
          <w:b/>
          <w:sz w:val="24"/>
          <w:szCs w:val="24"/>
        </w:rPr>
      </w:pPr>
      <w:r>
        <w:rPr>
          <w:rFonts w:ascii="Times New Roman" w:hAnsi="Times New Roman"/>
          <w:b/>
          <w:sz w:val="24"/>
          <w:szCs w:val="24"/>
        </w:rPr>
        <w:t xml:space="preserve">Author correspondence: </w:t>
      </w:r>
    </w:p>
    <w:p w:rsidR="008466B9" w:rsidRPr="008466B9" w:rsidRDefault="008466B9" w:rsidP="001F57E4">
      <w:pPr>
        <w:spacing w:after="0" w:line="360" w:lineRule="auto"/>
        <w:jc w:val="both"/>
        <w:rPr>
          <w:rFonts w:ascii="Times New Roman" w:hAnsi="Times New Roman"/>
          <w:sz w:val="24"/>
          <w:szCs w:val="24"/>
        </w:rPr>
      </w:pPr>
      <w:r w:rsidRPr="008466B9">
        <w:rPr>
          <w:rFonts w:ascii="Times New Roman" w:hAnsi="Times New Roman"/>
          <w:sz w:val="24"/>
          <w:szCs w:val="24"/>
        </w:rPr>
        <w:t>Tiffany Yang</w:t>
      </w:r>
    </w:p>
    <w:p w:rsidR="00BF4CC8" w:rsidRDefault="00BF4CC8">
      <w:pPr>
        <w:spacing w:after="0" w:line="360" w:lineRule="auto"/>
        <w:jc w:val="both"/>
        <w:rPr>
          <w:rFonts w:ascii="Times New Roman" w:hAnsi="Times New Roman"/>
          <w:sz w:val="24"/>
          <w:szCs w:val="24"/>
        </w:rPr>
      </w:pPr>
      <w:r>
        <w:rPr>
          <w:rFonts w:ascii="Times New Roman" w:hAnsi="Times New Roman"/>
          <w:sz w:val="24"/>
          <w:szCs w:val="24"/>
        </w:rPr>
        <w:t>Seebohm Rowntree</w:t>
      </w:r>
    </w:p>
    <w:p w:rsidR="00BF4CC8" w:rsidRDefault="00BF4CC8">
      <w:pPr>
        <w:spacing w:after="0" w:line="360" w:lineRule="auto"/>
        <w:jc w:val="both"/>
        <w:rPr>
          <w:rFonts w:ascii="Times New Roman" w:hAnsi="Times New Roman"/>
          <w:sz w:val="24"/>
          <w:szCs w:val="24"/>
        </w:rPr>
      </w:pPr>
      <w:r>
        <w:rPr>
          <w:rFonts w:ascii="Times New Roman" w:hAnsi="Times New Roman"/>
          <w:sz w:val="24"/>
          <w:szCs w:val="24"/>
        </w:rPr>
        <w:t>Department of Health Sciences</w:t>
      </w:r>
    </w:p>
    <w:p w:rsidR="008466B9" w:rsidRDefault="00BF4CC8">
      <w:pPr>
        <w:spacing w:after="0" w:line="360" w:lineRule="auto"/>
        <w:jc w:val="both"/>
        <w:rPr>
          <w:rFonts w:ascii="Times New Roman" w:hAnsi="Times New Roman"/>
          <w:sz w:val="24"/>
          <w:szCs w:val="24"/>
        </w:rPr>
      </w:pPr>
      <w:r>
        <w:rPr>
          <w:rFonts w:ascii="Times New Roman" w:hAnsi="Times New Roman"/>
          <w:sz w:val="24"/>
          <w:szCs w:val="24"/>
        </w:rPr>
        <w:t>University of York</w:t>
      </w:r>
    </w:p>
    <w:p w:rsidR="00BF4CC8" w:rsidRDefault="00BF4CC8" w:rsidP="0000656C">
      <w:pPr>
        <w:spacing w:after="0" w:line="360" w:lineRule="auto"/>
        <w:jc w:val="both"/>
        <w:rPr>
          <w:rFonts w:ascii="Times New Roman" w:hAnsi="Times New Roman"/>
          <w:sz w:val="24"/>
          <w:szCs w:val="24"/>
        </w:rPr>
      </w:pPr>
      <w:r>
        <w:rPr>
          <w:rFonts w:ascii="Times New Roman" w:hAnsi="Times New Roman"/>
          <w:sz w:val="24"/>
          <w:szCs w:val="24"/>
        </w:rPr>
        <w:t>York YO10 5DD</w:t>
      </w:r>
    </w:p>
    <w:p w:rsidR="00BF4CC8" w:rsidRPr="008466B9" w:rsidRDefault="00BF4CC8" w:rsidP="0000656C">
      <w:pPr>
        <w:spacing w:after="0" w:line="360" w:lineRule="auto"/>
        <w:jc w:val="both"/>
        <w:rPr>
          <w:rFonts w:ascii="Times New Roman" w:hAnsi="Times New Roman"/>
          <w:sz w:val="24"/>
          <w:szCs w:val="24"/>
        </w:rPr>
      </w:pPr>
      <w:r>
        <w:rPr>
          <w:rFonts w:ascii="Times New Roman" w:hAnsi="Times New Roman"/>
          <w:sz w:val="24"/>
          <w:szCs w:val="24"/>
        </w:rPr>
        <w:t>United Kingdom</w:t>
      </w:r>
    </w:p>
    <w:p w:rsidR="008466B9" w:rsidRDefault="00BF4CC8" w:rsidP="0000656C">
      <w:pPr>
        <w:spacing w:after="0" w:line="360" w:lineRule="auto"/>
        <w:jc w:val="both"/>
        <w:rPr>
          <w:rFonts w:ascii="Times New Roman" w:hAnsi="Times New Roman"/>
          <w:sz w:val="24"/>
          <w:szCs w:val="24"/>
        </w:rPr>
      </w:pPr>
      <w:r>
        <w:rPr>
          <w:rFonts w:ascii="Times New Roman" w:hAnsi="Times New Roman"/>
          <w:sz w:val="24"/>
          <w:szCs w:val="24"/>
        </w:rPr>
        <w:t>tiffany.yang@york.ac.uk</w:t>
      </w:r>
    </w:p>
    <w:p w:rsidR="008466B9" w:rsidRDefault="008466B9" w:rsidP="0000656C">
      <w:pPr>
        <w:spacing w:after="0" w:line="360" w:lineRule="auto"/>
        <w:jc w:val="both"/>
        <w:rPr>
          <w:rFonts w:ascii="Times New Roman" w:hAnsi="Times New Roman"/>
          <w:sz w:val="24"/>
          <w:szCs w:val="24"/>
        </w:rPr>
      </w:pPr>
      <w:r>
        <w:rPr>
          <w:rFonts w:ascii="Times New Roman" w:hAnsi="Times New Roman"/>
          <w:sz w:val="24"/>
          <w:szCs w:val="24"/>
        </w:rPr>
        <w:t>Phone: +44 (0)</w:t>
      </w:r>
      <w:r w:rsidR="00BF4CC8">
        <w:rPr>
          <w:rFonts w:ascii="Times New Roman" w:hAnsi="Times New Roman"/>
          <w:sz w:val="24"/>
          <w:szCs w:val="24"/>
        </w:rPr>
        <w:t>1904 321612</w:t>
      </w:r>
    </w:p>
    <w:p w:rsidR="008C55AC" w:rsidRPr="00C712F9" w:rsidRDefault="00BF4CC8" w:rsidP="0000656C">
      <w:pPr>
        <w:spacing w:after="0" w:line="360" w:lineRule="auto"/>
        <w:jc w:val="both"/>
        <w:rPr>
          <w:rFonts w:ascii="Times New Roman" w:hAnsi="Times New Roman" w:cs="Times New Roman"/>
          <w:sz w:val="24"/>
          <w:szCs w:val="24"/>
        </w:rPr>
      </w:pPr>
      <w:r>
        <w:rPr>
          <w:rFonts w:ascii="Times New Roman" w:hAnsi="Times New Roman"/>
          <w:b/>
          <w:sz w:val="24"/>
          <w:szCs w:val="24"/>
        </w:rPr>
        <w:t xml:space="preserve">Summary: </w:t>
      </w:r>
      <w:r w:rsidR="00C712F9">
        <w:rPr>
          <w:rFonts w:ascii="Times New Roman" w:hAnsi="Times New Roman"/>
          <w:sz w:val="24"/>
          <w:szCs w:val="24"/>
        </w:rPr>
        <w:t xml:space="preserve">In a large cohort of older women, a </w:t>
      </w:r>
      <w:r w:rsidR="009C060B">
        <w:rPr>
          <w:rFonts w:ascii="Times New Roman" w:hAnsi="Times New Roman"/>
          <w:sz w:val="24"/>
          <w:szCs w:val="24"/>
        </w:rPr>
        <w:t>mechanism-driven</w:t>
      </w:r>
      <w:r w:rsidR="00C712F9">
        <w:rPr>
          <w:rFonts w:ascii="Times New Roman" w:hAnsi="Times New Roman"/>
          <w:sz w:val="24"/>
          <w:szCs w:val="24"/>
        </w:rPr>
        <w:t xml:space="preserve"> statistical technique for assessing dietary patterns that considers a potential nutrient pathway found two dietary patterns associated with lumbar spine and femoral neck bone mineral density.  A “healthy” dietary pattern was observed to be beneficial for bone mineral density.</w:t>
      </w:r>
    </w:p>
    <w:p w:rsidR="008C55AC" w:rsidRPr="008C55AC" w:rsidRDefault="008C55AC" w:rsidP="0000656C">
      <w:pPr>
        <w:spacing w:after="0" w:line="360" w:lineRule="auto"/>
        <w:jc w:val="both"/>
        <w:rPr>
          <w:rFonts w:ascii="Times New Roman" w:hAnsi="Times New Roman" w:cs="Times New Roman"/>
          <w:sz w:val="24"/>
          <w:szCs w:val="24"/>
        </w:rPr>
      </w:pPr>
    </w:p>
    <w:p w:rsidR="003E3B58" w:rsidRDefault="003E3B58" w:rsidP="0000656C">
      <w:pPr>
        <w:spacing w:after="0" w:line="360" w:lineRule="auto"/>
        <w:jc w:val="both"/>
        <w:rPr>
          <w:rFonts w:ascii="Times New Roman" w:hAnsi="Times New Roman" w:cs="Times New Roman"/>
          <w:b/>
          <w:sz w:val="24"/>
          <w:szCs w:val="24"/>
        </w:rPr>
        <w:sectPr w:rsidR="003E3B58" w:rsidSect="00BF4CC8">
          <w:footerReference w:type="default" r:id="rId7"/>
          <w:type w:val="continuous"/>
          <w:pgSz w:w="11906" w:h="16838"/>
          <w:pgMar w:top="1440" w:right="1440" w:bottom="1440" w:left="1440" w:header="709" w:footer="709" w:gutter="0"/>
          <w:cols w:space="708"/>
          <w:docGrid w:linePitch="360"/>
        </w:sectPr>
      </w:pPr>
    </w:p>
    <w:p w:rsidR="00A31F5A" w:rsidRDefault="00A31F5A" w:rsidP="0000656C">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ABSTRACT</w:t>
      </w:r>
      <w:r w:rsidR="008242E3">
        <w:rPr>
          <w:rFonts w:ascii="Times New Roman" w:hAnsi="Times New Roman" w:cs="Times New Roman"/>
          <w:b/>
          <w:sz w:val="24"/>
          <w:szCs w:val="24"/>
        </w:rPr>
        <w:t xml:space="preserve"> </w:t>
      </w:r>
    </w:p>
    <w:p w:rsidR="00A31F5A" w:rsidRDefault="00A31F5A" w:rsidP="0000656C">
      <w:pPr>
        <w:spacing w:after="0" w:line="360" w:lineRule="auto"/>
        <w:jc w:val="both"/>
        <w:rPr>
          <w:rFonts w:ascii="Times New Roman" w:hAnsi="Times New Roman" w:cs="Times New Roman"/>
          <w:b/>
          <w:sz w:val="24"/>
          <w:szCs w:val="24"/>
        </w:rPr>
      </w:pPr>
    </w:p>
    <w:p w:rsidR="003926E5" w:rsidRPr="003926E5" w:rsidRDefault="003926E5" w:rsidP="0000656C">
      <w:pPr>
        <w:spacing w:after="0" w:line="360" w:lineRule="auto"/>
        <w:jc w:val="both"/>
        <w:rPr>
          <w:rFonts w:ascii="Times New Roman" w:hAnsi="Times New Roman" w:cs="Times New Roman"/>
          <w:sz w:val="24"/>
          <w:szCs w:val="24"/>
        </w:rPr>
      </w:pPr>
      <w:r w:rsidRPr="003926E5">
        <w:rPr>
          <w:rFonts w:ascii="Times New Roman" w:hAnsi="Times New Roman" w:cs="Times New Roman"/>
          <w:sz w:val="24"/>
          <w:szCs w:val="24"/>
        </w:rPr>
        <w:t>Introduction</w:t>
      </w:r>
    </w:p>
    <w:p w:rsidR="003926E5" w:rsidRDefault="0051739E"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Dieta</w:t>
      </w:r>
      <w:r w:rsidR="005A71F3">
        <w:rPr>
          <w:rFonts w:ascii="Times New Roman" w:hAnsi="Times New Roman" w:cs="Times New Roman"/>
          <w:sz w:val="24"/>
          <w:szCs w:val="24"/>
        </w:rPr>
        <w:t xml:space="preserve">ry patterns represent a broader, </w:t>
      </w:r>
      <w:r>
        <w:rPr>
          <w:rFonts w:ascii="Times New Roman" w:hAnsi="Times New Roman" w:cs="Times New Roman"/>
          <w:sz w:val="24"/>
          <w:szCs w:val="24"/>
        </w:rPr>
        <w:t xml:space="preserve">more realistic </w:t>
      </w:r>
      <w:r w:rsidR="00894D24">
        <w:rPr>
          <w:rFonts w:ascii="Times New Roman" w:hAnsi="Times New Roman" w:cs="Times New Roman"/>
          <w:sz w:val="24"/>
          <w:szCs w:val="24"/>
        </w:rPr>
        <w:t xml:space="preserve">representation of how foods are consumed, </w:t>
      </w:r>
      <w:r>
        <w:rPr>
          <w:rFonts w:ascii="Times New Roman" w:hAnsi="Times New Roman" w:cs="Times New Roman"/>
          <w:sz w:val="24"/>
          <w:szCs w:val="24"/>
        </w:rPr>
        <w:t xml:space="preserve">compared to individual food or nutrient analyses. </w:t>
      </w:r>
      <w:r w:rsidR="00297C06">
        <w:rPr>
          <w:rFonts w:ascii="Times New Roman" w:hAnsi="Times New Roman" w:cs="Times New Roman"/>
          <w:sz w:val="24"/>
          <w:szCs w:val="24"/>
        </w:rPr>
        <w:t xml:space="preserve">Partial least-squares </w:t>
      </w:r>
      <w:r w:rsidR="00776364">
        <w:rPr>
          <w:rFonts w:ascii="Times New Roman" w:hAnsi="Times New Roman" w:cs="Times New Roman"/>
          <w:sz w:val="24"/>
          <w:szCs w:val="24"/>
        </w:rPr>
        <w:t xml:space="preserve">(PLS) </w:t>
      </w:r>
      <w:r w:rsidR="001C7355">
        <w:rPr>
          <w:rFonts w:ascii="Times New Roman" w:hAnsi="Times New Roman" w:cs="Times New Roman"/>
          <w:sz w:val="24"/>
          <w:szCs w:val="24"/>
        </w:rPr>
        <w:t>is</w:t>
      </w:r>
      <w:r w:rsidR="00D90875">
        <w:rPr>
          <w:rFonts w:ascii="Times New Roman" w:hAnsi="Times New Roman" w:cs="Times New Roman"/>
          <w:sz w:val="24"/>
          <w:szCs w:val="24"/>
        </w:rPr>
        <w:t xml:space="preserve"> a</w:t>
      </w:r>
      <w:r w:rsidR="00297C06">
        <w:rPr>
          <w:rFonts w:ascii="Times New Roman" w:hAnsi="Times New Roman" w:cs="Times New Roman"/>
          <w:sz w:val="24"/>
          <w:szCs w:val="24"/>
        </w:rPr>
        <w:t xml:space="preserve"> </w:t>
      </w:r>
      <w:r w:rsidR="00F0405D">
        <w:rPr>
          <w:rFonts w:ascii="Times New Roman" w:hAnsi="Times New Roman" w:cs="Times New Roman"/>
          <w:sz w:val="24"/>
          <w:szCs w:val="24"/>
        </w:rPr>
        <w:t>data-reduction technique</w:t>
      </w:r>
      <w:r w:rsidR="00297C06">
        <w:rPr>
          <w:rFonts w:ascii="Times New Roman" w:hAnsi="Times New Roman" w:cs="Times New Roman"/>
          <w:sz w:val="24"/>
          <w:szCs w:val="24"/>
        </w:rPr>
        <w:t xml:space="preserve"> </w:t>
      </w:r>
      <w:r w:rsidR="001C7355">
        <w:rPr>
          <w:rFonts w:ascii="Times New Roman" w:hAnsi="Times New Roman" w:cs="Times New Roman"/>
          <w:sz w:val="24"/>
          <w:szCs w:val="24"/>
        </w:rPr>
        <w:t xml:space="preserve">for identifying dietary patterns </w:t>
      </w:r>
      <w:r w:rsidR="00894D24">
        <w:rPr>
          <w:rFonts w:ascii="Times New Roman" w:hAnsi="Times New Roman" w:cs="Times New Roman"/>
          <w:sz w:val="24"/>
          <w:szCs w:val="24"/>
        </w:rPr>
        <w:t>that maximiz</w:t>
      </w:r>
      <w:r w:rsidR="00F53A56">
        <w:rPr>
          <w:rFonts w:ascii="Times New Roman" w:hAnsi="Times New Roman" w:cs="Times New Roman"/>
          <w:sz w:val="24"/>
          <w:szCs w:val="24"/>
        </w:rPr>
        <w:t xml:space="preserve">es correlation between foods </w:t>
      </w:r>
      <w:r w:rsidR="00894D24">
        <w:rPr>
          <w:rFonts w:ascii="Times New Roman" w:hAnsi="Times New Roman" w:cs="Times New Roman"/>
          <w:sz w:val="24"/>
          <w:szCs w:val="24"/>
        </w:rPr>
        <w:t xml:space="preserve">and </w:t>
      </w:r>
      <w:r w:rsidR="00F53A56">
        <w:rPr>
          <w:rFonts w:ascii="Times New Roman" w:hAnsi="Times New Roman" w:cs="Times New Roman"/>
          <w:sz w:val="24"/>
          <w:szCs w:val="24"/>
        </w:rPr>
        <w:t xml:space="preserve">nutrients </w:t>
      </w:r>
      <w:r w:rsidR="00894D24">
        <w:rPr>
          <w:rFonts w:ascii="Times New Roman" w:hAnsi="Times New Roman" w:cs="Times New Roman"/>
          <w:sz w:val="24"/>
          <w:szCs w:val="24"/>
        </w:rPr>
        <w:t>hypothesize</w:t>
      </w:r>
      <w:r w:rsidR="001E294F">
        <w:rPr>
          <w:rFonts w:ascii="Times New Roman" w:hAnsi="Times New Roman" w:cs="Times New Roman"/>
          <w:sz w:val="24"/>
          <w:szCs w:val="24"/>
        </w:rPr>
        <w:t>d to be</w:t>
      </w:r>
      <w:r w:rsidR="00DD4DE0">
        <w:rPr>
          <w:rFonts w:ascii="Times New Roman" w:hAnsi="Times New Roman" w:cs="Times New Roman"/>
          <w:sz w:val="24"/>
          <w:szCs w:val="24"/>
        </w:rPr>
        <w:t xml:space="preserve"> on the path to disease, is more hypothesis-driven than previous methods, </w:t>
      </w:r>
      <w:r w:rsidR="001E294F">
        <w:rPr>
          <w:rFonts w:ascii="Times New Roman" w:hAnsi="Times New Roman" w:cs="Times New Roman"/>
          <w:sz w:val="24"/>
          <w:szCs w:val="24"/>
        </w:rPr>
        <w:t>and has not been applied to the study dietary patterns in relation to bone health.</w:t>
      </w:r>
    </w:p>
    <w:p w:rsidR="003926E5" w:rsidRDefault="003926E5"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Methods</w:t>
      </w:r>
    </w:p>
    <w:p w:rsidR="003926E5" w:rsidRDefault="00B16B83"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Women from the Aberdeen Prospective Osteoporosis Screening Study (</w:t>
      </w:r>
      <w:del w:id="2" w:author="Yang, T." w:date="2017-05-31T11:49:00Z">
        <w:r w:rsidR="000F61B0" w:rsidDel="00BC7EF5">
          <w:rPr>
            <w:rFonts w:ascii="Times New Roman" w:hAnsi="Times New Roman" w:cs="Times New Roman"/>
            <w:sz w:val="24"/>
            <w:szCs w:val="24"/>
          </w:rPr>
          <w:delText>1997-1999, n=3883</w:delText>
        </w:r>
        <w:r w:rsidR="00717452" w:rsidDel="00BC7EF5">
          <w:rPr>
            <w:rFonts w:ascii="Times New Roman" w:hAnsi="Times New Roman" w:cs="Times New Roman"/>
            <w:sz w:val="24"/>
            <w:szCs w:val="24"/>
          </w:rPr>
          <w:delText>, mean(SD) age=55(2.2)</w:delText>
        </w:r>
        <w:r w:rsidR="00194292" w:rsidDel="00BC7EF5">
          <w:rPr>
            <w:rFonts w:ascii="Times New Roman" w:hAnsi="Times New Roman" w:cs="Times New Roman"/>
            <w:sz w:val="24"/>
            <w:szCs w:val="24"/>
          </w:rPr>
          <w:delText xml:space="preserve"> years</w:delText>
        </w:r>
        <w:r w:rsidR="000F61B0" w:rsidDel="00BC7EF5">
          <w:rPr>
            <w:rFonts w:ascii="Times New Roman" w:hAnsi="Times New Roman" w:cs="Times New Roman"/>
            <w:sz w:val="24"/>
            <w:szCs w:val="24"/>
          </w:rPr>
          <w:delText xml:space="preserve">; </w:delText>
        </w:r>
      </w:del>
      <w:r>
        <w:rPr>
          <w:rFonts w:ascii="Times New Roman" w:hAnsi="Times New Roman" w:cs="Times New Roman"/>
          <w:sz w:val="24"/>
          <w:szCs w:val="24"/>
        </w:rPr>
        <w:t>2007-2011</w:t>
      </w:r>
      <w:r w:rsidR="000F61B0">
        <w:rPr>
          <w:rFonts w:ascii="Times New Roman" w:hAnsi="Times New Roman" w:cs="Times New Roman"/>
          <w:sz w:val="24"/>
          <w:szCs w:val="24"/>
        </w:rPr>
        <w:t>,</w:t>
      </w:r>
      <w:r w:rsidR="00717452">
        <w:rPr>
          <w:rFonts w:ascii="Times New Roman" w:hAnsi="Times New Roman" w:cs="Times New Roman"/>
          <w:sz w:val="24"/>
          <w:szCs w:val="24"/>
        </w:rPr>
        <w:t xml:space="preserve"> </w:t>
      </w:r>
      <w:r w:rsidR="000F61B0">
        <w:rPr>
          <w:rFonts w:ascii="Times New Roman" w:hAnsi="Times New Roman" w:cs="Times New Roman"/>
          <w:sz w:val="24"/>
          <w:szCs w:val="24"/>
        </w:rPr>
        <w:t xml:space="preserve">n=2130, </w:t>
      </w:r>
      <w:r>
        <w:rPr>
          <w:rFonts w:ascii="Times New Roman" w:hAnsi="Times New Roman" w:cs="Times New Roman"/>
          <w:sz w:val="24"/>
          <w:szCs w:val="24"/>
        </w:rPr>
        <w:t>age=66(2.2)</w:t>
      </w:r>
      <w:r w:rsidR="00194292">
        <w:rPr>
          <w:rFonts w:ascii="Times New Roman" w:hAnsi="Times New Roman" w:cs="Times New Roman"/>
          <w:sz w:val="24"/>
          <w:szCs w:val="24"/>
        </w:rPr>
        <w:t xml:space="preserve"> years</w:t>
      </w:r>
      <w:r>
        <w:rPr>
          <w:rFonts w:ascii="Times New Roman" w:hAnsi="Times New Roman" w:cs="Times New Roman"/>
          <w:sz w:val="24"/>
          <w:szCs w:val="24"/>
        </w:rPr>
        <w:t>) provided dietary intake using food frequency questionnaire</w:t>
      </w:r>
      <w:r w:rsidR="0097296E">
        <w:rPr>
          <w:rFonts w:ascii="Times New Roman" w:hAnsi="Times New Roman" w:cs="Times New Roman"/>
          <w:sz w:val="24"/>
          <w:szCs w:val="24"/>
        </w:rPr>
        <w:t>; 37 food groups were created</w:t>
      </w:r>
      <w:r w:rsidR="00194292">
        <w:rPr>
          <w:rFonts w:ascii="Times New Roman" w:hAnsi="Times New Roman" w:cs="Times New Roman"/>
          <w:sz w:val="24"/>
          <w:szCs w:val="24"/>
        </w:rPr>
        <w:t xml:space="preserve">. </w:t>
      </w:r>
      <w:r w:rsidR="003926E5">
        <w:rPr>
          <w:rFonts w:ascii="Times New Roman" w:hAnsi="Times New Roman" w:cs="Times New Roman"/>
          <w:sz w:val="24"/>
          <w:szCs w:val="24"/>
        </w:rPr>
        <w:t>We applied</w:t>
      </w:r>
      <w:r w:rsidR="00297C06">
        <w:rPr>
          <w:rFonts w:ascii="Times New Roman" w:hAnsi="Times New Roman" w:cs="Times New Roman"/>
          <w:sz w:val="24"/>
          <w:szCs w:val="24"/>
        </w:rPr>
        <w:t xml:space="preserve"> PLS </w:t>
      </w:r>
      <w:r w:rsidR="00894D24">
        <w:rPr>
          <w:rFonts w:ascii="Times New Roman" w:hAnsi="Times New Roman" w:cs="Times New Roman"/>
          <w:sz w:val="24"/>
          <w:szCs w:val="24"/>
        </w:rPr>
        <w:t>t</w:t>
      </w:r>
      <w:r w:rsidR="00DD4DE0">
        <w:rPr>
          <w:rFonts w:ascii="Times New Roman" w:hAnsi="Times New Roman" w:cs="Times New Roman"/>
          <w:sz w:val="24"/>
          <w:szCs w:val="24"/>
        </w:rPr>
        <w:t xml:space="preserve">o </w:t>
      </w:r>
      <w:r w:rsidR="00717452">
        <w:rPr>
          <w:rFonts w:ascii="Times New Roman" w:hAnsi="Times New Roman" w:cs="Times New Roman"/>
          <w:sz w:val="24"/>
          <w:szCs w:val="24"/>
        </w:rPr>
        <w:t xml:space="preserve">the </w:t>
      </w:r>
      <w:r w:rsidR="00DD4DE0">
        <w:rPr>
          <w:rFonts w:ascii="Times New Roman" w:hAnsi="Times New Roman" w:cs="Times New Roman"/>
          <w:sz w:val="24"/>
          <w:szCs w:val="24"/>
        </w:rPr>
        <w:t>37 food groups and 9</w:t>
      </w:r>
      <w:r w:rsidR="00894D24">
        <w:rPr>
          <w:rFonts w:ascii="Times New Roman" w:hAnsi="Times New Roman" w:cs="Times New Roman"/>
          <w:sz w:val="24"/>
          <w:szCs w:val="24"/>
        </w:rPr>
        <w:t xml:space="preserve"> </w:t>
      </w:r>
      <w:r w:rsidR="0097296E">
        <w:rPr>
          <w:rFonts w:ascii="Times New Roman" w:hAnsi="Times New Roman" w:cs="Times New Roman"/>
          <w:sz w:val="24"/>
          <w:szCs w:val="24"/>
        </w:rPr>
        <w:t xml:space="preserve">chosen </w:t>
      </w:r>
      <w:r w:rsidR="00894D24">
        <w:rPr>
          <w:rFonts w:ascii="Times New Roman" w:hAnsi="Times New Roman" w:cs="Times New Roman"/>
          <w:sz w:val="24"/>
          <w:szCs w:val="24"/>
        </w:rPr>
        <w:t xml:space="preserve">response variables </w:t>
      </w:r>
      <w:r w:rsidR="0085153F">
        <w:rPr>
          <w:rFonts w:ascii="Times New Roman" w:hAnsi="Times New Roman" w:cs="Times New Roman"/>
          <w:sz w:val="24"/>
          <w:szCs w:val="24"/>
        </w:rPr>
        <w:t xml:space="preserve">(calcium, potassium, vitamin C, vitamin D, protein, </w:t>
      </w:r>
      <w:r w:rsidR="00DD4DE0">
        <w:rPr>
          <w:rFonts w:ascii="Times New Roman" w:hAnsi="Times New Roman" w:cs="Times New Roman"/>
          <w:sz w:val="24"/>
          <w:szCs w:val="24"/>
        </w:rPr>
        <w:t xml:space="preserve">alcohol, </w:t>
      </w:r>
      <w:r w:rsidR="0085153F">
        <w:rPr>
          <w:rFonts w:ascii="Times New Roman" w:hAnsi="Times New Roman" w:cs="Times New Roman"/>
          <w:sz w:val="24"/>
          <w:szCs w:val="24"/>
        </w:rPr>
        <w:t xml:space="preserve">magnesium, phosphorus, zinc) </w:t>
      </w:r>
      <w:r>
        <w:rPr>
          <w:rFonts w:ascii="Times New Roman" w:hAnsi="Times New Roman" w:cs="Times New Roman"/>
          <w:sz w:val="24"/>
          <w:szCs w:val="24"/>
        </w:rPr>
        <w:t>to</w:t>
      </w:r>
      <w:r w:rsidR="00894D24">
        <w:rPr>
          <w:rFonts w:ascii="Times New Roman" w:hAnsi="Times New Roman" w:cs="Times New Roman"/>
          <w:sz w:val="24"/>
          <w:szCs w:val="24"/>
        </w:rPr>
        <w:t xml:space="preserve"> identify dietary patterns associated with bone mineral density</w:t>
      </w:r>
      <w:r w:rsidR="0085153F">
        <w:rPr>
          <w:rFonts w:ascii="Times New Roman" w:hAnsi="Times New Roman" w:cs="Times New Roman"/>
          <w:sz w:val="24"/>
          <w:szCs w:val="24"/>
        </w:rPr>
        <w:t xml:space="preserve"> </w:t>
      </w:r>
      <w:r w:rsidR="008242E3">
        <w:rPr>
          <w:rFonts w:ascii="Times New Roman" w:hAnsi="Times New Roman" w:cs="Times New Roman"/>
          <w:sz w:val="24"/>
          <w:szCs w:val="24"/>
        </w:rPr>
        <w:t>(BMD)</w:t>
      </w:r>
      <w:r w:rsidR="005C6E2B">
        <w:rPr>
          <w:rFonts w:ascii="Times New Roman" w:hAnsi="Times New Roman" w:cs="Times New Roman"/>
          <w:sz w:val="24"/>
          <w:szCs w:val="24"/>
        </w:rPr>
        <w:t xml:space="preserve"> cross-sectionally at </w:t>
      </w:r>
      <w:ins w:id="3" w:author="Yang, T." w:date="2017-05-22T11:33:00Z">
        <w:r w:rsidR="00397F37">
          <w:rPr>
            <w:rFonts w:ascii="Times New Roman" w:hAnsi="Times New Roman" w:cs="Times New Roman"/>
            <w:sz w:val="24"/>
            <w:szCs w:val="24"/>
          </w:rPr>
          <w:t xml:space="preserve">the </w:t>
        </w:r>
      </w:ins>
      <w:r w:rsidR="005C6E2B">
        <w:rPr>
          <w:rFonts w:ascii="Times New Roman" w:hAnsi="Times New Roman" w:cs="Times New Roman"/>
          <w:sz w:val="24"/>
          <w:szCs w:val="24"/>
        </w:rPr>
        <w:t>2007-2011</w:t>
      </w:r>
      <w:ins w:id="4" w:author="Yang, T." w:date="2017-05-22T11:33:00Z">
        <w:r w:rsidR="00397F37">
          <w:rPr>
            <w:rFonts w:ascii="Times New Roman" w:hAnsi="Times New Roman" w:cs="Times New Roman"/>
            <w:sz w:val="24"/>
            <w:szCs w:val="24"/>
          </w:rPr>
          <w:t xml:space="preserve"> study visit</w:t>
        </w:r>
      </w:ins>
      <w:del w:id="5" w:author="Yang, T." w:date="2017-05-22T11:14:00Z">
        <w:r w:rsidR="005C6E2B" w:rsidDel="00B03174">
          <w:rPr>
            <w:rFonts w:ascii="Times New Roman" w:hAnsi="Times New Roman" w:cs="Times New Roman"/>
            <w:sz w:val="24"/>
            <w:szCs w:val="24"/>
          </w:rPr>
          <w:delText xml:space="preserve"> and using averaged dietary intake between the two visits</w:delText>
        </w:r>
      </w:del>
      <w:r>
        <w:rPr>
          <w:rFonts w:ascii="Times New Roman" w:hAnsi="Times New Roman" w:cs="Times New Roman"/>
          <w:sz w:val="24"/>
          <w:szCs w:val="24"/>
        </w:rPr>
        <w:t>.</w:t>
      </w:r>
      <w:r w:rsidR="00297C06">
        <w:rPr>
          <w:rFonts w:ascii="Times New Roman" w:hAnsi="Times New Roman" w:cs="Times New Roman"/>
          <w:sz w:val="24"/>
          <w:szCs w:val="24"/>
        </w:rPr>
        <w:t xml:space="preserve"> </w:t>
      </w:r>
      <w:r w:rsidR="008242E3">
        <w:rPr>
          <w:rFonts w:ascii="Times New Roman" w:hAnsi="Times New Roman" w:cs="Times New Roman"/>
          <w:sz w:val="24"/>
          <w:szCs w:val="24"/>
        </w:rPr>
        <w:t xml:space="preserve">Multivariable regression was used to assess the relationship between the retained dietary patterns and BMD at the lumbar spine and femoral neck, adjusting for age, body mass index, physical activity level, smoking, and national deprivation category. </w:t>
      </w:r>
    </w:p>
    <w:p w:rsidR="003926E5" w:rsidRDefault="003926E5"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Results</w:t>
      </w:r>
    </w:p>
    <w:p w:rsidR="003926E5" w:rsidRDefault="0085153F"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Five dietary patterns were identified, explaining 25% of the variation in food groups and 77% in the response variables. </w:t>
      </w:r>
      <w:r w:rsidR="00894D24">
        <w:rPr>
          <w:rFonts w:ascii="Times New Roman" w:hAnsi="Times New Roman" w:cs="Times New Roman"/>
          <w:sz w:val="24"/>
          <w:szCs w:val="24"/>
        </w:rPr>
        <w:t xml:space="preserve">Two </w:t>
      </w:r>
      <w:r w:rsidR="00F32E29">
        <w:rPr>
          <w:rFonts w:ascii="Times New Roman" w:hAnsi="Times New Roman" w:cs="Times New Roman"/>
          <w:sz w:val="24"/>
          <w:szCs w:val="24"/>
        </w:rPr>
        <w:t xml:space="preserve">dietary </w:t>
      </w:r>
      <w:r w:rsidR="00894D24">
        <w:rPr>
          <w:rFonts w:ascii="Times New Roman" w:hAnsi="Times New Roman" w:cs="Times New Roman"/>
          <w:sz w:val="24"/>
          <w:szCs w:val="24"/>
        </w:rPr>
        <w:t>patterns</w:t>
      </w:r>
      <w:r>
        <w:rPr>
          <w:rFonts w:ascii="Times New Roman" w:hAnsi="Times New Roman" w:cs="Times New Roman"/>
          <w:sz w:val="24"/>
          <w:szCs w:val="24"/>
        </w:rPr>
        <w:t xml:space="preserve"> were positively a</w:t>
      </w:r>
      <w:r w:rsidR="00297C06">
        <w:rPr>
          <w:rFonts w:ascii="Times New Roman" w:hAnsi="Times New Roman" w:cs="Times New Roman"/>
          <w:sz w:val="24"/>
          <w:szCs w:val="24"/>
        </w:rPr>
        <w:t>ssociated with lumbar spine (</w:t>
      </w:r>
      <w:ins w:id="6" w:author="Yang, T." w:date="2017-05-22T11:15:00Z">
        <w:r w:rsidR="00B03174">
          <w:rPr>
            <w:rFonts w:ascii="Times New Roman" w:hAnsi="Times New Roman" w:cs="Times New Roman"/>
            <w:sz w:val="24"/>
            <w:szCs w:val="24"/>
          </w:rPr>
          <w:t xml:space="preserve">per unit increase in </w:t>
        </w:r>
      </w:ins>
      <w:ins w:id="7" w:author="Yang, T." w:date="2017-05-22T11:05:00Z">
        <w:r w:rsidR="00B03174">
          <w:rPr>
            <w:rFonts w:ascii="Times New Roman" w:hAnsi="Times New Roman" w:cs="Times New Roman"/>
            <w:sz w:val="24"/>
            <w:szCs w:val="24"/>
          </w:rPr>
          <w:t xml:space="preserve">factor 2: </w:t>
        </w:r>
      </w:ins>
      <w:r w:rsidRPr="00F80470">
        <w:rPr>
          <w:rFonts w:ascii="Times New Roman" w:hAnsi="Times New Roman" w:cs="Times New Roman"/>
          <w:sz w:val="24"/>
          <w:szCs w:val="24"/>
        </w:rPr>
        <w:t>0.01</w:t>
      </w:r>
      <w:r>
        <w:rPr>
          <w:rFonts w:ascii="Times New Roman" w:hAnsi="Times New Roman" w:cs="Times New Roman"/>
          <w:sz w:val="24"/>
          <w:szCs w:val="24"/>
        </w:rPr>
        <w:t>2</w:t>
      </w:r>
      <w:r w:rsidRPr="00F80470">
        <w:rPr>
          <w:rFonts w:ascii="Times New Roman" w:hAnsi="Times New Roman" w:cs="Times New Roman"/>
          <w:sz w:val="24"/>
          <w:szCs w:val="24"/>
        </w:rPr>
        <w:t xml:space="preserve"> g/cm</w:t>
      </w:r>
      <w:r w:rsidRPr="00F80470">
        <w:rPr>
          <w:rFonts w:ascii="Times New Roman" w:hAnsi="Times New Roman" w:cs="Times New Roman"/>
          <w:sz w:val="24"/>
          <w:szCs w:val="24"/>
          <w:vertAlign w:val="superscript"/>
        </w:rPr>
        <w:t>2</w:t>
      </w:r>
      <w:r>
        <w:rPr>
          <w:rFonts w:ascii="Times New Roman" w:hAnsi="Times New Roman" w:cs="Times New Roman"/>
          <w:sz w:val="24"/>
          <w:szCs w:val="24"/>
          <w:vertAlign w:val="superscript"/>
        </w:rPr>
        <w:t xml:space="preserve"> </w:t>
      </w:r>
      <w:r>
        <w:rPr>
          <w:rFonts w:ascii="Times New Roman" w:hAnsi="Times New Roman" w:cs="Times New Roman"/>
          <w:sz w:val="24"/>
          <w:szCs w:val="24"/>
        </w:rPr>
        <w:t>[95%CI: 0.000</w:t>
      </w:r>
      <w:r w:rsidR="00297C06">
        <w:rPr>
          <w:rFonts w:ascii="Times New Roman" w:hAnsi="Times New Roman" w:cs="Times New Roman"/>
          <w:sz w:val="24"/>
          <w:szCs w:val="24"/>
        </w:rPr>
        <w:t>6, 0.01]</w:t>
      </w:r>
      <w:ins w:id="8" w:author="Yang, T." w:date="2017-05-22T11:05:00Z">
        <w:r w:rsidR="00B03174">
          <w:rPr>
            <w:rFonts w:ascii="Times New Roman" w:hAnsi="Times New Roman" w:cs="Times New Roman"/>
            <w:sz w:val="24"/>
            <w:szCs w:val="24"/>
          </w:rPr>
          <w:t xml:space="preserve">; factor 4: 0.007 </w:t>
        </w:r>
        <w:r w:rsidR="00B03174" w:rsidRPr="00F80470">
          <w:rPr>
            <w:rFonts w:ascii="Times New Roman" w:hAnsi="Times New Roman" w:cs="Times New Roman"/>
            <w:sz w:val="24"/>
            <w:szCs w:val="24"/>
          </w:rPr>
          <w:t>g/cm</w:t>
        </w:r>
        <w:r w:rsidR="00B03174" w:rsidRPr="00F80470">
          <w:rPr>
            <w:rFonts w:ascii="Times New Roman" w:hAnsi="Times New Roman" w:cs="Times New Roman"/>
            <w:sz w:val="24"/>
            <w:szCs w:val="24"/>
            <w:vertAlign w:val="superscript"/>
          </w:rPr>
          <w:t>2</w:t>
        </w:r>
        <w:r w:rsidR="00B03174">
          <w:rPr>
            <w:rFonts w:ascii="Times New Roman" w:hAnsi="Times New Roman" w:cs="Times New Roman"/>
            <w:sz w:val="24"/>
            <w:szCs w:val="24"/>
          </w:rPr>
          <w:t xml:space="preserve"> [0.00001, 0.01]</w:t>
        </w:r>
      </w:ins>
      <w:r w:rsidR="00297C06">
        <w:rPr>
          <w:rFonts w:ascii="Times New Roman" w:hAnsi="Times New Roman" w:cs="Times New Roman"/>
          <w:sz w:val="24"/>
          <w:szCs w:val="24"/>
        </w:rPr>
        <w:t>) and femoral neck (</w:t>
      </w:r>
      <w:ins w:id="9" w:author="Yang, T." w:date="2017-05-22T11:06:00Z">
        <w:r w:rsidR="00B03174">
          <w:rPr>
            <w:rFonts w:ascii="Times New Roman" w:hAnsi="Times New Roman" w:cs="Times New Roman"/>
            <w:sz w:val="24"/>
            <w:szCs w:val="24"/>
          </w:rPr>
          <w:t xml:space="preserve">factor 2: </w:t>
        </w:r>
      </w:ins>
      <w:r>
        <w:rPr>
          <w:rFonts w:ascii="Times New Roman" w:hAnsi="Times New Roman" w:cs="Times New Roman"/>
          <w:sz w:val="24"/>
          <w:szCs w:val="24"/>
        </w:rPr>
        <w:t>0.006</w:t>
      </w:r>
      <w:r w:rsidRPr="0085153F">
        <w:rPr>
          <w:rFonts w:ascii="Times New Roman" w:hAnsi="Times New Roman" w:cs="Times New Roman"/>
          <w:sz w:val="24"/>
          <w:szCs w:val="24"/>
        </w:rPr>
        <w:t xml:space="preserve"> </w:t>
      </w:r>
      <w:r w:rsidRPr="00F80470">
        <w:rPr>
          <w:rFonts w:ascii="Times New Roman" w:hAnsi="Times New Roman" w:cs="Times New Roman"/>
          <w:sz w:val="24"/>
          <w:szCs w:val="24"/>
        </w:rPr>
        <w:t>g/cm</w:t>
      </w:r>
      <w:r w:rsidRPr="00F80470">
        <w:rPr>
          <w:rFonts w:ascii="Times New Roman" w:hAnsi="Times New Roman" w:cs="Times New Roman"/>
          <w:sz w:val="24"/>
          <w:szCs w:val="24"/>
          <w:vertAlign w:val="superscript"/>
        </w:rPr>
        <w:t>2</w:t>
      </w:r>
      <w:r>
        <w:rPr>
          <w:rFonts w:ascii="Times New Roman" w:hAnsi="Times New Roman" w:cs="Times New Roman"/>
          <w:sz w:val="24"/>
          <w:szCs w:val="24"/>
        </w:rPr>
        <w:t xml:space="preserve"> [</w:t>
      </w:r>
      <w:del w:id="10" w:author="Yang, T." w:date="2017-05-22T11:06:00Z">
        <w:r w:rsidDel="00B03174">
          <w:rPr>
            <w:rFonts w:ascii="Times New Roman" w:hAnsi="Times New Roman" w:cs="Times New Roman"/>
            <w:sz w:val="24"/>
            <w:szCs w:val="24"/>
          </w:rPr>
          <w:delText xml:space="preserve">95%CI: </w:delText>
        </w:r>
      </w:del>
      <w:r>
        <w:rPr>
          <w:rFonts w:ascii="Times New Roman" w:hAnsi="Times New Roman" w:cs="Times New Roman"/>
          <w:sz w:val="24"/>
          <w:szCs w:val="24"/>
        </w:rPr>
        <w:t>0.002, 0.01]</w:t>
      </w:r>
      <w:ins w:id="11" w:author="Yang, T." w:date="2017-05-22T11:06:00Z">
        <w:r w:rsidR="00B03174">
          <w:rPr>
            <w:rFonts w:ascii="Times New Roman" w:hAnsi="Times New Roman" w:cs="Times New Roman"/>
            <w:sz w:val="24"/>
            <w:szCs w:val="24"/>
          </w:rPr>
          <w:t xml:space="preserve">; factor 4: 0.008 </w:t>
        </w:r>
        <w:r w:rsidR="00B03174" w:rsidRPr="00F80470">
          <w:rPr>
            <w:rFonts w:ascii="Times New Roman" w:hAnsi="Times New Roman" w:cs="Times New Roman"/>
            <w:sz w:val="24"/>
            <w:szCs w:val="24"/>
          </w:rPr>
          <w:t>g/cm</w:t>
        </w:r>
        <w:r w:rsidR="00B03174" w:rsidRPr="00F80470">
          <w:rPr>
            <w:rFonts w:ascii="Times New Roman" w:hAnsi="Times New Roman" w:cs="Times New Roman"/>
            <w:sz w:val="24"/>
            <w:szCs w:val="24"/>
            <w:vertAlign w:val="superscript"/>
          </w:rPr>
          <w:t>2</w:t>
        </w:r>
        <w:r w:rsidR="00B03174">
          <w:rPr>
            <w:rFonts w:ascii="Times New Roman" w:hAnsi="Times New Roman" w:cs="Times New Roman"/>
            <w:sz w:val="24"/>
            <w:szCs w:val="24"/>
            <w:vertAlign w:val="superscript"/>
          </w:rPr>
          <w:t xml:space="preserve"> </w:t>
        </w:r>
        <w:r w:rsidR="00B03174">
          <w:rPr>
            <w:rFonts w:ascii="Times New Roman" w:hAnsi="Times New Roman" w:cs="Times New Roman"/>
            <w:sz w:val="24"/>
            <w:szCs w:val="24"/>
          </w:rPr>
          <w:t>[0.003, 0.01)]</w:t>
        </w:r>
      </w:ins>
      <w:r>
        <w:rPr>
          <w:rFonts w:ascii="Times New Roman" w:hAnsi="Times New Roman" w:cs="Times New Roman"/>
          <w:sz w:val="24"/>
          <w:szCs w:val="24"/>
        </w:rPr>
        <w:t>) BMD</w:t>
      </w:r>
      <w:ins w:id="12" w:author="Yang, T." w:date="2017-05-31T11:49:00Z">
        <w:r w:rsidR="00BC7EF5">
          <w:rPr>
            <w:rFonts w:ascii="Times New Roman" w:hAnsi="Times New Roman" w:cs="Times New Roman"/>
            <w:sz w:val="24"/>
            <w:szCs w:val="24"/>
          </w:rPr>
          <w:t>.</w:t>
        </w:r>
      </w:ins>
      <w:del w:id="13" w:author="Yang, T." w:date="2017-05-31T11:49:00Z">
        <w:r w:rsidR="00894D24" w:rsidDel="00BC7EF5">
          <w:rPr>
            <w:rFonts w:ascii="Times New Roman" w:hAnsi="Times New Roman" w:cs="Times New Roman"/>
            <w:sz w:val="24"/>
            <w:szCs w:val="24"/>
          </w:rPr>
          <w:delText xml:space="preserve">, </w:delText>
        </w:r>
      </w:del>
      <w:del w:id="14" w:author="Yang, T." w:date="2017-05-22T11:16:00Z">
        <w:r w:rsidR="00F32E29" w:rsidDel="00B03174">
          <w:rPr>
            <w:rFonts w:ascii="Times New Roman" w:hAnsi="Times New Roman" w:cs="Times New Roman"/>
            <w:sz w:val="24"/>
            <w:szCs w:val="24"/>
          </w:rPr>
          <w:delText xml:space="preserve">both </w:delText>
        </w:r>
      </w:del>
      <w:ins w:id="15" w:author="Yang, T." w:date="2017-05-22T11:17:00Z">
        <w:r w:rsidR="00B03174">
          <w:rPr>
            <w:rFonts w:ascii="Times New Roman" w:hAnsi="Times New Roman" w:cs="Times New Roman"/>
            <w:sz w:val="24"/>
            <w:szCs w:val="24"/>
          </w:rPr>
          <w:t xml:space="preserve"> </w:t>
        </w:r>
      </w:ins>
      <w:ins w:id="16" w:author="Yang, T." w:date="2017-05-22T11:26:00Z">
        <w:r w:rsidR="00397F37">
          <w:rPr>
            <w:rFonts w:ascii="Times New Roman" w:hAnsi="Times New Roman" w:cs="Times New Roman"/>
            <w:sz w:val="24"/>
            <w:szCs w:val="24"/>
          </w:rPr>
          <w:t xml:space="preserve">Dietary pattern 2 was </w:t>
        </w:r>
      </w:ins>
      <w:r w:rsidR="00894D24">
        <w:rPr>
          <w:rFonts w:ascii="Times New Roman" w:hAnsi="Times New Roman" w:cs="Times New Roman"/>
          <w:sz w:val="24"/>
          <w:szCs w:val="24"/>
        </w:rPr>
        <w:t xml:space="preserve">characterized </w:t>
      </w:r>
      <w:r w:rsidR="00E171F7">
        <w:rPr>
          <w:rFonts w:ascii="Times New Roman" w:hAnsi="Times New Roman" w:cs="Times New Roman"/>
          <w:sz w:val="24"/>
          <w:szCs w:val="24"/>
        </w:rPr>
        <w:t>by</w:t>
      </w:r>
      <w:r w:rsidR="0097296E">
        <w:rPr>
          <w:rFonts w:ascii="Times New Roman" w:hAnsi="Times New Roman" w:cs="Times New Roman"/>
          <w:sz w:val="24"/>
          <w:szCs w:val="24"/>
        </w:rPr>
        <w:t xml:space="preserve"> </w:t>
      </w:r>
      <w:r w:rsidR="00894D24">
        <w:rPr>
          <w:rFonts w:ascii="Times New Roman" w:hAnsi="Times New Roman" w:cs="Times New Roman"/>
          <w:sz w:val="24"/>
          <w:szCs w:val="24"/>
        </w:rPr>
        <w:t xml:space="preserve">high intakes of </w:t>
      </w:r>
      <w:ins w:id="17" w:author="Yang, T." w:date="2017-05-22T11:26:00Z">
        <w:r w:rsidR="00397F37">
          <w:rPr>
            <w:rFonts w:ascii="Times New Roman" w:hAnsi="Times New Roman" w:cs="Times New Roman"/>
            <w:sz w:val="24"/>
            <w:szCs w:val="24"/>
          </w:rPr>
          <w:t>milk,</w:t>
        </w:r>
      </w:ins>
      <w:ins w:id="18" w:author="Yang, T." w:date="2017-05-22T11:27:00Z">
        <w:r w:rsidR="00397F37">
          <w:rPr>
            <w:rFonts w:ascii="Times New Roman" w:hAnsi="Times New Roman" w:cs="Times New Roman"/>
            <w:sz w:val="24"/>
            <w:szCs w:val="24"/>
          </w:rPr>
          <w:t xml:space="preserve"> </w:t>
        </w:r>
      </w:ins>
      <w:r w:rsidR="00894D24">
        <w:rPr>
          <w:rFonts w:ascii="Times New Roman" w:hAnsi="Times New Roman" w:cs="Times New Roman"/>
          <w:sz w:val="24"/>
          <w:szCs w:val="24"/>
        </w:rPr>
        <w:t xml:space="preserve">vegetables, </w:t>
      </w:r>
      <w:ins w:id="19" w:author="Yang, T." w:date="2017-05-22T11:27:00Z">
        <w:r w:rsidR="00397F37">
          <w:rPr>
            <w:rFonts w:ascii="Times New Roman" w:hAnsi="Times New Roman" w:cs="Times New Roman"/>
            <w:sz w:val="24"/>
            <w:szCs w:val="24"/>
          </w:rPr>
          <w:t xml:space="preserve">fruit and vegetable juices, and wine, and low intakes of </w:t>
        </w:r>
      </w:ins>
      <w:ins w:id="20" w:author="Yang, T." w:date="2017-05-22T11:28:00Z">
        <w:r w:rsidR="00397F37">
          <w:rPr>
            <w:rFonts w:ascii="Times New Roman" w:hAnsi="Times New Roman" w:cs="Times New Roman"/>
            <w:sz w:val="24"/>
            <w:szCs w:val="24"/>
          </w:rPr>
          <w:t xml:space="preserve">processed meats, cheese, </w:t>
        </w:r>
      </w:ins>
      <w:ins w:id="21" w:author="Yang, T." w:date="2017-05-22T11:29:00Z">
        <w:r w:rsidR="00397F37">
          <w:rPr>
            <w:rFonts w:ascii="Times New Roman" w:hAnsi="Times New Roman" w:cs="Times New Roman"/>
            <w:sz w:val="24"/>
            <w:szCs w:val="24"/>
          </w:rPr>
          <w:t xml:space="preserve">biscuits, cakes, puddings, confectionary, sweetened fizzy drinks, and spirits while dietary pattern 4 was characterized by high intakes of </w:t>
        </w:r>
      </w:ins>
      <w:r w:rsidR="00894D24">
        <w:rPr>
          <w:rFonts w:ascii="Times New Roman" w:hAnsi="Times New Roman" w:cs="Times New Roman"/>
          <w:sz w:val="24"/>
          <w:szCs w:val="24"/>
        </w:rPr>
        <w:t xml:space="preserve">fruits, red and white meats, and wine, and low intakes of </w:t>
      </w:r>
      <w:ins w:id="22" w:author="Yang, T." w:date="2017-05-22T11:30:00Z">
        <w:r w:rsidR="00397F37">
          <w:rPr>
            <w:rFonts w:ascii="Times New Roman" w:hAnsi="Times New Roman" w:cs="Times New Roman"/>
            <w:sz w:val="24"/>
            <w:szCs w:val="24"/>
          </w:rPr>
          <w:t>vegetables and sweet spreads.</w:t>
        </w:r>
      </w:ins>
      <w:del w:id="23" w:author="Yang, T." w:date="2017-05-22T11:30:00Z">
        <w:r w:rsidR="00894D24" w:rsidDel="00397F37">
          <w:rPr>
            <w:rFonts w:ascii="Times New Roman" w:hAnsi="Times New Roman" w:cs="Times New Roman"/>
            <w:sz w:val="24"/>
            <w:szCs w:val="24"/>
          </w:rPr>
          <w:delText xml:space="preserve">processed meats, sweets, and </w:delText>
        </w:r>
        <w:r w:rsidR="00F32E29" w:rsidDel="00397F37">
          <w:rPr>
            <w:rFonts w:ascii="Times New Roman" w:hAnsi="Times New Roman" w:cs="Times New Roman"/>
            <w:sz w:val="24"/>
            <w:szCs w:val="24"/>
          </w:rPr>
          <w:delText>fizzy/carbonated beverages</w:delText>
        </w:r>
      </w:del>
      <w:del w:id="24" w:author="Yang, T." w:date="2017-05-22T11:17:00Z">
        <w:r w:rsidR="0071535B" w:rsidDel="00B03174">
          <w:rPr>
            <w:rFonts w:ascii="Times New Roman" w:hAnsi="Times New Roman" w:cs="Times New Roman"/>
            <w:sz w:val="24"/>
            <w:szCs w:val="24"/>
          </w:rPr>
          <w:delText xml:space="preserve">; </w:delText>
        </w:r>
        <w:r w:rsidR="00DD4DE0" w:rsidDel="00B03174">
          <w:rPr>
            <w:rFonts w:ascii="Times New Roman" w:hAnsi="Times New Roman" w:cs="Times New Roman"/>
            <w:sz w:val="24"/>
            <w:szCs w:val="24"/>
          </w:rPr>
          <w:delText xml:space="preserve">findings were supported by averaged dietary intake over </w:delText>
        </w:r>
        <w:r w:rsidR="005C6E2B" w:rsidDel="00B03174">
          <w:rPr>
            <w:rFonts w:ascii="Times New Roman" w:hAnsi="Times New Roman" w:cs="Times New Roman"/>
            <w:sz w:val="24"/>
            <w:szCs w:val="24"/>
          </w:rPr>
          <w:delText xml:space="preserve">the </w:delText>
        </w:r>
        <w:r w:rsidR="00DD4DE0" w:rsidDel="00B03174">
          <w:rPr>
            <w:rFonts w:ascii="Times New Roman" w:hAnsi="Times New Roman" w:cs="Times New Roman"/>
            <w:sz w:val="24"/>
            <w:szCs w:val="24"/>
          </w:rPr>
          <w:delText>two study visits</w:delText>
        </w:r>
      </w:del>
      <w:del w:id="25" w:author="Yang, T." w:date="2017-05-31T11:50:00Z">
        <w:r w:rsidR="0071535B" w:rsidDel="00BC7EF5">
          <w:rPr>
            <w:rFonts w:ascii="Times New Roman" w:hAnsi="Times New Roman" w:cs="Times New Roman"/>
            <w:sz w:val="24"/>
            <w:szCs w:val="24"/>
          </w:rPr>
          <w:delText>.</w:delText>
        </w:r>
      </w:del>
      <w:r w:rsidR="0071535B">
        <w:rPr>
          <w:rFonts w:ascii="Times New Roman" w:hAnsi="Times New Roman" w:cs="Times New Roman"/>
          <w:sz w:val="24"/>
          <w:szCs w:val="24"/>
        </w:rPr>
        <w:t xml:space="preserve"> </w:t>
      </w:r>
    </w:p>
    <w:p w:rsidR="003926E5" w:rsidRDefault="003926E5"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rsidR="00321C65" w:rsidRDefault="00BA2678" w:rsidP="0000656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Our findings </w:t>
      </w:r>
      <w:r w:rsidR="00BF4CC8">
        <w:rPr>
          <w:rFonts w:ascii="Times New Roman" w:hAnsi="Times New Roman" w:cs="Times New Roman"/>
          <w:sz w:val="24"/>
          <w:szCs w:val="24"/>
        </w:rPr>
        <w:t xml:space="preserve">using a robust statistical technique </w:t>
      </w:r>
      <w:r w:rsidR="0074633A">
        <w:rPr>
          <w:rFonts w:ascii="Times New Roman" w:hAnsi="Times New Roman" w:cs="Times New Roman"/>
          <w:sz w:val="24"/>
          <w:szCs w:val="24"/>
        </w:rPr>
        <w:t>provided important support</w:t>
      </w:r>
      <w:r w:rsidR="00BF4CC8">
        <w:rPr>
          <w:rFonts w:ascii="Times New Roman" w:hAnsi="Times New Roman" w:cs="Times New Roman"/>
          <w:sz w:val="24"/>
          <w:szCs w:val="24"/>
        </w:rPr>
        <w:t xml:space="preserve"> </w:t>
      </w:r>
      <w:r w:rsidR="0074633A">
        <w:rPr>
          <w:rFonts w:ascii="Times New Roman" w:hAnsi="Times New Roman" w:cs="Times New Roman"/>
          <w:sz w:val="24"/>
          <w:szCs w:val="24"/>
        </w:rPr>
        <w:t xml:space="preserve">to initiatives focusing on </w:t>
      </w:r>
      <w:r w:rsidR="00F53A56">
        <w:rPr>
          <w:rFonts w:ascii="Times New Roman" w:hAnsi="Times New Roman" w:cs="Times New Roman"/>
          <w:sz w:val="24"/>
          <w:szCs w:val="24"/>
        </w:rPr>
        <w:t>what constitutes a “healthy” d</w:t>
      </w:r>
      <w:r w:rsidR="00321C65">
        <w:rPr>
          <w:rFonts w:ascii="Times New Roman" w:hAnsi="Times New Roman" w:cs="Times New Roman"/>
          <w:sz w:val="24"/>
          <w:szCs w:val="24"/>
        </w:rPr>
        <w:t>iet and its implications.</w:t>
      </w:r>
      <w:r w:rsidR="002D5F8D">
        <w:rPr>
          <w:rFonts w:ascii="Times New Roman" w:hAnsi="Times New Roman" w:cs="Times New Roman"/>
          <w:b/>
          <w:sz w:val="24"/>
          <w:szCs w:val="24"/>
        </w:rPr>
        <w:t xml:space="preserve"> </w:t>
      </w:r>
    </w:p>
    <w:p w:rsidR="00CD6F3C" w:rsidRDefault="00CD6F3C" w:rsidP="0000656C">
      <w:pPr>
        <w:spacing w:after="0" w:line="360" w:lineRule="auto"/>
        <w:jc w:val="both"/>
        <w:rPr>
          <w:rFonts w:ascii="Times New Roman" w:hAnsi="Times New Roman" w:cs="Times New Roman"/>
          <w:b/>
          <w:sz w:val="24"/>
          <w:szCs w:val="24"/>
        </w:rPr>
      </w:pPr>
    </w:p>
    <w:p w:rsidR="00BF4CC8" w:rsidRPr="00BF4CC8" w:rsidRDefault="00BF4CC8" w:rsidP="00BF4CC8">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bone mineral density, dietary patterns, partial least-squares, postmenopausal women, prospective cohort</w:t>
      </w:r>
    </w:p>
    <w:p w:rsidR="00BF4CC8" w:rsidRPr="00D63FAE" w:rsidRDefault="00BF4CC8" w:rsidP="0000656C">
      <w:pPr>
        <w:spacing w:after="0" w:line="360" w:lineRule="auto"/>
        <w:jc w:val="both"/>
        <w:rPr>
          <w:rFonts w:ascii="Times New Roman" w:hAnsi="Times New Roman" w:cs="Times New Roman"/>
          <w:b/>
          <w:sz w:val="24"/>
          <w:szCs w:val="24"/>
        </w:rPr>
        <w:sectPr w:rsidR="00BF4CC8" w:rsidRPr="00D63FAE" w:rsidSect="00BF4CC8">
          <w:pgSz w:w="11906" w:h="16838"/>
          <w:pgMar w:top="1440" w:right="1440" w:bottom="1440" w:left="1440" w:header="709" w:footer="709" w:gutter="0"/>
          <w:cols w:space="708"/>
          <w:docGrid w:linePitch="360"/>
        </w:sectPr>
      </w:pPr>
    </w:p>
    <w:p w:rsidR="00CD6F3C" w:rsidRDefault="00CD6F3C" w:rsidP="0000656C">
      <w:pPr>
        <w:spacing w:after="0" w:line="360" w:lineRule="auto"/>
        <w:rPr>
          <w:rFonts w:ascii="Times New Roman" w:hAnsi="Times New Roman" w:cs="Times New Roman"/>
          <w:sz w:val="24"/>
          <w:szCs w:val="24"/>
        </w:rPr>
      </w:pPr>
      <w:r>
        <w:rPr>
          <w:rFonts w:ascii="Times New Roman" w:hAnsi="Times New Roman" w:cs="Times New Roman"/>
          <w:sz w:val="24"/>
          <w:szCs w:val="24"/>
        </w:rPr>
        <w:lastRenderedPageBreak/>
        <w:t>INTRODUCTION</w:t>
      </w:r>
    </w:p>
    <w:p w:rsidR="00CD6F3C" w:rsidRDefault="00CD6F3C" w:rsidP="0000656C">
      <w:pPr>
        <w:spacing w:after="0" w:line="360" w:lineRule="auto"/>
        <w:ind w:firstLine="720"/>
        <w:jc w:val="both"/>
        <w:rPr>
          <w:rFonts w:ascii="Times New Roman" w:hAnsi="Times New Roman" w:cs="Times New Roman"/>
          <w:sz w:val="24"/>
          <w:szCs w:val="24"/>
        </w:rPr>
      </w:pPr>
    </w:p>
    <w:p w:rsidR="00896FEF" w:rsidRPr="00F80470" w:rsidRDefault="00C626B7" w:rsidP="0000656C">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Osteoporosis is a global health issue that affects millions o</w:t>
      </w:r>
      <w:r w:rsidR="00D46C13">
        <w:rPr>
          <w:rFonts w:ascii="Times New Roman" w:hAnsi="Times New Roman" w:cs="Times New Roman"/>
          <w:sz w:val="24"/>
          <w:szCs w:val="24"/>
        </w:rPr>
        <w:t>f individuals around the world, with f</w:t>
      </w:r>
      <w:r w:rsidR="009A32E5">
        <w:rPr>
          <w:rFonts w:ascii="Times New Roman" w:hAnsi="Times New Roman" w:cs="Times New Roman"/>
          <w:sz w:val="24"/>
          <w:szCs w:val="24"/>
        </w:rPr>
        <w:t>ragility and fracture result</w:t>
      </w:r>
      <w:r w:rsidR="00D46C13">
        <w:rPr>
          <w:rFonts w:ascii="Times New Roman" w:hAnsi="Times New Roman" w:cs="Times New Roman"/>
          <w:sz w:val="24"/>
          <w:szCs w:val="24"/>
        </w:rPr>
        <w:t>ing</w:t>
      </w:r>
      <w:r w:rsidR="009A32E5">
        <w:rPr>
          <w:rFonts w:ascii="Times New Roman" w:hAnsi="Times New Roman" w:cs="Times New Roman"/>
          <w:sz w:val="24"/>
          <w:szCs w:val="24"/>
        </w:rPr>
        <w:t xml:space="preserve"> from r</w:t>
      </w:r>
      <w:r w:rsidRPr="00F80470">
        <w:rPr>
          <w:rFonts w:ascii="Times New Roman" w:hAnsi="Times New Roman" w:cs="Times New Roman"/>
          <w:sz w:val="24"/>
          <w:szCs w:val="24"/>
        </w:rPr>
        <w:t>educed bone mass</w:t>
      </w:r>
      <w:r w:rsidR="00AF007D" w:rsidRPr="00F80470">
        <w:rPr>
          <w:rFonts w:ascii="Times New Roman" w:hAnsi="Times New Roman" w:cs="Times New Roman"/>
          <w:sz w:val="24"/>
          <w:szCs w:val="24"/>
        </w:rPr>
        <w:t xml:space="preserve"> </w:t>
      </w:r>
      <w:r w:rsidR="006E580C" w:rsidRPr="00F80470">
        <w:rPr>
          <w:rFonts w:ascii="Times New Roman" w:hAnsi="Times New Roman" w:cs="Times New Roman"/>
          <w:sz w:val="24"/>
          <w:szCs w:val="24"/>
        </w:rPr>
        <w:t>or</w:t>
      </w:r>
      <w:r w:rsidR="00AF007D" w:rsidRPr="00F80470">
        <w:rPr>
          <w:rFonts w:ascii="Times New Roman" w:hAnsi="Times New Roman" w:cs="Times New Roman"/>
          <w:sz w:val="24"/>
          <w:szCs w:val="24"/>
        </w:rPr>
        <w:t xml:space="preserve"> increased</w:t>
      </w:r>
      <w:r w:rsidRPr="00F80470">
        <w:rPr>
          <w:rFonts w:ascii="Times New Roman" w:hAnsi="Times New Roman" w:cs="Times New Roman"/>
          <w:sz w:val="24"/>
          <w:szCs w:val="24"/>
        </w:rPr>
        <w:t xml:space="preserve"> micro</w:t>
      </w:r>
      <w:r w:rsidR="00BB661B" w:rsidRPr="00F80470">
        <w:rPr>
          <w:rFonts w:ascii="Times New Roman" w:hAnsi="Times New Roman" w:cs="Times New Roman"/>
          <w:sz w:val="24"/>
          <w:szCs w:val="24"/>
        </w:rPr>
        <w:t>-</w:t>
      </w:r>
      <w:r w:rsidRPr="00F80470">
        <w:rPr>
          <w:rFonts w:ascii="Times New Roman" w:hAnsi="Times New Roman" w:cs="Times New Roman"/>
          <w:sz w:val="24"/>
          <w:szCs w:val="24"/>
        </w:rPr>
        <w:t xml:space="preserve">architectural deterioration of the bone </w:t>
      </w:r>
      <w:r w:rsidR="001913BE">
        <w:rPr>
          <w:rFonts w:ascii="Times New Roman" w:hAnsi="Times New Roman" w:cs="Times New Roman"/>
          <w:sz w:val="24"/>
          <w:szCs w:val="24"/>
        </w:rPr>
        <w:t>tissue</w:t>
      </w:r>
      <w:ins w:id="26" w:author="Yang, T." w:date="2017-05-31T11:07:00Z">
        <w:r w:rsidR="00E00979">
          <w:rPr>
            <w:rFonts w:ascii="Times New Roman" w:hAnsi="Times New Roman" w:cs="Times New Roman"/>
            <w:sz w:val="24"/>
            <w:szCs w:val="24"/>
          </w:rPr>
          <w:t xml:space="preserve"> </w:t>
        </w:r>
      </w:ins>
      <w:r w:rsidR="00257758"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"10.1016/S0002-9343(97)00415-4", "ISSN" : "0098-7484", "PMID" : "11176917", "abstract" : "OBJECTIVES To clarify the factors associated with prevention, diagnosis, and treatment of osteoporosis, and to present the most recent information available in these areas. PARTICIPANTS From March 27-29, 2000, a nonfederal, nonadvocate, 13-member panel was convened, representing the fields of internal medicine, family and community medicine, endocrinology, epidemiology, orthopedic surgery, gerontology, rheumatology, obstetrics and gynecology, preventive medicine, and cell biology. Thirty-two experts from these fields presented data to the panel and an audience of 699. Primary sponsors were the National Institute of Arthritis and Musculoskeletal and Skin Diseases and the National Institutes of Health Office of Medical Applications of Research. EVIDENCE MEDLINE was searched for January 1995 through December 1999, and a bibliography of 2449 references provided to the panel. Experts prepared abstracts for presentations with relevant literature citations. Scientific evidence was given precedence over anecdotal experience. CONSENSUS PROCESS The panel, answering predefined questions, developed conclusions based on evidence presented in open forum and the literature. The panel composed a draft statement, which was read and circulated to the experts and the audience for public discussion. The panel resolved conflicts and released a revised statement at the end of the conference. The draft statement was posted on the Web on March 30, 2000, and updated with the panel's final revisions within a few weeks. CONCLUSIONS Though prevalent in white postmenopausal women, osteoporosis occurs in all populations and at all ages and has significant physical, psychosocial, and financial consequences. Risks for osteoporosis (reflected by low bone mineral density [BMD]) and for fracture overlap but are not identical. More attention should be paid to skeletal health in persons with conditions associated with secondary osteoporosis. Clinical risk factors have an important but poorly validated role in determining who should have BMD measurement, in assessing fracture risk, and in determining who should be treated. Adequate calcium and vitamin D intake is crucial to develop optimal peak bone mass and to preserve bone mass throughout life. Supplementation with these 2 nutrients may be necessary in persons not achieving recommended dietary intake. Gonadal steroids are important determinants of peak and lifetime bone mass in men, women, and children. Regular exercise, especially resist\u2026", "author" : [ { "dropping-particle" : "", "family" : "NIH Consensus Development Panel on Osteoporosis Prevention, Diagnosis", "given" : "and Therapy", "non-dropping-particle" : "", "parse-names" : false, "suffix" : "" } ], "container-title" : "JAMA", "id" : "ITEM-1", "issue" : "6", "issued" : { "date-parts" : [ [ "2001", "2", "14" ] ] }, "page" : "785-95", "title" : "Osteoporosis prevention, diagnosis, and therapy.", "type" : "article-journal", "volume" : "285" }, "uris" : [ "http://www.mendeley.com/documents/?uuid=9197b03e-2e00-4d9a-b71a-743bf6f2f9ce" ] } ], "mendeley" : { "formattedCitation" : "(1)", "plainTextFormattedCitation" : "(1)", "previouslyFormattedCitation" : "(1)" }, "properties" : { "noteIndex" : 0 }, "schema" : "https://github.com/citation-style-language/schema/raw/master/csl-citation.json" }</w:instrText>
      </w:r>
      <w:r w:rsidR="00257758"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(1)</w:t>
      </w:r>
      <w:r w:rsidR="00257758" w:rsidRPr="00F80470">
        <w:rPr>
          <w:rFonts w:ascii="Times New Roman" w:hAnsi="Times New Roman" w:cs="Times New Roman"/>
          <w:sz w:val="24"/>
          <w:szCs w:val="24"/>
        </w:rPr>
        <w:fldChar w:fldCharType="end"/>
      </w:r>
      <w:r w:rsidRPr="00F80470">
        <w:rPr>
          <w:rFonts w:ascii="Times New Roman" w:hAnsi="Times New Roman" w:cs="Times New Roman"/>
          <w:sz w:val="24"/>
          <w:szCs w:val="24"/>
        </w:rPr>
        <w:t xml:space="preserve">. </w:t>
      </w:r>
      <w:r w:rsidR="00ED4031" w:rsidRPr="00F80470">
        <w:rPr>
          <w:rFonts w:ascii="Times New Roman" w:hAnsi="Times New Roman" w:cs="Times New Roman"/>
          <w:sz w:val="24"/>
          <w:szCs w:val="24"/>
        </w:rPr>
        <w:t>Nutritional intake has long been considered to have an important role in bone mineral density</w:t>
      </w:r>
      <w:r w:rsidR="001913BE">
        <w:rPr>
          <w:rFonts w:ascii="Times New Roman" w:hAnsi="Times New Roman" w:cs="Times New Roman"/>
          <w:sz w:val="24"/>
          <w:szCs w:val="24"/>
        </w:rPr>
        <w:t xml:space="preserve"> (BMD</w:t>
      </w:r>
      <w:r w:rsidR="00D46C13">
        <w:rPr>
          <w:rFonts w:ascii="Times New Roman" w:hAnsi="Times New Roman" w:cs="Times New Roman"/>
          <w:sz w:val="24"/>
          <w:szCs w:val="24"/>
        </w:rPr>
        <w:t xml:space="preserve">) and maintenance </w:t>
      </w:r>
      <w:r w:rsidR="00E0232D" w:rsidRPr="00F80470">
        <w:rPr>
          <w:rFonts w:ascii="Times New Roman" w:hAnsi="Times New Roman" w:cs="Times New Roman"/>
          <w:sz w:val="24"/>
          <w:szCs w:val="24"/>
        </w:rPr>
        <w:t>through various mechanisms, including alterations in the endocrine system or in bone metabolism and structure</w:t>
      </w:r>
      <w:ins w:id="27" w:author="Yang, T." w:date="2017-05-31T11:07:00Z">
        <w:r w:rsidR="00E00979">
          <w:rPr>
            <w:rFonts w:ascii="Times New Roman" w:hAnsi="Times New Roman" w:cs="Times New Roman"/>
            <w:sz w:val="24"/>
            <w:szCs w:val="24"/>
          </w:rPr>
          <w:t xml:space="preserve"> </w:t>
        </w:r>
      </w:ins>
      <w:r w:rsidR="00D46C13"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"ISBN" : "0022-3166", "ISSN" : "0022-3166", "PMID" : "17951494", "abstract" : "Osteoporosis is a debilitating disease that affects many older people. Fragility fractures are the hallmark of osteoporosis. Although nutrition is only 1 of many factors that influence bone mass and fragility fractures, there is an urgent need to develop and implement nutritional approaches and policies for the prevention and treatment of osteoporosis that could, with time, offer a foundation for population-based preventive strategies. However, to develop efficient and precocious strategies in the prevention of osteoporosis, it is important to determine which modifiable factors, especially nutritional factors, are able to improve bone health throughout life. There are potentially numerous nutrients and dietary components that can influence bone health, and these range from the macronutrients to micronutrients as well as bioactive food ingredients. The evidence-base to support the role of nutrients and food components in bone health ranges from very firm to scant, depending on the nutrient/component. This article initially overviews osteoporosis, including its definition, etiology, and incidence, and then provides some information on possible dietary strategies for optimizing bone health and preventing osteoporosis. The potential benefits of calcium, vitamin D, vitamin K(1), phytoestrogens, and nondigestible oligosaccharides are briefly discussed, with particular emphasis on the evidence base for their benefits to bone. It also briefly considers some of the recent findings that highlight the importance of some dietary factors for bone health in childhood and adolescence.", "author" : [ { "dropping-particle" : "", "family" : "Cashman", "given" : "Kevin D", "non-dropping-particle" : "", "parse-names" : false, "suffix" : "" } ], "container-title" : "The Journal of nutrition", "id" : "ITEM-1", "issued" : { "date-parts" : [ [ "2007" ] ] }, "page" : "2507S-2512S", "title" : "Diet, nutrition, and bone health.", "type" : "article-journal", "volume" : "137" }, "uris" : [ "http://www.mendeley.com/documents/?uuid=7cc02a01-78f8-4e89-af41-ea33b19f267e" ] }, { "id" : "ITEM-2", "itemData" : { "DOI" : "10.1079/PHN2003590", "ISSN" : "1368-9800", "PMID" : "14972062", "abstract" : "OBJECTIVE To review the evidence on diet and nutrition relating to osteoporosis and provide recommendations for preventing osteoporosis, in particular, osteopototic fracture. APPROACH Firstly, to review the definition, diagnosis and epidemiology of osteoporosis, to discuss the difficulties in using bone mineral density to define osteoporosis risk in a world-wide context and to propose that fragility fracture should be considered as the disease endpoint. Secondly, to provide an overview of the scientific data, the strengths and weaknesses of the evidence and the conceptual difficulties in interpreting studies linking diet, nutrition and osteoporosis. The following were considered: calcium, vitamin D, phosphorus, magnesium, protein and fluorine. Other potential dietary influences on bone health were also discussed, including vitamins, trace elements, electrolytes, acid-base balance, phyto-oestrogens, vegetarianism and lactose intolerance. CONCLUSIONS There is insufficient knowledge linking bone mineral status, growth rates or bone turnover in children and adolescents to long-term benefits in old age for these indices to be used as markers of osteoporotic disease risk. For adults, the evidence of a link between intakes of any dietary component and fracture risk is not sufficiently secure to make firm recommendations, with the exception of calcium and vitamin D. For other aspects of the diet, accumulating evidence suggests that current healthy-eating advice to decrease sodium intake, to increase potassium intake, and to consume more fresh fruits and vegetables is unlikely to be detrimental to bone health and may be beneficial.", "author" : [ { "dropping-particle" : "", "family" : "Prentice", "given" : "A", "non-dropping-particle" : "", "parse-names" : false, "suffix" : "" } ], "container-title" : "Public health nutrition", "id" : "ITEM-2", "issue" : "1A", "issued" : { "date-parts" : [ [ "2004", "2" ] ] }, "page" : "227-43", "title" : "Diet, nutrition and the prevention of osteoporosis.", "type" : "article-journal", "volume" : "7" }, "uris" : [ "http://www.mendeley.com/documents/?uuid=2f93c846-54ac-4b3b-8f5e-6eaeae294884" ] } ], "mendeley" : { "formattedCitation" : "(2,3)", "plainTextFormattedCitation" : "(2,3)", "previouslyFormattedCitation" : "(2,3)" }, "properties" : { "noteIndex" : 0 }, "schema" : "https://github.com/citation-style-language/schema/raw/master/csl-citation.json" }</w:instrText>
      </w:r>
      <w:r w:rsidR="00D46C13"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(2,3)</w:t>
      </w:r>
      <w:r w:rsidR="00D46C13" w:rsidRPr="00F80470">
        <w:rPr>
          <w:rFonts w:ascii="Times New Roman" w:hAnsi="Times New Roman" w:cs="Times New Roman"/>
          <w:sz w:val="24"/>
          <w:szCs w:val="24"/>
        </w:rPr>
        <w:fldChar w:fldCharType="end"/>
      </w:r>
      <w:r w:rsidR="00E0232D" w:rsidRPr="00F80470">
        <w:rPr>
          <w:rFonts w:ascii="Times New Roman" w:hAnsi="Times New Roman" w:cs="Times New Roman"/>
          <w:sz w:val="24"/>
          <w:szCs w:val="24"/>
        </w:rPr>
        <w:t xml:space="preserve">. </w:t>
      </w:r>
      <w:r w:rsidR="00C5396A" w:rsidRPr="00F80470">
        <w:rPr>
          <w:rFonts w:ascii="Times New Roman" w:hAnsi="Times New Roman" w:cs="Times New Roman"/>
          <w:sz w:val="24"/>
          <w:szCs w:val="24"/>
        </w:rPr>
        <w:t>Traditionally, individual foods or nutrients were singled out and m</w:t>
      </w:r>
      <w:r w:rsidR="00334C1D" w:rsidRPr="00F80470">
        <w:rPr>
          <w:rFonts w:ascii="Times New Roman" w:hAnsi="Times New Roman" w:cs="Times New Roman"/>
          <w:sz w:val="24"/>
          <w:szCs w:val="24"/>
        </w:rPr>
        <w:t>ost</w:t>
      </w:r>
      <w:r w:rsidR="00ED4031" w:rsidRPr="00F80470">
        <w:rPr>
          <w:rFonts w:ascii="Times New Roman" w:hAnsi="Times New Roman" w:cs="Times New Roman"/>
          <w:sz w:val="24"/>
          <w:szCs w:val="24"/>
        </w:rPr>
        <w:t xml:space="preserve"> research </w:t>
      </w:r>
      <w:r w:rsidR="00924D21">
        <w:rPr>
          <w:rFonts w:ascii="Times New Roman" w:hAnsi="Times New Roman" w:cs="Times New Roman"/>
          <w:sz w:val="24"/>
          <w:szCs w:val="24"/>
        </w:rPr>
        <w:t>has</w:t>
      </w:r>
      <w:r w:rsidR="00334C1D" w:rsidRPr="00F80470">
        <w:rPr>
          <w:rFonts w:ascii="Times New Roman" w:hAnsi="Times New Roman" w:cs="Times New Roman"/>
          <w:sz w:val="24"/>
          <w:szCs w:val="24"/>
        </w:rPr>
        <w:t xml:space="preserve"> focused on</w:t>
      </w:r>
      <w:r w:rsidR="00ED4031" w:rsidRPr="00F80470">
        <w:rPr>
          <w:rFonts w:ascii="Times New Roman" w:hAnsi="Times New Roman" w:cs="Times New Roman"/>
          <w:sz w:val="24"/>
          <w:szCs w:val="24"/>
        </w:rPr>
        <w:t xml:space="preserve"> the </w:t>
      </w:r>
      <w:r w:rsidR="007943AC">
        <w:rPr>
          <w:rFonts w:ascii="Times New Roman" w:hAnsi="Times New Roman" w:cs="Times New Roman"/>
          <w:sz w:val="24"/>
          <w:szCs w:val="24"/>
        </w:rPr>
        <w:t xml:space="preserve">roles of certain vitamins or minerals. </w:t>
      </w:r>
      <w:r w:rsidR="00C5396A" w:rsidRPr="00F80470">
        <w:rPr>
          <w:rFonts w:ascii="Times New Roman" w:hAnsi="Times New Roman" w:cs="Times New Roman"/>
          <w:sz w:val="24"/>
          <w:szCs w:val="24"/>
        </w:rPr>
        <w:t xml:space="preserve">This approach </w:t>
      </w:r>
      <w:r w:rsidR="008322C0" w:rsidRPr="00F80470">
        <w:rPr>
          <w:rFonts w:ascii="Times New Roman" w:hAnsi="Times New Roman" w:cs="Times New Roman"/>
          <w:sz w:val="24"/>
          <w:szCs w:val="24"/>
        </w:rPr>
        <w:t>with single nutrients or foods</w:t>
      </w:r>
      <w:r w:rsidR="00B208B3">
        <w:rPr>
          <w:rFonts w:ascii="Times New Roman" w:hAnsi="Times New Roman" w:cs="Times New Roman"/>
          <w:sz w:val="24"/>
          <w:szCs w:val="24"/>
        </w:rPr>
        <w:t xml:space="preserve">, while valuable, is problematic </w:t>
      </w:r>
      <w:r w:rsidR="008322C0" w:rsidRPr="00F80470">
        <w:rPr>
          <w:rFonts w:ascii="Times New Roman" w:hAnsi="Times New Roman" w:cs="Times New Roman"/>
          <w:sz w:val="24"/>
          <w:szCs w:val="24"/>
        </w:rPr>
        <w:t>due to it</w:t>
      </w:r>
      <w:r w:rsidR="0096178D" w:rsidRPr="00F80470">
        <w:rPr>
          <w:rFonts w:ascii="Times New Roman" w:hAnsi="Times New Roman" w:cs="Times New Roman"/>
          <w:sz w:val="24"/>
          <w:szCs w:val="24"/>
        </w:rPr>
        <w:t>s inherent reductionist nature</w:t>
      </w:r>
      <w:r w:rsidR="00B208B3">
        <w:rPr>
          <w:rFonts w:ascii="Times New Roman" w:hAnsi="Times New Roman" w:cs="Times New Roman"/>
          <w:sz w:val="24"/>
          <w:szCs w:val="24"/>
        </w:rPr>
        <w:t xml:space="preserve"> and lack of dietary context</w:t>
      </w:r>
      <w:ins w:id="28" w:author="Yang, T." w:date="2017-05-31T11:07:00Z">
        <w:r w:rsidR="00E00979">
          <w:rPr>
            <w:rFonts w:ascii="Times New Roman" w:hAnsi="Times New Roman" w:cs="Times New Roman"/>
            <w:sz w:val="24"/>
            <w:szCs w:val="24"/>
          </w:rPr>
          <w:t xml:space="preserve"> </w:t>
        </w:r>
      </w:ins>
      <w:r w:rsidR="009829C8"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"ISSN" : "0957-9672", "PMID" : "11790957", "abstract" : "Recently, dietary pattern analysis has emerged as an alternative and complementary approach to examining the relationship between diet and the risk of chronic diseases. Instead of looking at individual nutrients or foods, pattern analysis examines the effects of overall diet. Conceptually, dietary patterns represent a broader picture of food and nutrient consumption, and may thus be more predictive of disease risk than individual foods or nutrients. Several studies have suggested that dietary patterns derived from factor or cluster analysis predict disease risk or mortality. In addition, there is growing interest in using dietary quality indices to evaluate whether adherence to a certain dietary pattern (e.g. Mediterranean pattern) or current dietary guidelines lowers the risk of disease. In this review, we describe the rationale for studying dietary patterns, and discuss quantitative methods for analysing dietary patterns and their reproducibility and validity, and the available evidence regarding the relationship between major dietary patterns and the risk of cardiovascular disease.", "author" : [ { "dropping-particle" : "", "family" : "Hu", "given" : "Frank B", "non-dropping-particle" : "", "parse-names" : false, "suffix" : "" } ], "container-title" : "Current opinion in lipidology", "id" : "ITEM-1", "issue" : "1", "issued" : { "date-parts" : [ [ "2002", "2" ] ] }, "page" : "3-9", "title" : "Dietary pattern analysis: a new direction in nutritional epidemiology.", "type" : "article-journal", "volume" : "13" }, "uris" : [ "http://www.mendeley.com/documents/?uuid=cf412cee-2d39-4c0d-983b-62f0a57dbfb6" ] }, { "id" : "ITEM-2", "itemData" : { "author" : [ { "dropping-particle" : "", "family" : "Willett", "given" : "Walter C", "non-dropping-particle" : "", "parse-names" : false, "suffix" : "" } ], "edition" : "3", "id" : "ITEM-2", "issued" : { "date-parts" : [ [ "2012" ] ] }, "publisher" : "Oxford University Press", "publisher-place" : "New York", "title" : "Nutritional Epidemiology", "type" : "book" }, "uris" : [ "http://www.mendeley.com/documents/?uuid=274dda65-b794-4ede-b3ff-6147d0d3d391" ] } ], "mendeley" : { "formattedCitation" : "(4,5)", "plainTextFormattedCitation" : "(4,5)", "previouslyFormattedCitation" : "(4,5)" }, "properties" : { "noteIndex" : 0 }, "schema" : "https://github.com/citation-style-language/schema/raw/master/csl-citation.json" }</w:instrText>
      </w:r>
      <w:r w:rsidR="009829C8"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(4,5)</w:t>
      </w:r>
      <w:r w:rsidR="009829C8" w:rsidRPr="00F80470">
        <w:rPr>
          <w:rFonts w:ascii="Times New Roman" w:hAnsi="Times New Roman" w:cs="Times New Roman"/>
          <w:sz w:val="24"/>
          <w:szCs w:val="24"/>
        </w:rPr>
        <w:fldChar w:fldCharType="end"/>
      </w:r>
      <w:r w:rsidR="009829C8" w:rsidRPr="00F80470">
        <w:rPr>
          <w:rFonts w:ascii="Times New Roman" w:hAnsi="Times New Roman" w:cs="Times New Roman"/>
          <w:sz w:val="24"/>
          <w:szCs w:val="24"/>
        </w:rPr>
        <w:t xml:space="preserve">. </w:t>
      </w:r>
    </w:p>
    <w:p w:rsidR="00B9529C" w:rsidRPr="00F80470" w:rsidRDefault="00EF29EA" w:rsidP="0000656C">
      <w:pPr>
        <w:spacing w:after="0" w:line="360" w:lineRule="auto"/>
        <w:ind w:firstLine="720"/>
        <w:jc w:val="both"/>
        <w:rPr>
          <w:rFonts w:ascii="Times New Roman" w:hAnsi="Times New Roman" w:cs="Times New Roman"/>
          <w:color w:val="FF0000"/>
          <w:sz w:val="24"/>
          <w:szCs w:val="24"/>
        </w:rPr>
      </w:pPr>
      <w:r w:rsidRPr="00F80470">
        <w:rPr>
          <w:rFonts w:ascii="Times New Roman" w:hAnsi="Times New Roman" w:cs="Times New Roman"/>
          <w:sz w:val="24"/>
          <w:szCs w:val="24"/>
        </w:rPr>
        <w:t xml:space="preserve">Dietary patterns </w:t>
      </w:r>
      <w:r w:rsidR="00D246ED" w:rsidRPr="00F80470">
        <w:rPr>
          <w:rFonts w:ascii="Times New Roman" w:hAnsi="Times New Roman" w:cs="Times New Roman"/>
          <w:sz w:val="24"/>
          <w:szCs w:val="24"/>
        </w:rPr>
        <w:t xml:space="preserve">would provide a more complete </w:t>
      </w:r>
      <w:r w:rsidR="009829C8" w:rsidRPr="00F80470">
        <w:rPr>
          <w:rFonts w:ascii="Times New Roman" w:hAnsi="Times New Roman" w:cs="Times New Roman"/>
          <w:sz w:val="24"/>
          <w:szCs w:val="24"/>
        </w:rPr>
        <w:t>perspective</w:t>
      </w:r>
      <w:r w:rsidR="00D246ED" w:rsidRPr="00F80470">
        <w:rPr>
          <w:rFonts w:ascii="Times New Roman" w:hAnsi="Times New Roman" w:cs="Times New Roman"/>
          <w:sz w:val="24"/>
          <w:szCs w:val="24"/>
        </w:rPr>
        <w:t xml:space="preserve"> to health and disease, </w:t>
      </w:r>
      <w:r w:rsidR="00F83798">
        <w:rPr>
          <w:rFonts w:ascii="Times New Roman" w:hAnsi="Times New Roman" w:cs="Times New Roman"/>
          <w:sz w:val="24"/>
          <w:szCs w:val="24"/>
        </w:rPr>
        <w:t>as</w:t>
      </w:r>
      <w:r w:rsidR="00D246ED" w:rsidRPr="00F80470">
        <w:rPr>
          <w:rFonts w:ascii="Times New Roman" w:hAnsi="Times New Roman" w:cs="Times New Roman"/>
          <w:sz w:val="24"/>
          <w:szCs w:val="24"/>
        </w:rPr>
        <w:t xml:space="preserve"> </w:t>
      </w:r>
      <w:r w:rsidRPr="00F80470">
        <w:rPr>
          <w:rFonts w:ascii="Times New Roman" w:hAnsi="Times New Roman" w:cs="Times New Roman"/>
          <w:sz w:val="24"/>
          <w:szCs w:val="24"/>
        </w:rPr>
        <w:t>these patterns would more closely mirror</w:t>
      </w:r>
      <w:r w:rsidR="0060052D" w:rsidRPr="00F80470">
        <w:rPr>
          <w:rFonts w:ascii="Times New Roman" w:hAnsi="Times New Roman" w:cs="Times New Roman"/>
          <w:sz w:val="24"/>
          <w:szCs w:val="24"/>
        </w:rPr>
        <w:t xml:space="preserve"> what occurs in the real world</w:t>
      </w:r>
      <w:r w:rsidR="009829C8" w:rsidRPr="00F80470">
        <w:rPr>
          <w:rFonts w:ascii="Times New Roman" w:hAnsi="Times New Roman" w:cs="Times New Roman"/>
          <w:sz w:val="24"/>
          <w:szCs w:val="24"/>
        </w:rPr>
        <w:t xml:space="preserve"> where </w:t>
      </w:r>
      <w:r w:rsidR="00CE4F0D" w:rsidRPr="00F80470">
        <w:rPr>
          <w:rFonts w:ascii="Times New Roman" w:hAnsi="Times New Roman" w:cs="Times New Roman"/>
          <w:sz w:val="24"/>
          <w:szCs w:val="24"/>
        </w:rPr>
        <w:t>individuals</w:t>
      </w:r>
      <w:r w:rsidR="009829C8" w:rsidRPr="00F80470">
        <w:rPr>
          <w:rFonts w:ascii="Times New Roman" w:hAnsi="Times New Roman" w:cs="Times New Roman"/>
          <w:sz w:val="24"/>
          <w:szCs w:val="24"/>
        </w:rPr>
        <w:t xml:space="preserve"> eat meals of combined foods and nutrients.</w:t>
      </w:r>
      <w:r w:rsidR="0060052D" w:rsidRPr="00F80470">
        <w:rPr>
          <w:rFonts w:ascii="Times New Roman" w:hAnsi="Times New Roman" w:cs="Times New Roman"/>
          <w:sz w:val="24"/>
          <w:szCs w:val="24"/>
        </w:rPr>
        <w:t xml:space="preserve"> </w:t>
      </w:r>
      <w:r w:rsidR="007943AC">
        <w:rPr>
          <w:rFonts w:ascii="Times New Roman" w:hAnsi="Times New Roman" w:cs="Times New Roman"/>
          <w:sz w:val="24"/>
          <w:szCs w:val="24"/>
        </w:rPr>
        <w:t>The</w:t>
      </w:r>
      <w:r w:rsidR="00715C0D" w:rsidRPr="00F80470">
        <w:rPr>
          <w:rFonts w:ascii="Times New Roman" w:hAnsi="Times New Roman" w:cs="Times New Roman"/>
          <w:sz w:val="24"/>
          <w:szCs w:val="24"/>
        </w:rPr>
        <w:t xml:space="preserve"> combin</w:t>
      </w:r>
      <w:ins w:id="29" w:author="Yang, T." w:date="2017-05-31T11:59:00Z">
        <w:r w:rsidR="00BC7EF5">
          <w:rPr>
            <w:rFonts w:ascii="Times New Roman" w:hAnsi="Times New Roman" w:cs="Times New Roman"/>
            <w:sz w:val="24"/>
            <w:szCs w:val="24"/>
          </w:rPr>
          <w:t>ation</w:t>
        </w:r>
      </w:ins>
      <w:del w:id="30" w:author="Yang, T." w:date="2017-05-31T11:59:00Z">
        <w:r w:rsidR="00715C0D" w:rsidRPr="00F80470" w:rsidDel="00BC7EF5">
          <w:rPr>
            <w:rFonts w:ascii="Times New Roman" w:hAnsi="Times New Roman" w:cs="Times New Roman"/>
            <w:sz w:val="24"/>
            <w:szCs w:val="24"/>
          </w:rPr>
          <w:delText>ed effect</w:delText>
        </w:r>
      </w:del>
      <w:del w:id="31" w:author="Yang, T." w:date="2017-05-31T11:56:00Z">
        <w:r w:rsidR="00715C0D" w:rsidRPr="00F80470" w:rsidDel="00BC7EF5">
          <w:rPr>
            <w:rFonts w:ascii="Times New Roman" w:hAnsi="Times New Roman" w:cs="Times New Roman"/>
            <w:sz w:val="24"/>
            <w:szCs w:val="24"/>
          </w:rPr>
          <w:delText>s</w:delText>
        </w:r>
      </w:del>
      <w:del w:id="32" w:author="Yang, T." w:date="2017-05-31T11:59:00Z">
        <w:r w:rsidR="00715C0D" w:rsidRPr="00F80470" w:rsidDel="00BC7EF5">
          <w:rPr>
            <w:rFonts w:ascii="Times New Roman" w:hAnsi="Times New Roman" w:cs="Times New Roman"/>
            <w:sz w:val="24"/>
            <w:szCs w:val="24"/>
          </w:rPr>
          <w:delText xml:space="preserve"> </w:delText>
        </w:r>
      </w:del>
      <w:r w:rsidR="00715C0D" w:rsidRPr="00F80470">
        <w:rPr>
          <w:rFonts w:ascii="Times New Roman" w:hAnsi="Times New Roman" w:cs="Times New Roman"/>
          <w:sz w:val="24"/>
          <w:szCs w:val="24"/>
        </w:rPr>
        <w:t xml:space="preserve">of multiple nutrients utilized in a dietary patterns analysis may be more powerful in detecting effects, </w:t>
      </w:r>
      <w:r w:rsidR="008B0ACD">
        <w:rPr>
          <w:rFonts w:ascii="Times New Roman" w:hAnsi="Times New Roman" w:cs="Times New Roman"/>
          <w:sz w:val="24"/>
          <w:szCs w:val="24"/>
        </w:rPr>
        <w:t>as</w:t>
      </w:r>
      <w:r w:rsidR="00715C0D" w:rsidRPr="00F80470">
        <w:rPr>
          <w:rFonts w:ascii="Times New Roman" w:hAnsi="Times New Roman" w:cs="Times New Roman"/>
          <w:sz w:val="24"/>
          <w:szCs w:val="24"/>
        </w:rPr>
        <w:t xml:space="preserve"> the </w:t>
      </w:r>
      <w:del w:id="33" w:author="Yang, T." w:date="2017-05-31T12:00:00Z">
        <w:r w:rsidR="00715C0D" w:rsidRPr="00F80470" w:rsidDel="00BC7EF5">
          <w:rPr>
            <w:rFonts w:ascii="Times New Roman" w:hAnsi="Times New Roman" w:cs="Times New Roman"/>
            <w:sz w:val="24"/>
            <w:szCs w:val="24"/>
          </w:rPr>
          <w:delText xml:space="preserve">effect </w:delText>
        </w:r>
      </w:del>
      <w:ins w:id="34" w:author="Yang, T." w:date="2017-05-31T12:00:00Z">
        <w:r w:rsidR="00BC7EF5">
          <w:rPr>
            <w:rFonts w:ascii="Times New Roman" w:hAnsi="Times New Roman" w:cs="Times New Roman"/>
            <w:sz w:val="24"/>
            <w:szCs w:val="24"/>
          </w:rPr>
          <w:t>influence</w:t>
        </w:r>
        <w:r w:rsidR="00BC7EF5" w:rsidRPr="00F80470">
          <w:rPr>
            <w:rFonts w:ascii="Times New Roman" w:hAnsi="Times New Roman" w:cs="Times New Roman"/>
            <w:sz w:val="24"/>
            <w:szCs w:val="24"/>
          </w:rPr>
          <w:t xml:space="preserve"> </w:t>
        </w:r>
      </w:ins>
      <w:r w:rsidR="00715C0D" w:rsidRPr="00F80470">
        <w:rPr>
          <w:rFonts w:ascii="Times New Roman" w:hAnsi="Times New Roman" w:cs="Times New Roman"/>
          <w:sz w:val="24"/>
          <w:szCs w:val="24"/>
        </w:rPr>
        <w:t>of a single nutrient may be too small</w:t>
      </w:r>
      <w:ins w:id="35" w:author="Yang, T." w:date="2017-05-31T12:00:00Z">
        <w:r w:rsidR="00BC7EF5">
          <w:rPr>
            <w:rFonts w:ascii="Times New Roman" w:hAnsi="Times New Roman" w:cs="Times New Roman"/>
            <w:sz w:val="24"/>
            <w:szCs w:val="24"/>
          </w:rPr>
          <w:t>,</w:t>
        </w:r>
      </w:ins>
      <w:r w:rsidR="008B0ACD">
        <w:rPr>
          <w:rFonts w:ascii="Times New Roman" w:hAnsi="Times New Roman" w:cs="Times New Roman"/>
          <w:sz w:val="24"/>
          <w:szCs w:val="24"/>
        </w:rPr>
        <w:t xml:space="preserve"> and the resulting recommendations too difficult to follow</w:t>
      </w:r>
      <w:ins w:id="36" w:author="Yang, T." w:date="2017-05-31T11:07:00Z">
        <w:r w:rsidR="00E00979">
          <w:rPr>
            <w:rFonts w:ascii="Times New Roman" w:hAnsi="Times New Roman" w:cs="Times New Roman"/>
            <w:sz w:val="24"/>
            <w:szCs w:val="24"/>
          </w:rPr>
          <w:t xml:space="preserve"> </w:t>
        </w:r>
      </w:ins>
      <w:r w:rsidR="00715C0D"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"10.3945/ajcn.2010.29692", "ISSN" : "1938-3207", "PMID" : "20534745", "author" : [ { "dropping-particle" : "", "family" : "Katan", "given" : "Martijn B", "non-dropping-particle" : "", "parse-names" : false, "suffix" : "" }, { "dropping-particle" : "", "family" : "Brouwer", "given" : "Ingeborg A", "non-dropping-particle" : "", "parse-names" : false, "suffix" : "" }, { "dropping-particle" : "", "family" : "Clarke", "given" : "Robert", "non-dropping-particle" : "", "parse-names" : false, "suffix" : "" }, { "dropping-particle" : "", "family" : "Geleijnse", "given" : "Johanna M", "non-dropping-particle" : "", "parse-names" : false, "suffix" : "" }, { "dropping-particle" : "", "family" : "Mensink", "given" : "Ronald P", "non-dropping-particle" : "", "parse-names" : false, "suffix" : "" } ], "container-title" : "The American journal of clinical nutrition", "id" : "ITEM-1", "issue" : "2", "issued" : { "date-parts" : [ [ "2010", "8" ] ] }, "page" : "459-60; author reply 460-1", "title" : "Saturated fat and heart disease.", "type" : "article-journal", "volume" : "92" }, "uris" : [ "http://www.mendeley.com/documents/?uuid=cb4e050b-99c1-41e9-a617-743e642d6e07" ] } ], "mendeley" : { "formattedCitation" : "(6)", "plainTextFormattedCitation" : "(6)", "previouslyFormattedCitation" : "(6)" }, "properties" : { "noteIndex" : 0 }, "schema" : "https://github.com/citation-style-language/schema/raw/master/csl-citation.json" }</w:instrText>
      </w:r>
      <w:r w:rsidR="00715C0D"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(6)</w:t>
      </w:r>
      <w:r w:rsidR="00715C0D" w:rsidRPr="00F80470">
        <w:rPr>
          <w:rFonts w:ascii="Times New Roman" w:hAnsi="Times New Roman" w:cs="Times New Roman"/>
          <w:sz w:val="24"/>
          <w:szCs w:val="24"/>
        </w:rPr>
        <w:fldChar w:fldCharType="end"/>
      </w:r>
      <w:r w:rsidR="00715C0D" w:rsidRPr="00F80470">
        <w:rPr>
          <w:rFonts w:ascii="Times New Roman" w:hAnsi="Times New Roman" w:cs="Times New Roman"/>
          <w:sz w:val="24"/>
          <w:szCs w:val="24"/>
        </w:rPr>
        <w:t xml:space="preserve">. </w:t>
      </w:r>
      <w:r w:rsidR="00072B94" w:rsidRPr="00F80470">
        <w:rPr>
          <w:rFonts w:ascii="Times New Roman" w:hAnsi="Times New Roman" w:cs="Times New Roman"/>
          <w:sz w:val="24"/>
          <w:szCs w:val="24"/>
        </w:rPr>
        <w:t>Examining</w:t>
      </w:r>
      <w:r w:rsidR="008C0D3C" w:rsidRPr="00F80470">
        <w:rPr>
          <w:rFonts w:ascii="Times New Roman" w:hAnsi="Times New Roman" w:cs="Times New Roman"/>
          <w:sz w:val="24"/>
          <w:szCs w:val="24"/>
        </w:rPr>
        <w:t xml:space="preserve"> dietary patterns </w:t>
      </w:r>
      <w:r w:rsidR="008B0ACD">
        <w:rPr>
          <w:rFonts w:ascii="Times New Roman" w:hAnsi="Times New Roman" w:cs="Times New Roman"/>
          <w:sz w:val="24"/>
          <w:szCs w:val="24"/>
        </w:rPr>
        <w:t>could</w:t>
      </w:r>
      <w:r w:rsidR="008C0D3C" w:rsidRPr="00F80470">
        <w:rPr>
          <w:rFonts w:ascii="Times New Roman" w:hAnsi="Times New Roman" w:cs="Times New Roman"/>
          <w:sz w:val="24"/>
          <w:szCs w:val="24"/>
        </w:rPr>
        <w:t xml:space="preserve"> have a greater public health importance</w:t>
      </w:r>
      <w:r w:rsidR="008B0ACD">
        <w:rPr>
          <w:rFonts w:ascii="Times New Roman" w:hAnsi="Times New Roman" w:cs="Times New Roman"/>
          <w:sz w:val="24"/>
          <w:szCs w:val="24"/>
        </w:rPr>
        <w:t xml:space="preserve">, </w:t>
      </w:r>
      <w:r w:rsidR="008C0D3C" w:rsidRPr="00F80470">
        <w:rPr>
          <w:rFonts w:ascii="Times New Roman" w:hAnsi="Times New Roman" w:cs="Times New Roman"/>
          <w:sz w:val="24"/>
          <w:szCs w:val="24"/>
        </w:rPr>
        <w:t xml:space="preserve">as </w:t>
      </w:r>
      <w:r w:rsidR="008B0ACD">
        <w:rPr>
          <w:rFonts w:ascii="Times New Roman" w:hAnsi="Times New Roman" w:cs="Times New Roman"/>
          <w:sz w:val="24"/>
          <w:szCs w:val="24"/>
        </w:rPr>
        <w:t xml:space="preserve">evaluating the </w:t>
      </w:r>
      <w:r w:rsidR="008C0D3C" w:rsidRPr="00F80470">
        <w:rPr>
          <w:rFonts w:ascii="Times New Roman" w:hAnsi="Times New Roman" w:cs="Times New Roman"/>
          <w:sz w:val="24"/>
          <w:szCs w:val="24"/>
        </w:rPr>
        <w:t xml:space="preserve">overall </w:t>
      </w:r>
      <w:r w:rsidR="006528CB" w:rsidRPr="00F80470">
        <w:rPr>
          <w:rFonts w:ascii="Times New Roman" w:hAnsi="Times New Roman" w:cs="Times New Roman"/>
          <w:sz w:val="24"/>
          <w:szCs w:val="24"/>
        </w:rPr>
        <w:t>combinations</w:t>
      </w:r>
      <w:r w:rsidR="008C0D3C" w:rsidRPr="00F80470">
        <w:rPr>
          <w:rFonts w:ascii="Times New Roman" w:hAnsi="Times New Roman" w:cs="Times New Roman"/>
          <w:sz w:val="24"/>
          <w:szCs w:val="24"/>
        </w:rPr>
        <w:t xml:space="preserve"> of food intake would be more practical and easily translatable to the public</w:t>
      </w:r>
      <w:r w:rsidR="008B0ACD" w:rsidRPr="00F80470">
        <w:rPr>
          <w:rFonts w:ascii="Times New Roman" w:hAnsi="Times New Roman" w:cs="Times New Roman"/>
          <w:sz w:val="24"/>
          <w:szCs w:val="24"/>
        </w:rPr>
        <w:t xml:space="preserve"> </w:t>
      </w:r>
      <w:r w:rsidR="008B0ACD">
        <w:rPr>
          <w:rFonts w:ascii="Times New Roman" w:hAnsi="Times New Roman" w:cs="Times New Roman"/>
          <w:sz w:val="24"/>
          <w:szCs w:val="24"/>
        </w:rPr>
        <w:t xml:space="preserve">and has been advocated by the </w:t>
      </w:r>
      <w:r w:rsidR="008B0ACD" w:rsidRPr="00F80470">
        <w:rPr>
          <w:rFonts w:ascii="Times New Roman" w:hAnsi="Times New Roman" w:cs="Times New Roman"/>
          <w:sz w:val="24"/>
          <w:szCs w:val="24"/>
        </w:rPr>
        <w:t xml:space="preserve">United States </w:t>
      </w:r>
      <w:r w:rsidR="008B0ACD">
        <w:rPr>
          <w:rFonts w:ascii="Times New Roman" w:hAnsi="Times New Roman" w:cs="Times New Roman"/>
          <w:sz w:val="24"/>
          <w:szCs w:val="24"/>
        </w:rPr>
        <w:t>Dietary Guidelines Advisory Committee</w:t>
      </w:r>
      <w:ins w:id="37" w:author="Yang, T." w:date="2017-05-31T11:07:00Z">
        <w:r w:rsidR="00E00979">
          <w:rPr>
            <w:rFonts w:ascii="Times New Roman" w:hAnsi="Times New Roman" w:cs="Times New Roman"/>
            <w:sz w:val="24"/>
            <w:szCs w:val="24"/>
          </w:rPr>
          <w:t xml:space="preserve"> </w:t>
        </w:r>
      </w:ins>
      <w:r w:rsidR="006A671A"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"10.1017/CBO9781107415324.004", "ISBN" : "9788578110796", "ISSN" : "1098-6596", "abstract" : "The 2015 Dietary Guidelines Advisory Committee (DGAC) was established jointly by the 3 Secretaries of the U.S. Department of Health and Human Services (HHS) and the U.S. 4 Department of Agriculture (USDA). The Committee was charged with examining the Dietary 5 Guidelines for Americans, 2010 to determine topics for which new scientific evidence was likely 6 to be available with the potential to inform the next edition of the Guidelines and to place its 7 primary emphasis on the development of food-based recommendations that are of public health 8 importance for Americans ages 2 years and older published since the last DGAC deliberations.", "author" : [ { "dropping-particle" : "", "family" : "Dietary Guidelines Advisory Committee", "given" : "", "non-dropping-particle" : "", "parse-names" : false, "suffix" : "" } ], "id" : "ITEM-1", "issued" : { "date-parts" : [ [ "2015" ] ] }, "title" : "Scientific Report of the 2015 Dietary Guidelines Advisory Committee", "type" : "report" }, "uris" : [ "http://www.mendeley.com/documents/?uuid=7cfbc88c-75ab-4092-bc55-2b0d83b030cc" ] } ], "mendeley" : { "formattedCitation" : "(7)", "plainTextFormattedCitation" : "(7)", "previouslyFormattedCitation" : "(7)" }, "properties" : { "noteIndex" : 0 }, "schema" : "https://github.com/citation-style-language/schema/raw/master/csl-citation.json" }</w:instrText>
      </w:r>
      <w:r w:rsidR="006A671A"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(7)</w:t>
      </w:r>
      <w:r w:rsidR="006A671A" w:rsidRPr="00F80470">
        <w:rPr>
          <w:rFonts w:ascii="Times New Roman" w:hAnsi="Times New Roman" w:cs="Times New Roman"/>
          <w:sz w:val="24"/>
          <w:szCs w:val="24"/>
        </w:rPr>
        <w:fldChar w:fldCharType="end"/>
      </w:r>
      <w:r w:rsidR="006A671A" w:rsidRPr="00F80470">
        <w:rPr>
          <w:rFonts w:ascii="Times New Roman" w:hAnsi="Times New Roman" w:cs="Times New Roman"/>
          <w:sz w:val="24"/>
          <w:szCs w:val="24"/>
        </w:rPr>
        <w:t>.</w:t>
      </w:r>
    </w:p>
    <w:p w:rsidR="004C083E" w:rsidRPr="00F80470" w:rsidRDefault="003609B7" w:rsidP="0000656C">
      <w:pPr>
        <w:spacing w:after="0" w:line="360" w:lineRule="auto"/>
        <w:jc w:val="both"/>
        <w:rPr>
          <w:rFonts w:ascii="Times New Roman" w:hAnsi="Times New Roman" w:cs="Times New Roman"/>
          <w:sz w:val="24"/>
          <w:szCs w:val="24"/>
        </w:rPr>
      </w:pPr>
      <w:r w:rsidRPr="00F80470">
        <w:rPr>
          <w:rFonts w:ascii="Times New Roman" w:hAnsi="Times New Roman" w:cs="Times New Roman"/>
          <w:sz w:val="24"/>
          <w:szCs w:val="24"/>
        </w:rPr>
        <w:tab/>
        <w:t>The relationship between dietary patterns and bone heal</w:t>
      </w:r>
      <w:r w:rsidR="0025626D" w:rsidRPr="00F80470">
        <w:rPr>
          <w:rFonts w:ascii="Times New Roman" w:hAnsi="Times New Roman" w:cs="Times New Roman"/>
          <w:sz w:val="24"/>
          <w:szCs w:val="24"/>
        </w:rPr>
        <w:t>th has been previously explored</w:t>
      </w:r>
      <w:r w:rsidRPr="00F80470">
        <w:rPr>
          <w:rFonts w:ascii="Times New Roman" w:hAnsi="Times New Roman" w:cs="Times New Roman"/>
          <w:sz w:val="24"/>
          <w:szCs w:val="24"/>
        </w:rPr>
        <w:t xml:space="preserve"> through </w:t>
      </w:r>
      <w:r w:rsidR="002D6063">
        <w:rPr>
          <w:rFonts w:ascii="Times New Roman" w:hAnsi="Times New Roman" w:cs="Times New Roman"/>
          <w:sz w:val="24"/>
          <w:szCs w:val="24"/>
        </w:rPr>
        <w:t xml:space="preserve">data reduction methods such as </w:t>
      </w:r>
      <w:r w:rsidRPr="00F80470">
        <w:rPr>
          <w:rFonts w:ascii="Times New Roman" w:hAnsi="Times New Roman" w:cs="Times New Roman"/>
          <w:sz w:val="24"/>
          <w:szCs w:val="24"/>
        </w:rPr>
        <w:t xml:space="preserve">dietary indices </w:t>
      </w:r>
      <w:r w:rsidR="002D6063">
        <w:rPr>
          <w:rFonts w:ascii="Times New Roman" w:hAnsi="Times New Roman" w:cs="Times New Roman"/>
          <w:sz w:val="24"/>
          <w:szCs w:val="24"/>
        </w:rPr>
        <w:t>like the</w:t>
      </w:r>
      <w:r w:rsidRPr="00F80470">
        <w:rPr>
          <w:rFonts w:ascii="Times New Roman" w:hAnsi="Times New Roman" w:cs="Times New Roman"/>
          <w:sz w:val="24"/>
          <w:szCs w:val="24"/>
        </w:rPr>
        <w:t xml:space="preserve"> Mediterranean diet</w:t>
      </w:r>
      <w:ins w:id="38"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"10.1007/s00198-012-2187-3", "ISBN" : "0019801221873", "ISSN" : "0937941X", "PMID" : "23085859", "abstract" : "UNLABELLED: Prevention of hip fractures is of critical public health importance. In a cohort of adults from eight European countries, evidence was found that increased adherence to Mediterranean diet, measured by a 10-unit dietary score, is associated with reduced hip fracture incidence, particularly among men.\\n\\nINTRODUCTION: Evidence on the role of dietary patterns on hip fracture incidence is scarce. We explored the association of adherence to Mediterranean diet (MD) with hip fracture incidence in a cohort from eight European countries.\\n\\nMETHODS: A total of 188,795 eligible participants (48,814 men and 139,981 women) in the European Prospective Investigation into Cancer and nutrition study with mean age 48.6 years (\u00b110.8) were followed for a median of 9 years, and 802 incident hip fractures were recorded. Diet was assessed at baseline through validated dietary instruments. Adherence to MD was evaluated by a MD score (MDs), on a 10-point scale, in which monounsaturated were substituted with unsaturated lipids. Association with hip fracture incidence was assessed through Cox regression with adjustment for potential confounders.\\n\\nRESULTS: Increased adherence to MD was associated with a 7 % decrease in hip fracture incidence [hazard ratio (HR) per 1-unit increase in the MDs 0.93; 95 % confidence interval (95 % CI)\u2009=\u20090.89-0.98]. This association was more evident among men and somewhat stronger among older individuals. Using increments close to one standard deviation of daily intake, in the overall sample, high vegetable (HR\u2009=\u20090.86; 95 % CI\u2009=\u20090.79-0.94) and high fruit (HR\u2009=\u20090.89; 95 % CI\u2009=\u20090.82-0.97) intake was associated with decreased hip fracture incidence, whereas high meat intake (HR\u2009=\u20091.18; 95 % CI\u2009=\u20091.06-1.31) with increased incidence. Excessive ethanol consumption (HR high versus moderate\u2009=\u20091.74; 95 % CI\u2009=\u20091.32-2.31) was also a risk factor.\\n\\nCONCLUSIONS: In a prospective study of adults, increased adherence to MD appears to protect against hip fracture occurrence, particularly among men.", "author" : [ { "dropping-particle" : "", "family" : "Benetou", "given" : "V.", "non-dropping-particle" : "", "parse-names" : false, "suffix" : "" }, { "dropping-particle" : "", "family" : "Orfanos", "given" : "P.", "non-dropping-particle" : "", "parse-names" : false, "suffix" : "" }, { "dropping-particle" : "", "family" : "Pettersson-Kymmer", "given" : "U.", "non-dropping-particle" : "", "parse-names" : false, "suffix" : "" }, { "dropping-particle" : "", "family" : "Bergstr\u00f6m", "given" : "U.", "non-dropping-particle" : "", "parse-names" : false, "suffix" : "" }, { "dropping-particle" : "", "family" : "Svensson", "given" : "O.", "non-dropping-particle" : "", "parse-names" : false, "suffix" : "" }, { "dropping-particle" : "", "family" : "Johansson", "given" : "I.", "non-dropping-particle" : "", "parse-names" : false, "suffix" : "" }, { "dropping-particle" : "", "family" : "Berrino", "given" : "F.", "non-dropping-particle" : "", "parse-names" : false, "suffix" : "" }, { "dropping-particle" : "", "family" : "Tumino", "given" : "R.", "non-dropping-particle" : "", "parse-names" : false, "suffix" : "" }, { "dropping-particle" : "", "family" : "Borch", "given" : "K. B.", "non-dropping-particle" : "", "parse-names" : false, "suffix" : "" }, { "dropping-particle" : "", "family" : "Lund", "given" : "E.", "non-dropping-particle" : "", "parse-names" : false, "suffix" : "" }, { "dropping-particle" : "", "family" : "Peeters", "given" : "P. H M", "non-dropping-particle" : "", "parse-names" : false, "suffix" : "" }, { "dropping-particle" : "", "family" : "Grote", "given" : "V.", "non-dropping-particle" : "", "parse-names" : false, "suffix" : "" }, { "dropping-particle" : "", "family" : "Li", "given" : "K.", "non-dropping-particle" : "", "parse-names" : false, "suffix" : "" }, { "dropping-particle" : "", "family" : "Altzibar", "given" : "J. M.", "non-dropping-particle" : "", "parse-names" : false, "suffix" : "" }, { "dropping-particle" : "", "family" : "Key", "given" : "T.", "non-dropping-particle" : "", "parse-names" : false, "suffix" : "" }, { "dropping-particle" : "", "family" : "Boeing", "given" : "H.", "non-dropping-particle" : "", "parse-names" : false, "suffix" : "" }, { "dropping-particle" : "", "family" : "Ruesten", "given" : "a.", "non-dropping-particle" : "Von", "parse-names" : false, "suffix" : "" }, { "dropping-particle" : "", "family" : "Norat", "given" : "T.", "non-dropping-particle" : "", "parse-names" : false, "suffix" : "" }, { "dropping-particle" : "", "family" : "Wark", "given" : "P. a.", "non-dropping-particle" : "", "parse-names" : false, "suffix" : "" }, { "dropping-particle" : "", "family" : "Riboli", "given" : "E.", "non-dropping-particle" : "", "parse-names" : false, "suffix" : "" }, { "dropping-particle" : "", "family" : "Trichopoulou", "given" : "a.", "non-dropping-particle" : "", "parse-names" : false, "suffix" : "" } ], "container-title" : "Osteoporosis International", "id" : "ITEM-1", "issue" : "5", "issued" : { "date-parts" : [ [ "2013" ] ] }, "page" : "1587-1598", "title" : "Mediterranean diet and incidence of hip fractures in a European cohort", "type" : "article-journal", "volume" : "24" }, "uris" : [ "http://www.mendeley.com/documents/?uuid=765cc2fb-310d-4910-84cd-840e2db28bcc" ] } ], "mendeley" : { "formattedCitation" : "(8)", "plainTextFormattedCitation" : "(8)", "previouslyFormattedCitation" : "(8)"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(8)</w:t>
      </w:r>
      <w:r w:rsidRPr="00F80470">
        <w:rPr>
          <w:rFonts w:ascii="Times New Roman" w:hAnsi="Times New Roman" w:cs="Times New Roman"/>
          <w:sz w:val="24"/>
          <w:szCs w:val="24"/>
        </w:rPr>
        <w:fldChar w:fldCharType="end"/>
      </w:r>
      <w:r w:rsidR="00D14DE9" w:rsidRPr="00F80470">
        <w:rPr>
          <w:rFonts w:ascii="Times New Roman" w:hAnsi="Times New Roman" w:cs="Times New Roman"/>
          <w:sz w:val="24"/>
          <w:szCs w:val="24"/>
        </w:rPr>
        <w:t xml:space="preserve">, </w:t>
      </w:r>
      <w:r w:rsidRPr="00F80470">
        <w:rPr>
          <w:rFonts w:ascii="Times New Roman" w:hAnsi="Times New Roman" w:cs="Times New Roman"/>
          <w:sz w:val="24"/>
          <w:szCs w:val="24"/>
        </w:rPr>
        <w:t xml:space="preserve">factor </w:t>
      </w:r>
      <w:r w:rsidR="0025626D" w:rsidRPr="00F80470">
        <w:rPr>
          <w:rFonts w:ascii="Times New Roman" w:hAnsi="Times New Roman" w:cs="Times New Roman"/>
          <w:sz w:val="24"/>
          <w:szCs w:val="24"/>
        </w:rPr>
        <w:t xml:space="preserve">and principal component </w:t>
      </w:r>
      <w:r w:rsidRPr="00F80470">
        <w:rPr>
          <w:rFonts w:ascii="Times New Roman" w:hAnsi="Times New Roman" w:cs="Times New Roman"/>
          <w:sz w:val="24"/>
          <w:szCs w:val="24"/>
        </w:rPr>
        <w:t>analysis</w:t>
      </w:r>
      <w:r w:rsidR="0025626D" w:rsidRPr="00F80470">
        <w:rPr>
          <w:rFonts w:ascii="Times New Roman" w:hAnsi="Times New Roman" w:cs="Times New Roman"/>
          <w:sz w:val="24"/>
          <w:szCs w:val="24"/>
        </w:rPr>
        <w:t xml:space="preserve"> (PCA)</w:t>
      </w:r>
      <w:ins w:id="39"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"10.1186/1471-2474-11-20", "ISBN" : "1471-2474 (Electronic)\\r1471-2474 (Linking)", "ISSN" : "1471-2474", "PMID" : "20109205", "abstract" : "BACKGROUND: Previous research has shown that underlying dietary patterns are related to the risk of many different adverse health outcomes, but the relationship of these underlying patterns to skeletal fragility is not well understood. The objective of the study was to determine whether dietary patterns in men (ages 25-49, 50+) and women (pre-menopause, post-menopause) are related to femoral neck bone mineral density (BMD) independently of other lifestyle variables, and whether this relationship is mediated by body mass index.\\n\\nMETHODS: We performed an analysis of 1928 men and 4611 women participants in the Canadian Multicentre Osteoporosis Study, a randomly selected population-based longitudinal cohort. We determined dietary patterns based on the self-administered food frequency questionnaires in year 2 of the study (1997-99). Our primary outcome was BMD as measured by dual x-ray absorptiometry in year 5 of the study (2000-02).\\n\\nRESULTS: We identified two underlying dietary patterns using factor analysis and then derived factor scores. The first factor (nutrient dense) was most strongly associated with intake of fruits, vegetables, and whole grains. The second factor (energy dense) was most strongly associated with intake of soft drinks, potato chips and French fries, certain meats (hamburger, hot dog, lunch meat, bacon, and sausage), and certain desserts (doughnuts, chocolate, ice cream). The energy dense factor was associated with higher body mass index independent of other demographic and lifestyle factors, and body mass index was a strong independent predictor of BMD. Surprisingly, we did not find a similar positive association between diet and BMD. In fact, when adjusted for body mass index, each standard deviation increase in the energy dense score was associated with a BMD decrease of 0.009 (95% CI: 0.002, 0.016) g/cm(2) for men 50+ years old and 0.004 (95% CI: 0.000, 0.008) g/cm(2) for postmenopausal women. In contrast, for men 25-49 years old, each standard deviation increase in the nutrient dense score, adjusted for body mass index, was associated with a BMD increase of 0.012 (95% CI: 0.002, 0.022) g/cm(2).\\n\\nCONCLUSIONS: In summary, we found no consistent relationship between diet and BMD despite finding a positive association between a diet high in energy dense foods and higher body mass index and a strong correlation between body mass index and BMD. Our data suggest that some factor related to the energy dense dietary pattern may part\u2026", "author" : [ { "dropping-particle" : "", "family" : "Langsetmo", "given" : "Lisa", "non-dropping-particle" : "", "parse-names" : false, "suffix" : "" }, { "dropping-particle" : "", "family" : "Poliquin", "given" : "Suzette", "non-dropping-particle" : "", "parse-names" : false, "suffix" : "" }, { "dropping-particle" : "", "family" : "Hanley", "given" : "David A", "non-dropping-particle" : "", "parse-names" : false, "suffix" : "" }, { "dropping-particle" : "", "family" : "Prior", "given" : "Jerilynn C", "non-dropping-particle" : "", "parse-names" : false, "suffix" : "" }, { "dropping-particle" : "", "family" : "Barr", "given" : "Susan", "non-dropping-particle" : "", "parse-names" : false, "suffix" : "" }, { "dropping-particle" : "", "family" : "Anastassiades", "given" : "Tassos", "non-dropping-particle" : "", "parse-names" : false, "suffix" : "" }, { "dropping-particle" : "", "family" : "Towheed", "given" : "Tanveer", "non-dropping-particle" : "", "parse-names" : false, "suffix" : "" }, { "dropping-particle" : "", "family" : "Goltzman", "given" : "David", "non-dropping-particle" : "", "parse-names" : false, "suffix" : "" }, { "dropping-particle" : "", "family" : "Kreiger", "given" : "Nancy", "non-dropping-particle" : "", "parse-names" : false, "suffix" : "" } ], "container-title" : "BMC musculoskeletal disorders", "id" : "ITEM-1", "issued" : { "date-parts" : [ [ "2010" ] ] }, "page" : "20", "title" : "Dietary patterns in Canadian men and women ages 25 and older: relationship to demographics, body mass index, and bone mineral density.", "type" : "article-journal", "volume" : "11" }, "uris" : [ "http://www.mendeley.com/documents/?uuid=08ac0d6e-5226-407f-8025-7895616340c0" ] }, { "id" : "ITEM-2", "itemData" : { "DOI" : "10.1038/ejcn.2010.264", "ISSN" : "1476-5640", "PMID" : "21179049", "abstract" : "BACKGROUND/OBJECTIVES: Several nutrients affect bone turnover. Dietary patterns may provide insights into which foods are important and how nutrition affects bone health. The aim of this study was to investigate the associations between dietary patterns, bone turnover and bone mineral density (BMD). SUBJECTS/METHODS: This cross-sectional study examined 3236 Scottish women age 50-59 years, who were members of the Aberdeen Prospective Osteoporosis Screening Study. They had hip and spine BMD measurements (dual-energy X-ray absorptiometry) and provided samples for bone turnover markers. Diet was assessed by a validated food frequency questionnaire encompassing 98 foods, from which 35 food groups were systematically created. Dietary patterns were defined by principal components analysis. The bone measures were regressed onto the dietary pattern and adjusted for potential confounders. RESULTS: Five dietary patterns were identified, three of which were associated with bone health. The 'healthy' pattern was associated with decreased bone resorption (r = 0.081, P &lt; 0.001). Two other patterns (processed foods and snack food) were associated with lower BMD (femoral neck r = -0.056, r = -0.044, P &lt; 0.001, respectively). CONCLUSIONS: Dietary pattern may influence bone turnover and BMD. A healthy dietary pattern with high intakes of fruit and vegetables may lead to less bone resorption, and a poor dietary pattern rich in processed foods is associated with a decrease in BMD. This study confirms that a healthy diet is required for strong bones, and highlights that a nutrient-poor diet is a risk factor for osteoporosis.", "author" : [ { "dropping-particle" : "", "family" : "Hardcastle", "given" : "A C", "non-dropping-particle" : "", "parse-names" : false, "suffix" : "" }, { "dropping-particle" : "", "family" : "Aucott", "given" : "L", "non-dropping-particle" : "", "parse-names" : false, "suffix" : "" }, { "dropping-particle" : "", "family" : "Fraser", "given" : "W D", "non-dropping-particle" : "", "parse-names" : false, "suffix" : "" }, { "dropping-particle" : "", "family" : "Reid", "given" : "D M", "non-dropping-particle" : "", "parse-names" : false, "suffix" : "" }, { "dropping-particle" : "", "family" : "Macdonald", "given" : "H M", "non-dropping-particle" : "", "parse-names" : false, "suffix" : "" } ], "container-title" : "European journal of clinical nutrition", "id" : "ITEM-2", "issue" : "3", "issued" : { "date-parts" : [ [ "2011", "3" ] ] }, "page" : "378-85", "publisher" : "Nature Publishing Group", "title" : "Dietary patterns, bone resorption and bone mineral density in early post-menopausal Scottish women.", "type" : "article-journal", "volume" : "65" }, "uris" : [ "http://www.mendeley.com/documents/?uuid=4238ec2a-301e-4b6e-8fdd-d21fd372ff44" ] } ], "mendeley" : { "formattedCitation" : "(9,10)", "plainTextFormattedCitation" : "(9,10)", "previouslyFormattedCitation" : "(9,10)"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(9,10)</w:t>
      </w:r>
      <w:r w:rsidRPr="00F80470">
        <w:rPr>
          <w:rFonts w:ascii="Times New Roman" w:hAnsi="Times New Roman" w:cs="Times New Roman"/>
          <w:sz w:val="24"/>
          <w:szCs w:val="24"/>
        </w:rPr>
        <w:fldChar w:fldCharType="end"/>
      </w:r>
      <w:r w:rsidR="00D14DE9" w:rsidRPr="00F80470">
        <w:rPr>
          <w:rFonts w:ascii="Times New Roman" w:hAnsi="Times New Roman" w:cs="Times New Roman"/>
          <w:sz w:val="24"/>
          <w:szCs w:val="24"/>
        </w:rPr>
        <w:t xml:space="preserve">, </w:t>
      </w:r>
      <w:r w:rsidR="00A366F5" w:rsidRPr="00F80470">
        <w:rPr>
          <w:rFonts w:ascii="Times New Roman" w:hAnsi="Times New Roman" w:cs="Times New Roman"/>
          <w:sz w:val="24"/>
          <w:szCs w:val="24"/>
        </w:rPr>
        <w:t>reduced rank regression (RRR)</w:t>
      </w:r>
      <w:ins w:id="40" w:author="Yang, T." w:date="2017-05-31T11:07:00Z">
        <w:r w:rsidR="00E00979">
          <w:rPr>
            <w:rFonts w:ascii="Times New Roman" w:hAnsi="Times New Roman" w:cs="Times New Roman"/>
            <w:sz w:val="24"/>
            <w:szCs w:val="24"/>
          </w:rPr>
          <w:t xml:space="preserve"> </w:t>
        </w:r>
      </w:ins>
      <w:r w:rsidR="00A366F5"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"10.3945/ajcn.115.110502", "ISSN" : "1938-3207", "PMID" : "26377163", "abstract" : "BACKGROUND Relatively little is known about the relations between dietary patterns and bone health in adolescence, which is a period of substantial bone mass accrual. OBJECTIVES We derived dietary patterns that were hypothesized to be related to bone health on the basis of their protein, calcium, and potassium contents and investigated their prospective associations with bone mineral density (BMD), bone area, and bone mineral content (BMC) in a cohort of young adults. DESIGN The study included 1024 young adults born to mothers who were participating in the Western Australian Pregnancy Cohort (Raine) Study. Dietary information was obtained from food-frequency questionnaires at 14 and 17 y of age. Dietary patterns were characterized according to protein, calcium, and potassium intakes with the use of reduced-rank regression. BMD, bone area, and BMC were estimated with the use of a total body dual-energy X-ray absorptiometry scan at 20 y of age. RESULTS We identified 2 major dietary patterns. The first pattern was positively correlated with intakes of protein, calcium, and potassium and had high factor loadings for low-fat dairy products, whole grains, and vegetables. The second pattern was positively correlated with protein intake but negatively correlated with intakes of calcium and potassium and had high factor loadings for meat, poultry, fish, and eggs. After adjustment for anthropometric, sociodemographic, and lifestyle factors, a higher z score for the first pattern at 14 y of age was positively associated with BMD and BMC at 20 y of age [differences: 8.6 mg/cm(2) (95% CI: 3.0, 14.1 mg/cm(2)) and 21.9 g (95% CI: 6.5, 37.3 g), respectively, per SD increase in z score]. The z score for this same pattern at 17 y of age was not associated with bone outcomes at 20 y of age. The second pattern at 14 or 17 y of age was not associated with BMD, BMC, or bone area. CONCLUSIONS A dietary pattern characterized by high intakes of protein, calcium, and potassium in midadolescence was associated with higher BMD and BMC at 20 y of age. Our results indicate that high consumption of low-fat dairy products, whole grains, and vegetables in adolescence are associated with beneficial effects on bone development.", "author" : [ { "dropping-particle" : "", "family" : "Hooven", "given" : "Edith H", "non-dropping-particle" : "van den", "parse-names" : false, "suffix" : "" }, { "dropping-particle" : "", "family" : "Ambrosini", "given" : "Gina L", "non-dropping-particle" : "", "parse-names" : false, "suffix" : "" }, { "dropping-particle" : "", "family" : "Huang", "given" : "Rae-chi", "non-dropping-particle" : "", "parse-names" : false, "suffix" : "" }, { "dropping-particle" : "", "family" : "Mountain", "given" : "Jenny", "non-dropping-particle" : "", "parse-names" : false, "suffix" : "" }, { "dropping-particle" : "", "family" : "Straker", "given" : "Leon", "non-dropping-particle" : "", "parse-names" : false, "suffix" : "" }, { "dropping-particle" : "", "family" : "Walsh", "given" : "John P", "non-dropping-particle" : "", "parse-names" : false, "suffix" : "" }, { "dropping-particle" : "", "family" : "Zhu", "given" : "Kun", "non-dropping-particle" : "", "parse-names" : false, "suffix" : "" }, { "dropping-particle" : "", "family" : "Oddy", "given" : "Wendy H", "non-dropping-particle" : "", "parse-names" : false, "suffix" : "" } ], "container-title" : "The American journal of clinical nutrition", "id" : "ITEM-1", "issue" : "5", "issued" : { "date-parts" : [ [ "2015", "11" ] ] }, "page" : "1035-43", "title" : "Identification of a dietary pattern prospectively associated with bone mass in Australian young adults.", "type" : "article-journal", "volume" : "102" }, "uris" : [ "http://www.mendeley.com/documents/?uuid=635bbe0d-46cd-4b03-ab1f-15c3ce032828" ] } ], "mendeley" : { "formattedCitation" : "(11)", "plainTextFormattedCitation" : "(11)", "previouslyFormattedCitation" : "(11)" }, "properties" : { "noteIndex" : 0 }, "schema" : "https://github.com/citation-style-language/schema/raw/master/csl-citation.json" }</w:instrText>
      </w:r>
      <w:r w:rsidR="00A366F5"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(11)</w:t>
      </w:r>
      <w:r w:rsidR="00A366F5" w:rsidRPr="00F80470">
        <w:rPr>
          <w:rFonts w:ascii="Times New Roman" w:hAnsi="Times New Roman" w:cs="Times New Roman"/>
          <w:sz w:val="24"/>
          <w:szCs w:val="24"/>
        </w:rPr>
        <w:fldChar w:fldCharType="end"/>
      </w:r>
      <w:r w:rsidR="00A366F5" w:rsidRPr="00F80470">
        <w:rPr>
          <w:rFonts w:ascii="Times New Roman" w:hAnsi="Times New Roman" w:cs="Times New Roman"/>
          <w:sz w:val="24"/>
          <w:szCs w:val="24"/>
        </w:rPr>
        <w:t xml:space="preserve">, </w:t>
      </w:r>
      <w:r w:rsidR="00D14DE9" w:rsidRPr="00F80470">
        <w:rPr>
          <w:rFonts w:ascii="Times New Roman" w:hAnsi="Times New Roman" w:cs="Times New Roman"/>
          <w:sz w:val="24"/>
          <w:szCs w:val="24"/>
        </w:rPr>
        <w:t>and cluster analysis</w:t>
      </w:r>
      <w:ins w:id="41" w:author="Yang, T." w:date="2017-05-31T11:07:00Z">
        <w:r w:rsidR="00E00979">
          <w:rPr>
            <w:rFonts w:ascii="Times New Roman" w:hAnsi="Times New Roman" w:cs="Times New Roman"/>
            <w:sz w:val="24"/>
            <w:szCs w:val="24"/>
          </w:rPr>
          <w:t xml:space="preserve"> </w:t>
        </w:r>
      </w:ins>
      <w:r w:rsidR="00D14DE9"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"ISBN" : "0002-9165 (Print)\\n0002-9165 (Linking)", "ISSN" : "00029165", "PMID" : "12081842", "abstract" : "BACKGROUND: Several nutrients are known to affect bone mineral density (BMD). However, these nutrients occur together in foods and dietary patterns, and the overall effects of dietary choices are not well understood. OBJECTIVE: We evaluated associations between dietary patterns and BMD in older adults. DESIGN: Of the original Framingham Heart Study subjects, 907 aged 69-93 y completed food-frequency questionnaires as part of an osteoporosis study. We defined dietary patterns by cluster analysis. BMD was measured at the proximal right femur (femoral neck, trochanter, Ward's area) with a dual-photon absorptiometer and at the 33% radial shaft with a single-photon absorptiometer. We regressed BMD measures onto the cluster variable, adjusting for potential confounders. RESULTS: Six dietary patterns were identified, with relatively greater proportions of intake from meat, dairy, and bread; meat and sweet baked products; sweet baked products; alcohol; candy; and fruit, vegetables, and cereal. After adjustment for multiple comparisons, men in the last group had significantly (P = 0.05) greater BMD than did 2-4 other groups at the hip sites and the candy group at the radius. Men in the candy group had significantly (P &lt; 0.05) lower BMD than did those in the fruit, vegetables, and cereal group for 3 of the 4 sites. Women in the candy group had significantly (P &lt; 0.01) lower BMD than did all but one other group at the radius. CONCLUSIONS: Dietary pattern is associated with BMD. High fruit and vegetable intake appears to be protective in men. High candy consumption was associated with low BMD in both men and women.", "author" : [ { "dropping-particle" : "", "family" : "Tucker", "given" : "Katherine L.", "non-dropping-particle" : "", "parse-names" : false, "suffix" : "" }, { "dropping-particle" : "", "family" : "Chen", "given" : "Honglei", "non-dropping-particle" : "", "parse-names" : false, "suffix" : "" }, { "dropping-particle" : "", "family" : "Hannan", "given" : "Marian T.", "non-dropping-particle" : "", "parse-names" : false, "suffix" : "" }, { "dropping-particle" : "", "family" : "Adrienne Cupples", "given" : "L.", "non-dropping-particle" : "", "parse-names" : false, "suffix" : "" }, { "dropping-particle" : "", "family" : "Wilson", "given" : "Peter W F", "non-dropping-particle" : "", "parse-names" : false, "suffix" : "" }, { "dropping-particle" : "", "family" : "Felson", "given" : "David", "non-dropping-particle" : "", "parse-names" : false, "suffix" : "" }, { "dropping-particle" : "", "family" : "Kiel", "given" : "Douglas P.", "non-dropping-particle" : "", "parse-names" : false, "suffix" : "" } ], "container-title" : "American Journal of Clinical Nutrition", "id" : "ITEM-1", "issue" : "1", "issued" : { "date-parts" : [ [ "2002" ] ] }, "page" : "245-252", "title" : "Bone mineral density and dietary patterns in older adults: The Framingham Osteoporosis Study", "type" : "article-journal", "volume" : "76" }, "uris" : [ "http://www.mendeley.com/documents/?uuid=3f05e901-4afd-40d0-8e44-492480612db8" ] } ], "mendeley" : { "formattedCitation" : "(12)", "plainTextFormattedCitation" : "(12)", "previouslyFormattedCitation" : "(12)" }, "properties" : { "noteIndex" : 0 }, "schema" : "https://github.com/citation-style-language/schema/raw/master/csl-citation.json" }</w:instrText>
      </w:r>
      <w:r w:rsidR="00D14DE9"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(12)</w:t>
      </w:r>
      <w:r w:rsidR="00D14DE9" w:rsidRPr="00F80470">
        <w:rPr>
          <w:rFonts w:ascii="Times New Roman" w:hAnsi="Times New Roman" w:cs="Times New Roman"/>
          <w:sz w:val="24"/>
          <w:szCs w:val="24"/>
        </w:rPr>
        <w:fldChar w:fldCharType="end"/>
      </w:r>
      <w:r w:rsidR="00D14DE9" w:rsidRPr="00F80470">
        <w:rPr>
          <w:rFonts w:ascii="Times New Roman" w:hAnsi="Times New Roman" w:cs="Times New Roman"/>
          <w:sz w:val="24"/>
          <w:szCs w:val="24"/>
        </w:rPr>
        <w:t xml:space="preserve">. </w:t>
      </w:r>
      <w:r w:rsidR="002D6063">
        <w:rPr>
          <w:rFonts w:ascii="Times New Roman" w:hAnsi="Times New Roman" w:cs="Times New Roman"/>
          <w:sz w:val="24"/>
          <w:szCs w:val="24"/>
        </w:rPr>
        <w:t>However, though d</w:t>
      </w:r>
      <w:r w:rsidR="00A366F5" w:rsidRPr="00F80470">
        <w:rPr>
          <w:rFonts w:ascii="Times New Roman" w:hAnsi="Times New Roman" w:cs="Times New Roman"/>
          <w:sz w:val="24"/>
          <w:szCs w:val="24"/>
        </w:rPr>
        <w:t>ata</w:t>
      </w:r>
      <w:r w:rsidR="00D1679E" w:rsidRPr="00F80470">
        <w:rPr>
          <w:rFonts w:ascii="Times New Roman" w:hAnsi="Times New Roman" w:cs="Times New Roman"/>
          <w:sz w:val="24"/>
          <w:szCs w:val="24"/>
        </w:rPr>
        <w:t xml:space="preserve">-reduction methods </w:t>
      </w:r>
      <w:r w:rsidR="0025626D" w:rsidRPr="00F80470">
        <w:rPr>
          <w:rFonts w:ascii="Times New Roman" w:hAnsi="Times New Roman" w:cs="Times New Roman"/>
          <w:sz w:val="24"/>
          <w:szCs w:val="24"/>
        </w:rPr>
        <w:t xml:space="preserve">such as PCA </w:t>
      </w:r>
      <w:r w:rsidR="00A366F5" w:rsidRPr="00F80470">
        <w:rPr>
          <w:rFonts w:ascii="Times New Roman" w:hAnsi="Times New Roman" w:cs="Times New Roman"/>
          <w:sz w:val="24"/>
          <w:szCs w:val="24"/>
        </w:rPr>
        <w:t>and RRR are more commonly used</w:t>
      </w:r>
      <w:r w:rsidR="002D6063">
        <w:rPr>
          <w:rFonts w:ascii="Times New Roman" w:hAnsi="Times New Roman" w:cs="Times New Roman"/>
          <w:sz w:val="24"/>
          <w:szCs w:val="24"/>
        </w:rPr>
        <w:t>, they</w:t>
      </w:r>
      <w:r w:rsidR="00A366F5" w:rsidRPr="00F80470">
        <w:rPr>
          <w:rFonts w:ascii="Times New Roman" w:hAnsi="Times New Roman" w:cs="Times New Roman"/>
          <w:sz w:val="24"/>
          <w:szCs w:val="24"/>
        </w:rPr>
        <w:t xml:space="preserve"> </w:t>
      </w:r>
      <w:r w:rsidR="00D1679E" w:rsidRPr="00F80470">
        <w:rPr>
          <w:rFonts w:ascii="Times New Roman" w:hAnsi="Times New Roman" w:cs="Times New Roman"/>
          <w:sz w:val="24"/>
          <w:szCs w:val="24"/>
        </w:rPr>
        <w:t xml:space="preserve">may not be ideal in </w:t>
      </w:r>
      <w:r w:rsidR="00B35A9A" w:rsidRPr="00F80470">
        <w:rPr>
          <w:rFonts w:ascii="Times New Roman" w:hAnsi="Times New Roman" w:cs="Times New Roman"/>
          <w:sz w:val="24"/>
          <w:szCs w:val="24"/>
        </w:rPr>
        <w:t>selecting</w:t>
      </w:r>
      <w:r w:rsidR="00D1679E" w:rsidRPr="00F80470">
        <w:rPr>
          <w:rFonts w:ascii="Times New Roman" w:hAnsi="Times New Roman" w:cs="Times New Roman"/>
          <w:sz w:val="24"/>
          <w:szCs w:val="24"/>
        </w:rPr>
        <w:t xml:space="preserve"> dietary patterns </w:t>
      </w:r>
      <w:r w:rsidR="00E66E61" w:rsidRPr="00F80470">
        <w:rPr>
          <w:rFonts w:ascii="Times New Roman" w:hAnsi="Times New Roman" w:cs="Times New Roman"/>
          <w:sz w:val="24"/>
          <w:szCs w:val="24"/>
        </w:rPr>
        <w:t>in relation to</w:t>
      </w:r>
      <w:r w:rsidR="00D1679E" w:rsidRPr="00F80470">
        <w:rPr>
          <w:rFonts w:ascii="Times New Roman" w:hAnsi="Times New Roman" w:cs="Times New Roman"/>
          <w:sz w:val="24"/>
          <w:szCs w:val="24"/>
        </w:rPr>
        <w:t xml:space="preserve"> disease beca</w:t>
      </w:r>
      <w:r w:rsidR="00B35A9A" w:rsidRPr="00F80470">
        <w:rPr>
          <w:rFonts w:ascii="Times New Roman" w:hAnsi="Times New Roman" w:cs="Times New Roman"/>
          <w:sz w:val="24"/>
          <w:szCs w:val="24"/>
        </w:rPr>
        <w:t>use</w:t>
      </w:r>
      <w:r w:rsidR="007E2E12">
        <w:rPr>
          <w:rFonts w:ascii="Times New Roman" w:hAnsi="Times New Roman" w:cs="Times New Roman"/>
          <w:sz w:val="24"/>
          <w:szCs w:val="24"/>
        </w:rPr>
        <w:t xml:space="preserve"> of how</w:t>
      </w:r>
      <w:r w:rsidR="00B35A9A" w:rsidRPr="00F80470">
        <w:rPr>
          <w:rFonts w:ascii="Times New Roman" w:hAnsi="Times New Roman" w:cs="Times New Roman"/>
          <w:sz w:val="24"/>
          <w:szCs w:val="24"/>
        </w:rPr>
        <w:t xml:space="preserve"> they reduce dietary data</w:t>
      </w:r>
      <w:r w:rsidR="007E2E12">
        <w:rPr>
          <w:rFonts w:ascii="Times New Roman" w:hAnsi="Times New Roman" w:cs="Times New Roman"/>
          <w:sz w:val="24"/>
          <w:szCs w:val="24"/>
        </w:rPr>
        <w:t>. PCA derives a set of uncorrelated factors (dietary patterns)</w:t>
      </w:r>
      <w:r w:rsidR="00B35A9A" w:rsidRPr="00F80470">
        <w:rPr>
          <w:rFonts w:ascii="Times New Roman" w:hAnsi="Times New Roman" w:cs="Times New Roman"/>
          <w:sz w:val="24"/>
          <w:szCs w:val="24"/>
        </w:rPr>
        <w:t xml:space="preserve"> </w:t>
      </w:r>
      <w:r w:rsidR="007E2E12">
        <w:rPr>
          <w:rFonts w:ascii="Times New Roman" w:hAnsi="Times New Roman" w:cs="Times New Roman"/>
          <w:sz w:val="24"/>
          <w:szCs w:val="24"/>
        </w:rPr>
        <w:t xml:space="preserve">characterized by the different foods </w:t>
      </w:r>
      <w:r w:rsidR="00B35A9A" w:rsidRPr="00F80470">
        <w:rPr>
          <w:rFonts w:ascii="Times New Roman" w:hAnsi="Times New Roman" w:cs="Times New Roman"/>
          <w:sz w:val="24"/>
          <w:szCs w:val="24"/>
        </w:rPr>
        <w:t>through explanation of</w:t>
      </w:r>
      <w:r w:rsidR="002A32E5" w:rsidRPr="00F80470">
        <w:rPr>
          <w:rFonts w:ascii="Times New Roman" w:hAnsi="Times New Roman" w:cs="Times New Roman"/>
          <w:sz w:val="24"/>
          <w:szCs w:val="24"/>
        </w:rPr>
        <w:t xml:space="preserve"> variation in the food intake</w:t>
      </w:r>
      <w:r w:rsidR="002D6063">
        <w:rPr>
          <w:rFonts w:ascii="Times New Roman" w:hAnsi="Times New Roman" w:cs="Times New Roman"/>
          <w:sz w:val="24"/>
          <w:szCs w:val="24"/>
        </w:rPr>
        <w:t xml:space="preserve"> with no consideration for the outcome measure</w:t>
      </w:r>
      <w:ins w:id="42" w:author="Yang, T." w:date="2017-05-31T11:07:00Z">
        <w:r w:rsidR="00E00979">
          <w:rPr>
            <w:rFonts w:ascii="Times New Roman" w:hAnsi="Times New Roman" w:cs="Times New Roman"/>
            <w:sz w:val="24"/>
            <w:szCs w:val="24"/>
          </w:rPr>
          <w:t xml:space="preserve"> </w:t>
        </w:r>
      </w:ins>
      <w:r w:rsidR="007E2E12">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"ISSN" : "0957-9672", "PMID" : "11790957", "abstract" : "Recently, dietary pattern analysis has emerged as an alternative and complementary approach to examining the relationship between diet and the risk of chronic diseases. Instead of looking at individual nutrients or foods, pattern analysis examines the effects of overall diet. Conceptually, dietary patterns represent a broader picture of food and nutrient consumption, and may thus be more predictive of disease risk than individual foods or nutrients. Several studies have suggested that dietary patterns derived from factor or cluster analysis predict disease risk or mortality. In addition, there is growing interest in using dietary quality indices to evaluate whether adherence to a certain dietary pattern (e.g. Mediterranean pattern) or current dietary guidelines lowers the risk of disease. In this review, we describe the rationale for studying dietary patterns, and discuss quantitative methods for analysing dietary patterns and their reproducibility and validity, and the available evidence regarding the relationship between major dietary patterns and the risk of cardiovascular disease.", "author" : [ { "dropping-particle" : "", "family" : "Hu", "given" : "Frank B", "non-dropping-particle" : "", "parse-names" : false, "suffix" : "" } ], "container-title" : "Current opinion in lipidology", "id" : "ITEM-1", "issue" : "1", "issued" : { "date-parts" : [ [ "2002", "2" ] ] }, "page" : "3-9", "title" : "Dietary pattern analysis: a new direction in nutritional epidemiology.", "type" : "article-journal", "volume" : "13" }, "uris" : [ "http://www.mendeley.com/documents/?uuid=cf412cee-2d39-4c0d-983b-62f0a57dbfb6" ] } ], "mendeley" : { "formattedCitation" : "(4)", "plainTextFormattedCitation" : "(4)", "previouslyFormattedCitation" : "(4)" }, "properties" : { "noteIndex" : 0 }, "schema" : "https://github.com/citation-style-language/schema/raw/master/csl-citation.json" }</w:instrText>
      </w:r>
      <w:r w:rsidR="007E2E12">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(4)</w:t>
      </w:r>
      <w:r w:rsidR="007E2E12">
        <w:rPr>
          <w:rFonts w:ascii="Times New Roman" w:hAnsi="Times New Roman" w:cs="Times New Roman"/>
          <w:sz w:val="24"/>
          <w:szCs w:val="24"/>
        </w:rPr>
        <w:fldChar w:fldCharType="end"/>
      </w:r>
      <w:r w:rsidR="00C34AD7">
        <w:rPr>
          <w:rFonts w:ascii="Times New Roman" w:hAnsi="Times New Roman" w:cs="Times New Roman"/>
          <w:sz w:val="24"/>
          <w:szCs w:val="24"/>
        </w:rPr>
        <w:t>. RRR is similar to PCA</w:t>
      </w:r>
      <w:r w:rsidR="007E2E12">
        <w:rPr>
          <w:rFonts w:ascii="Times New Roman" w:hAnsi="Times New Roman" w:cs="Times New Roman"/>
          <w:sz w:val="24"/>
          <w:szCs w:val="24"/>
        </w:rPr>
        <w:t xml:space="preserve"> in deriving uncorrelated factors</w:t>
      </w:r>
      <w:r w:rsidR="00C34AD7">
        <w:rPr>
          <w:rFonts w:ascii="Times New Roman" w:hAnsi="Times New Roman" w:cs="Times New Roman"/>
          <w:sz w:val="24"/>
          <w:szCs w:val="24"/>
        </w:rPr>
        <w:t>, but has a</w:t>
      </w:r>
      <w:r w:rsidR="00C325F3">
        <w:rPr>
          <w:rFonts w:ascii="Times New Roman" w:hAnsi="Times New Roman" w:cs="Times New Roman"/>
          <w:sz w:val="24"/>
          <w:szCs w:val="24"/>
        </w:rPr>
        <w:t xml:space="preserve"> different goal</w:t>
      </w:r>
      <w:ins w:id="43" w:author="Yang, T." w:date="2017-05-31T12:01:00Z">
        <w:r w:rsidR="000A6AD6">
          <w:rPr>
            <w:rFonts w:ascii="Times New Roman" w:hAnsi="Times New Roman" w:cs="Times New Roman"/>
            <w:sz w:val="24"/>
            <w:szCs w:val="24"/>
          </w:rPr>
          <w:t>:</w:t>
        </w:r>
      </w:ins>
      <w:del w:id="44" w:author="Yang, T." w:date="2017-05-31T12:01:00Z">
        <w:r w:rsidR="00C325F3" w:rsidDel="000A6AD6">
          <w:rPr>
            <w:rFonts w:ascii="Times New Roman" w:hAnsi="Times New Roman" w:cs="Times New Roman"/>
            <w:sz w:val="24"/>
            <w:szCs w:val="24"/>
          </w:rPr>
          <w:delText>;</w:delText>
        </w:r>
      </w:del>
      <w:r w:rsidR="00C325F3">
        <w:rPr>
          <w:rFonts w:ascii="Times New Roman" w:hAnsi="Times New Roman" w:cs="Times New Roman"/>
          <w:sz w:val="24"/>
          <w:szCs w:val="24"/>
        </w:rPr>
        <w:t xml:space="preserve"> dietary patterns are derived to account for the variation not in food intake, but in a set of response variables which are n</w:t>
      </w:r>
      <w:r w:rsidR="00C34AD7">
        <w:rPr>
          <w:rFonts w:ascii="Times New Roman" w:hAnsi="Times New Roman" w:cs="Times New Roman"/>
          <w:sz w:val="24"/>
          <w:szCs w:val="24"/>
        </w:rPr>
        <w:t xml:space="preserve">utrients or biomarkers thought to be important </w:t>
      </w:r>
      <w:r w:rsidR="002D6063">
        <w:rPr>
          <w:rFonts w:ascii="Times New Roman" w:hAnsi="Times New Roman" w:cs="Times New Roman"/>
          <w:sz w:val="24"/>
          <w:szCs w:val="24"/>
        </w:rPr>
        <w:t>to</w:t>
      </w:r>
      <w:r w:rsidR="00AE4DFD" w:rsidRPr="00F80470">
        <w:rPr>
          <w:rFonts w:ascii="Times New Roman" w:hAnsi="Times New Roman" w:cs="Times New Roman"/>
          <w:sz w:val="24"/>
          <w:szCs w:val="24"/>
        </w:rPr>
        <w:t xml:space="preserve"> the health or disease outcome</w:t>
      </w:r>
      <w:r w:rsidR="00A366F5" w:rsidRPr="00F80470">
        <w:rPr>
          <w:rFonts w:ascii="Times New Roman" w:hAnsi="Times New Roman" w:cs="Times New Roman"/>
          <w:sz w:val="24"/>
          <w:szCs w:val="24"/>
        </w:rPr>
        <w:t xml:space="preserve"> (RRR)</w:t>
      </w:r>
      <w:ins w:id="45" w:author="Yang, T." w:date="2017-05-31T11:07:00Z">
        <w:r w:rsidR="00E00979">
          <w:rPr>
            <w:rFonts w:ascii="Times New Roman" w:hAnsi="Times New Roman" w:cs="Times New Roman"/>
            <w:sz w:val="24"/>
            <w:szCs w:val="24"/>
          </w:rPr>
          <w:t xml:space="preserve"> </w:t>
        </w:r>
      </w:ins>
      <w:r w:rsidR="00DD4898"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"10.1093/aje/kwh134", "ISSN" : "0002-9262", "PMID" : "15128605", "abstract" : "Because foods are consumed in combination, it is difficult in observational studies to separate the effects of single foods on the development of diseases. A possible way to examine the combined effect of food intakes is to derive dietary patterns by using appropriate statistical methods. The objective of this study was to apply a new statistical method, reduced rank regression (RRR), that is more flexible and powerful than the classic principal component analysis. RRR can be used efficiently in nutritional epidemiology by choosing disease-specific response variables and determining combinations of food intake that explain as much response variation as possible. The authors applied RRR to extract dietary patterns from 49 food groups, specifying four diabetes-related nutrients and nutrient ratios as responses. Data were derived from a nested German case-control study within the European Prospective Investigation into Cancer and Nutrition-Potsdam study consisting of 193 cases with incident type 2 diabetes identified until 2001 and 385 controls. The four factors extracted by RRR explained 93.1% of response variation, whereas the first four factors obtained by principal component analysis accounted for only 41.9%. In contrast to principal component analysis and other methods, the new RRR method extracted a significant risk factor for diabetes.", "author" : [ { "dropping-particle" : "", "family" : "Hoffmann", "given" : "Kurt", "non-dropping-particle" : "", "parse-names" : false, "suffix" : "" }, { "dropping-particle" : "", "family" : "Schulze", "given" : "Matthias B", "non-dropping-particle" : "", "parse-names" : false, "suffix" : "" }, { "dropping-particle" : "", "family" : "Schienkiewitz", "given" : "Anja", "non-dropping-particle" : "", "parse-names" : false, "suffix" : "" }, { "dropping-particle" : "", "family" : "N\u00f6thlings", "given" : "Ute", "non-dropping-particle" : "", "parse-names" : false, "suffix" : "" }, { "dropping-particle" : "", "family" : "Boeing", "given" : "Heiner", "non-dropping-particle" : "", "parse-names" : false, "suffix" : "" } ], "container-title" : "American journal of epidemiology", "id" : "ITEM-1", "issue" : "10", "issued" : { "date-parts" : [ [ "2004", "5", "15" ] ] }, "page" : "935-44", "title" : "Application of a new statistical method to derive dietary patterns in nutritional epidemiology.", "type" : "article-journal", "volume" : "159" }, "uris" : [ "http://www.mendeley.com/documents/?uuid=eb71a6b7-f32b-4c7a-b8ba-af849bcf5186" ] } ], "mendeley" : { "formattedCitation" : "(13)", "plainTextFormattedCitation" : "(13)", "previouslyFormattedCitation" : "(13)" }, "properties" : { "noteIndex" : 0 }, "schema" : "https://github.com/citation-style-language/schema/raw/master/csl-citation.json" }</w:instrText>
      </w:r>
      <w:r w:rsidR="00DD4898"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(13)</w:t>
      </w:r>
      <w:r w:rsidR="00DD4898" w:rsidRPr="00F80470">
        <w:rPr>
          <w:rFonts w:ascii="Times New Roman" w:hAnsi="Times New Roman" w:cs="Times New Roman"/>
          <w:sz w:val="24"/>
          <w:szCs w:val="24"/>
        </w:rPr>
        <w:fldChar w:fldCharType="end"/>
      </w:r>
      <w:r w:rsidR="00AE4DFD" w:rsidRPr="00F80470">
        <w:rPr>
          <w:rFonts w:ascii="Times New Roman" w:hAnsi="Times New Roman" w:cs="Times New Roman"/>
          <w:sz w:val="24"/>
          <w:szCs w:val="24"/>
        </w:rPr>
        <w:t xml:space="preserve">. </w:t>
      </w:r>
    </w:p>
    <w:p w:rsidR="00730FED" w:rsidRPr="00F80470" w:rsidRDefault="00730FED" w:rsidP="0000656C">
      <w:pPr>
        <w:spacing w:after="0" w:line="360" w:lineRule="auto"/>
        <w:jc w:val="both"/>
        <w:rPr>
          <w:rFonts w:ascii="Times New Roman" w:hAnsi="Times New Roman" w:cs="Times New Roman"/>
          <w:sz w:val="24"/>
          <w:szCs w:val="24"/>
        </w:rPr>
      </w:pPr>
      <w:r w:rsidRPr="00F80470">
        <w:rPr>
          <w:rFonts w:ascii="Times New Roman" w:hAnsi="Times New Roman" w:cs="Times New Roman"/>
          <w:sz w:val="24"/>
          <w:szCs w:val="24"/>
        </w:rPr>
        <w:tab/>
        <w:t>Partial Least Squares (PLS)</w:t>
      </w:r>
      <w:r w:rsidR="00B846B6" w:rsidRPr="00F80470">
        <w:rPr>
          <w:rFonts w:ascii="Times New Roman" w:hAnsi="Times New Roman" w:cs="Times New Roman"/>
          <w:sz w:val="24"/>
          <w:szCs w:val="24"/>
        </w:rPr>
        <w:t xml:space="preserve"> </w:t>
      </w:r>
      <w:r w:rsidR="00F87786" w:rsidRPr="00F80470">
        <w:rPr>
          <w:rFonts w:ascii="Times New Roman" w:hAnsi="Times New Roman" w:cs="Times New Roman"/>
          <w:sz w:val="24"/>
          <w:szCs w:val="24"/>
        </w:rPr>
        <w:t>is a mix between</w:t>
      </w:r>
      <w:r w:rsidR="0050324D" w:rsidRPr="00F80470">
        <w:rPr>
          <w:rFonts w:ascii="Times New Roman" w:hAnsi="Times New Roman" w:cs="Times New Roman"/>
          <w:sz w:val="24"/>
          <w:szCs w:val="24"/>
        </w:rPr>
        <w:t xml:space="preserve"> PCA and</w:t>
      </w:r>
      <w:r w:rsidR="00F87786" w:rsidRPr="00F80470">
        <w:rPr>
          <w:rFonts w:ascii="Times New Roman" w:hAnsi="Times New Roman" w:cs="Times New Roman"/>
          <w:sz w:val="24"/>
          <w:szCs w:val="24"/>
        </w:rPr>
        <w:t xml:space="preserve"> RRR, </w:t>
      </w:r>
      <w:r w:rsidR="002D6063">
        <w:rPr>
          <w:rFonts w:ascii="Times New Roman" w:hAnsi="Times New Roman" w:cs="Times New Roman"/>
          <w:sz w:val="24"/>
          <w:szCs w:val="24"/>
        </w:rPr>
        <w:t>where</w:t>
      </w:r>
      <w:r w:rsidR="00F87786" w:rsidRPr="00F80470">
        <w:rPr>
          <w:rFonts w:ascii="Times New Roman" w:hAnsi="Times New Roman" w:cs="Times New Roman"/>
          <w:sz w:val="24"/>
          <w:szCs w:val="24"/>
        </w:rPr>
        <w:t xml:space="preserve"> </w:t>
      </w:r>
      <w:r w:rsidR="004E5CA7" w:rsidRPr="00F80470">
        <w:rPr>
          <w:rFonts w:ascii="Times New Roman" w:hAnsi="Times New Roman" w:cs="Times New Roman"/>
          <w:sz w:val="24"/>
          <w:szCs w:val="24"/>
        </w:rPr>
        <w:t xml:space="preserve">extracted dietary patterns accounts for variation </w:t>
      </w:r>
      <w:r w:rsidR="00F87786" w:rsidRPr="00F80470">
        <w:rPr>
          <w:rFonts w:ascii="Times New Roman" w:hAnsi="Times New Roman" w:cs="Times New Roman"/>
          <w:sz w:val="24"/>
          <w:szCs w:val="24"/>
        </w:rPr>
        <w:t xml:space="preserve">in </w:t>
      </w:r>
      <w:r w:rsidR="00A366F5" w:rsidRPr="00F80470">
        <w:rPr>
          <w:rFonts w:ascii="Times New Roman" w:hAnsi="Times New Roman" w:cs="Times New Roman"/>
          <w:sz w:val="24"/>
          <w:szCs w:val="24"/>
        </w:rPr>
        <w:t xml:space="preserve">both dietary intake </w:t>
      </w:r>
      <w:r w:rsidR="00D130C3">
        <w:rPr>
          <w:rFonts w:ascii="Times New Roman" w:hAnsi="Times New Roman" w:cs="Times New Roman"/>
          <w:sz w:val="24"/>
          <w:szCs w:val="24"/>
        </w:rPr>
        <w:t>and</w:t>
      </w:r>
      <w:r w:rsidR="00924D21">
        <w:rPr>
          <w:rFonts w:ascii="Times New Roman" w:hAnsi="Times New Roman" w:cs="Times New Roman"/>
          <w:sz w:val="24"/>
          <w:szCs w:val="24"/>
        </w:rPr>
        <w:t xml:space="preserve"> </w:t>
      </w:r>
      <w:r w:rsidR="002D6063">
        <w:rPr>
          <w:rFonts w:ascii="Times New Roman" w:hAnsi="Times New Roman" w:cs="Times New Roman"/>
          <w:sz w:val="24"/>
          <w:szCs w:val="24"/>
        </w:rPr>
        <w:t>the intermediary response variables</w:t>
      </w:r>
      <w:r w:rsidR="00D130C3">
        <w:rPr>
          <w:rFonts w:ascii="Times New Roman" w:hAnsi="Times New Roman" w:cs="Times New Roman"/>
          <w:sz w:val="24"/>
          <w:szCs w:val="24"/>
        </w:rPr>
        <w:t xml:space="preserve"> </w:t>
      </w:r>
      <w:r w:rsidR="004E5CA7" w:rsidRPr="00F80470">
        <w:rPr>
          <w:rFonts w:ascii="Times New Roman" w:hAnsi="Times New Roman" w:cs="Times New Roman"/>
          <w:sz w:val="24"/>
          <w:szCs w:val="24"/>
        </w:rPr>
        <w:t xml:space="preserve">related to disease </w:t>
      </w:r>
      <w:r w:rsidR="00924D21">
        <w:rPr>
          <w:rFonts w:ascii="Times New Roman" w:hAnsi="Times New Roman" w:cs="Times New Roman"/>
          <w:sz w:val="24"/>
          <w:szCs w:val="24"/>
        </w:rPr>
        <w:t xml:space="preserve">risk </w:t>
      </w:r>
      <w:r w:rsidR="00E5203D"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"10.1093/aje/kwh134", "ISSN" : "0002-9262", "PMID" : "15128605", "abstract" : "Because foods are consumed in combination, it is difficult in observational studies to separate the effects of single foods on the development of diseases. A possible way to examine the combined effect of food intakes is to derive dietary patterns by using appropriate statistical methods. The objective of this study was to apply a new statistical method, reduced rank regression (RRR), that is more flexible and powerful than the classic principal component analysis. RRR can be used efficiently in nutritional epidemiology by choosing disease-specific response variables and determining combinations of food intake that explain as much response variation as possible. The authors applied RRR to extract dietary patterns from 49 food groups, specifying four diabetes-related nutrients and nutrient ratios as responses. Data were derived from a nested German case-control study within the European Prospective Investigation into Cancer and Nutrition-Potsdam study consisting of 193 cases with incident type 2 diabetes identified until 2001 and 385 controls. The four factors extracted by RRR explained 93.1% of response variation, whereas the first four factors obtained by principal component analysis accounted for only 41.9%. In contrast to principal component analysis and other methods, the new RRR method extracted a significant risk factor for diabetes.", "author" : [ { "dropping-particle" : "", "family" : "Hoffmann", "given" : "Kurt", "non-dropping-particle" : "", "parse-names" : false, "suffix" : "" }, { "dropping-particle" : "", "family" : "Schulze", "given" : "Matthias B", "non-dropping-particle" : "", "parse-names" : false, "suffix" : "" }, { "dropping-particle" : "", "family" : "Schienkiewitz", "given" : "Anja", "non-dropping-particle" : "", "parse-names" : false, "suffix" : "" }, { "dropping-particle" : "", "family" : "N\u00f6thlings", "given" : "Ute", "non-dropping-particle" : "", "parse-names" : false, "suffix" : "" }, { "dropping-particle" : "", "family" : "Boeing", "given" : "Heiner", "non-dropping-particle" : "", "parse-names" : false, "suffix" : "" } ], "container-title" : "American journal of epidemiology", "id" : "ITEM-1", "issue" : "10", "issued" : { "date-parts" : [ [ "2004", "5", "15" ] ] }, "page" : "935-44", "title" : "Application of a new statistical method to derive dietary patterns in nutritional epidemiology.", "type" : "article-journal", "volume" : "159" }, "uris" : [ "http://www.mendeley.com/documents/?uuid=eb71a6b7-f32b-4c7a-b8ba-af849bcf5186" ] } ], "mendeley" : { "formattedCitation" : "(13)", "plainTextFormattedCitation" : "(13)", "previouslyFormattedCitation" : "(13)" }, "properties" : { "noteIndex" : 0 }, "schema" : "https://github.com/citation-style-language/schema/raw/master/csl-citation.json" }</w:instrText>
      </w:r>
      <w:r w:rsidR="00E5203D"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(13)</w:t>
      </w:r>
      <w:r w:rsidR="00E5203D" w:rsidRPr="00F80470">
        <w:rPr>
          <w:rFonts w:ascii="Times New Roman" w:hAnsi="Times New Roman" w:cs="Times New Roman"/>
          <w:sz w:val="24"/>
          <w:szCs w:val="24"/>
        </w:rPr>
        <w:fldChar w:fldCharType="end"/>
      </w:r>
      <w:r w:rsidR="009F2199" w:rsidRPr="00F80470">
        <w:rPr>
          <w:rFonts w:ascii="Times New Roman" w:hAnsi="Times New Roman" w:cs="Times New Roman"/>
          <w:sz w:val="24"/>
          <w:szCs w:val="24"/>
        </w:rPr>
        <w:t xml:space="preserve">. </w:t>
      </w:r>
      <w:r w:rsidR="00045EED" w:rsidRPr="00F80470">
        <w:rPr>
          <w:rFonts w:ascii="Times New Roman" w:hAnsi="Times New Roman" w:cs="Times New Roman"/>
          <w:sz w:val="24"/>
          <w:szCs w:val="24"/>
        </w:rPr>
        <w:t xml:space="preserve">Dietary patterns derived by maximizing the variance in both food </w:t>
      </w:r>
      <w:r w:rsidR="00045EED" w:rsidRPr="00F80470">
        <w:rPr>
          <w:rFonts w:ascii="Times New Roman" w:hAnsi="Times New Roman" w:cs="Times New Roman"/>
          <w:sz w:val="24"/>
          <w:szCs w:val="24"/>
        </w:rPr>
        <w:lastRenderedPageBreak/>
        <w:t xml:space="preserve">groups </w:t>
      </w:r>
      <w:r w:rsidR="00F50490">
        <w:rPr>
          <w:rFonts w:ascii="Times New Roman" w:hAnsi="Times New Roman" w:cs="Times New Roman"/>
          <w:sz w:val="24"/>
          <w:szCs w:val="24"/>
        </w:rPr>
        <w:t xml:space="preserve">(the “predictors”) </w:t>
      </w:r>
      <w:r w:rsidR="00045EED" w:rsidRPr="00F80470">
        <w:rPr>
          <w:rFonts w:ascii="Times New Roman" w:hAnsi="Times New Roman" w:cs="Times New Roman"/>
          <w:sz w:val="24"/>
          <w:szCs w:val="24"/>
        </w:rPr>
        <w:t xml:space="preserve">and the outcome-related nutrients </w:t>
      </w:r>
      <w:del w:id="46" w:author="Yang, T." w:date="2017-05-31T12:01:00Z">
        <w:r w:rsidR="00045EED" w:rsidRPr="00F80470" w:rsidDel="000A6AD6">
          <w:rPr>
            <w:rFonts w:ascii="Times New Roman" w:hAnsi="Times New Roman" w:cs="Times New Roman"/>
            <w:sz w:val="24"/>
            <w:szCs w:val="24"/>
          </w:rPr>
          <w:delText xml:space="preserve">and </w:delText>
        </w:r>
      </w:del>
      <w:ins w:id="47" w:author="Yang, T." w:date="2017-05-31T12:01:00Z">
        <w:r w:rsidR="000A6AD6">
          <w:rPr>
            <w:rFonts w:ascii="Times New Roman" w:hAnsi="Times New Roman" w:cs="Times New Roman"/>
            <w:sz w:val="24"/>
            <w:szCs w:val="24"/>
          </w:rPr>
          <w:t>or</w:t>
        </w:r>
        <w:r w:rsidR="000A6AD6" w:rsidRPr="00F80470">
          <w:rPr>
            <w:rFonts w:ascii="Times New Roman" w:hAnsi="Times New Roman" w:cs="Times New Roman"/>
            <w:sz w:val="24"/>
            <w:szCs w:val="24"/>
          </w:rPr>
          <w:t xml:space="preserve"> </w:t>
        </w:r>
      </w:ins>
      <w:r w:rsidR="00045EED" w:rsidRPr="00F80470">
        <w:rPr>
          <w:rFonts w:ascii="Times New Roman" w:hAnsi="Times New Roman" w:cs="Times New Roman"/>
          <w:sz w:val="24"/>
          <w:szCs w:val="24"/>
        </w:rPr>
        <w:t>bio</w:t>
      </w:r>
      <w:r w:rsidR="00045EED">
        <w:rPr>
          <w:rFonts w:ascii="Times New Roman" w:hAnsi="Times New Roman" w:cs="Times New Roman"/>
          <w:sz w:val="24"/>
          <w:szCs w:val="24"/>
        </w:rPr>
        <w:t>markers</w:t>
      </w:r>
      <w:r w:rsidR="00F50490">
        <w:rPr>
          <w:rFonts w:ascii="Times New Roman" w:hAnsi="Times New Roman" w:cs="Times New Roman"/>
          <w:sz w:val="24"/>
          <w:szCs w:val="24"/>
        </w:rPr>
        <w:t xml:space="preserve"> (</w:t>
      </w:r>
      <w:r w:rsidR="00837492">
        <w:rPr>
          <w:rFonts w:ascii="Times New Roman" w:hAnsi="Times New Roman" w:cs="Times New Roman"/>
          <w:sz w:val="24"/>
          <w:szCs w:val="24"/>
        </w:rPr>
        <w:t>known as</w:t>
      </w:r>
      <w:r w:rsidR="00F50490">
        <w:rPr>
          <w:rFonts w:ascii="Times New Roman" w:hAnsi="Times New Roman" w:cs="Times New Roman"/>
          <w:sz w:val="24"/>
          <w:szCs w:val="24"/>
        </w:rPr>
        <w:t xml:space="preserve"> “response variables”)</w:t>
      </w:r>
      <w:r w:rsidR="00045EED">
        <w:rPr>
          <w:rFonts w:ascii="Times New Roman" w:hAnsi="Times New Roman" w:cs="Times New Roman"/>
          <w:sz w:val="24"/>
          <w:szCs w:val="24"/>
        </w:rPr>
        <w:t xml:space="preserve"> may be more suitable as it would allow for directed data reduction of food groups through specific nutrients or biomarkers of interest. </w:t>
      </w:r>
      <w:r w:rsidR="009F2199" w:rsidRPr="00F80470">
        <w:rPr>
          <w:rFonts w:ascii="Times New Roman" w:hAnsi="Times New Roman" w:cs="Times New Roman"/>
          <w:sz w:val="24"/>
          <w:szCs w:val="24"/>
        </w:rPr>
        <w:t>Common in bioinformatics and chemometrics research,</w:t>
      </w:r>
      <w:r w:rsidR="00E5203D" w:rsidRPr="00F80470">
        <w:rPr>
          <w:rFonts w:ascii="Times New Roman" w:hAnsi="Times New Roman" w:cs="Times New Roman"/>
          <w:sz w:val="24"/>
          <w:szCs w:val="24"/>
        </w:rPr>
        <w:t xml:space="preserve"> PL</w:t>
      </w:r>
      <w:r w:rsidR="0074324A" w:rsidRPr="00F80470">
        <w:rPr>
          <w:rFonts w:ascii="Times New Roman" w:hAnsi="Times New Roman" w:cs="Times New Roman"/>
          <w:sz w:val="24"/>
          <w:szCs w:val="24"/>
        </w:rPr>
        <w:t xml:space="preserve">S has </w:t>
      </w:r>
      <w:r w:rsidR="007560C4" w:rsidRPr="00F80470">
        <w:rPr>
          <w:rFonts w:ascii="Times New Roman" w:hAnsi="Times New Roman" w:cs="Times New Roman"/>
          <w:sz w:val="24"/>
          <w:szCs w:val="24"/>
        </w:rPr>
        <w:t>not been</w:t>
      </w:r>
      <w:r w:rsidR="0074324A" w:rsidRPr="00F80470">
        <w:rPr>
          <w:rFonts w:ascii="Times New Roman" w:hAnsi="Times New Roman" w:cs="Times New Roman"/>
          <w:sz w:val="24"/>
          <w:szCs w:val="24"/>
        </w:rPr>
        <w:t xml:space="preserve"> widely utilized</w:t>
      </w:r>
      <w:r w:rsidR="009F2199" w:rsidRPr="00F80470">
        <w:rPr>
          <w:rFonts w:ascii="Times New Roman" w:hAnsi="Times New Roman" w:cs="Times New Roman"/>
          <w:sz w:val="24"/>
          <w:szCs w:val="24"/>
        </w:rPr>
        <w:t xml:space="preserve"> in epidemiology</w:t>
      </w:r>
      <w:r w:rsidR="0074324A" w:rsidRPr="00F80470">
        <w:rPr>
          <w:rFonts w:ascii="Times New Roman" w:hAnsi="Times New Roman" w:cs="Times New Roman"/>
          <w:sz w:val="24"/>
          <w:szCs w:val="24"/>
        </w:rPr>
        <w:t xml:space="preserve">, and not </w:t>
      </w:r>
      <w:r w:rsidR="00C74CE4" w:rsidRPr="00F80470">
        <w:rPr>
          <w:rFonts w:ascii="Times New Roman" w:hAnsi="Times New Roman" w:cs="Times New Roman"/>
          <w:sz w:val="24"/>
          <w:szCs w:val="24"/>
        </w:rPr>
        <w:t>in relation with</w:t>
      </w:r>
      <w:r w:rsidR="0074324A" w:rsidRPr="00F80470">
        <w:rPr>
          <w:rFonts w:ascii="Times New Roman" w:hAnsi="Times New Roman" w:cs="Times New Roman"/>
          <w:sz w:val="24"/>
          <w:szCs w:val="24"/>
        </w:rPr>
        <w:t xml:space="preserve"> bone health.</w:t>
      </w:r>
      <w:r w:rsidR="00BE24B2">
        <w:rPr>
          <w:rFonts w:ascii="Times New Roman" w:hAnsi="Times New Roman" w:cs="Times New Roman"/>
          <w:sz w:val="24"/>
          <w:szCs w:val="24"/>
        </w:rPr>
        <w:t xml:space="preserve"> It is </w:t>
      </w:r>
      <w:r w:rsidR="00801099">
        <w:rPr>
          <w:rFonts w:ascii="Times New Roman" w:hAnsi="Times New Roman" w:cs="Times New Roman"/>
          <w:sz w:val="24"/>
          <w:szCs w:val="24"/>
        </w:rPr>
        <w:t>hypothesized to be</w:t>
      </w:r>
      <w:r w:rsidR="00BE24B2">
        <w:rPr>
          <w:rFonts w:ascii="Times New Roman" w:hAnsi="Times New Roman" w:cs="Times New Roman"/>
          <w:sz w:val="24"/>
          <w:szCs w:val="24"/>
        </w:rPr>
        <w:t xml:space="preserve"> a more useful method of deriving dietary patterns because it considers the potential biochemical pathways by which the dietary patterns may influence health</w:t>
      </w:r>
      <w:ins w:id="48" w:author="Yang, T." w:date="2017-05-31T11:07:00Z">
        <w:r w:rsidR="00E00979">
          <w:rPr>
            <w:rFonts w:ascii="Times New Roman" w:hAnsi="Times New Roman" w:cs="Times New Roman"/>
            <w:sz w:val="24"/>
            <w:szCs w:val="24"/>
          </w:rPr>
          <w:t xml:space="preserve"> </w:t>
        </w:r>
      </w:ins>
      <w:r w:rsidR="00BE24B2">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"10.1017/S0029665113000013", "ISSN" : "1475-2719", "PMID" : "23360896", "abstract" : "This paper aims to describe different approaches for studying the overall diet with advantages and limitations. Studies of the overall diet have emerged because the relationship between dietary intake and health is very complex with all kinds of interactions. These cannot be captured well by studying single dietary components. Three main approaches to study the overall diet can be distinguished. The first method is researcher-defined scores or indices of diet quality. These are usually based on guidelines for a healthy diet or on diets known to be healthy. The second approach, using principal component or cluster analysis, is driven by the underlying dietary data. In principal component analysis, scales are derived based on the underlying relationships between food groups, whereas in cluster analysis, subgroups of the population are created with people that cluster together based on their dietary intake. A third approach includes methods that are driven by a combination of biological pathways and the underlying dietary data. Reduced rank regression defines linear combinations of food intakes that maximally explain nutrient intakes or intermediate markers of disease. Decision tree analysis identifies subgroups of a population whose members share dietary characteristics that influence (intermediate markers of) disease. It is concluded that all approaches have advantages and limitations and essentially answer different questions. The third approach is still more in an exploration phase, but seems to have great potential with complementary value. More insight into the utility of conducting studies on the overall diet can be gained if more attention is given to methodological issues.", "author" : [ { "dropping-particle" : "", "family" : "Ock\u00e9", "given" : "Marga C.", "non-dropping-particle" : "", "parse-names" : false, "suffix" : "" } ], "container-title" : "The Proceedings of the Nutrition Society", "id" : "ITEM-1", "issue" : "2", "issued" : { "date-parts" : [ [ "2013", "5" ] ] }, "page" : "191-9", "title" : "Evaluation of methodologies for assessing the overall diet: dietary quality scores and dietary pattern analysis.", "type" : "article-journal", "volume" : "72" }, "uris" : [ "http://www.mendeley.com/documents/?uuid=51a76454-b045-4cae-8246-b3a601d13899" ] } ], "mendeley" : { "formattedCitation" : "(14)", "plainTextFormattedCitation" : "(14)", "previouslyFormattedCitation" : "(14)" }, "properties" : { "noteIndex" : 0 }, "schema" : "https://github.com/citation-style-language/schema/raw/master/csl-citation.json" }</w:instrText>
      </w:r>
      <w:r w:rsidR="00BE24B2">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(14)</w:t>
      </w:r>
      <w:r w:rsidR="00BE24B2">
        <w:rPr>
          <w:rFonts w:ascii="Times New Roman" w:hAnsi="Times New Roman" w:cs="Times New Roman"/>
          <w:sz w:val="24"/>
          <w:szCs w:val="24"/>
        </w:rPr>
        <w:fldChar w:fldCharType="end"/>
      </w:r>
      <w:r w:rsidR="00BE24B2">
        <w:rPr>
          <w:rFonts w:ascii="Times New Roman" w:hAnsi="Times New Roman" w:cs="Times New Roman"/>
          <w:sz w:val="24"/>
          <w:szCs w:val="24"/>
        </w:rPr>
        <w:t xml:space="preserve">. </w:t>
      </w:r>
    </w:p>
    <w:p w:rsidR="00752CB9" w:rsidRPr="00F80470" w:rsidRDefault="001E50DB" w:rsidP="0000656C">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 xml:space="preserve">Our </w:t>
      </w:r>
      <w:r w:rsidR="00045EED">
        <w:rPr>
          <w:rFonts w:ascii="Times New Roman" w:hAnsi="Times New Roman" w:cs="Times New Roman"/>
          <w:sz w:val="24"/>
          <w:szCs w:val="24"/>
        </w:rPr>
        <w:t>objective</w:t>
      </w:r>
      <w:r w:rsidRPr="00F80470">
        <w:rPr>
          <w:rFonts w:ascii="Times New Roman" w:hAnsi="Times New Roman" w:cs="Times New Roman"/>
          <w:sz w:val="24"/>
          <w:szCs w:val="24"/>
        </w:rPr>
        <w:t xml:space="preserve"> was to </w:t>
      </w:r>
      <w:r w:rsidR="00EE177F">
        <w:rPr>
          <w:rFonts w:ascii="Times New Roman" w:hAnsi="Times New Roman" w:cs="Times New Roman"/>
          <w:sz w:val="24"/>
          <w:szCs w:val="24"/>
        </w:rPr>
        <w:t>identify</w:t>
      </w:r>
      <w:r w:rsidRPr="00F80470">
        <w:rPr>
          <w:rFonts w:ascii="Times New Roman" w:hAnsi="Times New Roman" w:cs="Times New Roman"/>
          <w:sz w:val="24"/>
          <w:szCs w:val="24"/>
        </w:rPr>
        <w:t xml:space="preserve"> dietary patterns through the</w:t>
      </w:r>
      <w:r w:rsidR="00395B6A" w:rsidRPr="00F80470">
        <w:rPr>
          <w:rFonts w:ascii="Times New Roman" w:hAnsi="Times New Roman" w:cs="Times New Roman"/>
          <w:sz w:val="24"/>
          <w:szCs w:val="24"/>
        </w:rPr>
        <w:t xml:space="preserve"> novel</w:t>
      </w:r>
      <w:r w:rsidR="00D43E26">
        <w:rPr>
          <w:rFonts w:ascii="Times New Roman" w:hAnsi="Times New Roman" w:cs="Times New Roman"/>
          <w:sz w:val="24"/>
          <w:szCs w:val="24"/>
        </w:rPr>
        <w:t xml:space="preserve"> use of partial least-</w:t>
      </w:r>
      <w:r w:rsidRPr="00F80470">
        <w:rPr>
          <w:rFonts w:ascii="Times New Roman" w:hAnsi="Times New Roman" w:cs="Times New Roman"/>
          <w:sz w:val="24"/>
          <w:szCs w:val="24"/>
        </w:rPr>
        <w:t xml:space="preserve">squares </w:t>
      </w:r>
      <w:r w:rsidR="00EE177F">
        <w:rPr>
          <w:rFonts w:ascii="Times New Roman" w:hAnsi="Times New Roman" w:cs="Times New Roman"/>
          <w:sz w:val="24"/>
          <w:szCs w:val="24"/>
        </w:rPr>
        <w:t xml:space="preserve">analysis using nutrients </w:t>
      </w:r>
      <w:r w:rsidRPr="00F80470">
        <w:rPr>
          <w:rFonts w:ascii="Times New Roman" w:hAnsi="Times New Roman" w:cs="Times New Roman"/>
          <w:sz w:val="24"/>
          <w:szCs w:val="24"/>
        </w:rPr>
        <w:t>hypoth</w:t>
      </w:r>
      <w:r w:rsidR="005F5FC1" w:rsidRPr="00F80470">
        <w:rPr>
          <w:rFonts w:ascii="Times New Roman" w:hAnsi="Times New Roman" w:cs="Times New Roman"/>
          <w:sz w:val="24"/>
          <w:szCs w:val="24"/>
        </w:rPr>
        <w:t>esized to influence bone health</w:t>
      </w:r>
      <w:r w:rsidR="00EE177F">
        <w:rPr>
          <w:rFonts w:ascii="Times New Roman" w:hAnsi="Times New Roman" w:cs="Times New Roman"/>
          <w:sz w:val="24"/>
          <w:szCs w:val="24"/>
        </w:rPr>
        <w:t xml:space="preserve"> as the intermediary response variables</w:t>
      </w:r>
      <w:r w:rsidR="00801099">
        <w:rPr>
          <w:rFonts w:ascii="Times New Roman" w:hAnsi="Times New Roman" w:cs="Times New Roman"/>
          <w:sz w:val="24"/>
          <w:szCs w:val="24"/>
        </w:rPr>
        <w:t xml:space="preserve">. </w:t>
      </w:r>
      <w:r w:rsidR="00752CB9">
        <w:rPr>
          <w:rFonts w:ascii="Times New Roman" w:hAnsi="Times New Roman" w:cs="Times New Roman"/>
          <w:sz w:val="24"/>
          <w:szCs w:val="24"/>
        </w:rPr>
        <w:t xml:space="preserve">We </w:t>
      </w:r>
      <w:r w:rsidR="00752CB9" w:rsidRPr="00F80470">
        <w:rPr>
          <w:rFonts w:ascii="Times New Roman" w:hAnsi="Times New Roman" w:cs="Times New Roman"/>
          <w:sz w:val="24"/>
          <w:szCs w:val="24"/>
        </w:rPr>
        <w:t>then assess</w:t>
      </w:r>
      <w:r w:rsidR="00752CB9">
        <w:rPr>
          <w:rFonts w:ascii="Times New Roman" w:hAnsi="Times New Roman" w:cs="Times New Roman"/>
          <w:sz w:val="24"/>
          <w:szCs w:val="24"/>
        </w:rPr>
        <w:t>ed</w:t>
      </w:r>
      <w:r w:rsidR="00801099">
        <w:rPr>
          <w:rFonts w:ascii="Times New Roman" w:hAnsi="Times New Roman" w:cs="Times New Roman"/>
          <w:sz w:val="24"/>
          <w:szCs w:val="24"/>
        </w:rPr>
        <w:t xml:space="preserve"> and evaluated </w:t>
      </w:r>
      <w:r w:rsidR="00752CB9" w:rsidRPr="00F80470">
        <w:rPr>
          <w:rFonts w:ascii="Times New Roman" w:hAnsi="Times New Roman" w:cs="Times New Roman"/>
          <w:sz w:val="24"/>
          <w:szCs w:val="24"/>
        </w:rPr>
        <w:t xml:space="preserve">the relationship between these </w:t>
      </w:r>
      <w:r w:rsidR="00801099">
        <w:rPr>
          <w:rFonts w:ascii="Times New Roman" w:hAnsi="Times New Roman" w:cs="Times New Roman"/>
          <w:sz w:val="24"/>
          <w:szCs w:val="24"/>
        </w:rPr>
        <w:t xml:space="preserve">derived </w:t>
      </w:r>
      <w:r w:rsidR="00752CB9" w:rsidRPr="00F80470">
        <w:rPr>
          <w:rFonts w:ascii="Times New Roman" w:hAnsi="Times New Roman" w:cs="Times New Roman"/>
          <w:sz w:val="24"/>
          <w:szCs w:val="24"/>
        </w:rPr>
        <w:t xml:space="preserve">dietary patterns and </w:t>
      </w:r>
      <w:r w:rsidR="008A5520">
        <w:rPr>
          <w:rFonts w:ascii="Times New Roman" w:hAnsi="Times New Roman" w:cs="Times New Roman"/>
          <w:sz w:val="24"/>
          <w:szCs w:val="24"/>
        </w:rPr>
        <w:t>BMD</w:t>
      </w:r>
      <w:r w:rsidR="00752CB9" w:rsidRPr="00F80470">
        <w:rPr>
          <w:rFonts w:ascii="Times New Roman" w:hAnsi="Times New Roman" w:cs="Times New Roman"/>
          <w:sz w:val="24"/>
          <w:szCs w:val="24"/>
        </w:rPr>
        <w:t xml:space="preserve"> in a population of women in northeast Scotland</w:t>
      </w:r>
      <w:r w:rsidR="00070143">
        <w:rPr>
          <w:rFonts w:ascii="Times New Roman" w:hAnsi="Times New Roman" w:cs="Times New Roman"/>
          <w:sz w:val="24"/>
          <w:szCs w:val="24"/>
        </w:rPr>
        <w:t>.</w:t>
      </w:r>
    </w:p>
    <w:p w:rsidR="001E50DB" w:rsidRPr="00F80470" w:rsidRDefault="001E50DB" w:rsidP="0000656C">
      <w:pPr>
        <w:spacing w:after="0" w:line="360" w:lineRule="auto"/>
        <w:ind w:firstLine="720"/>
        <w:jc w:val="both"/>
        <w:rPr>
          <w:rFonts w:ascii="Times New Roman" w:hAnsi="Times New Roman" w:cs="Times New Roman"/>
          <w:sz w:val="24"/>
          <w:szCs w:val="24"/>
        </w:rPr>
      </w:pPr>
    </w:p>
    <w:p w:rsidR="00D1354A" w:rsidRPr="009471C1" w:rsidRDefault="00D1354A" w:rsidP="0000656C">
      <w:pPr>
        <w:spacing w:after="0" w:line="360" w:lineRule="auto"/>
        <w:jc w:val="both"/>
        <w:rPr>
          <w:rFonts w:ascii="Times New Roman" w:hAnsi="Times New Roman" w:cs="Times New Roman"/>
          <w:sz w:val="24"/>
          <w:szCs w:val="24"/>
        </w:rPr>
      </w:pPr>
      <w:r w:rsidRPr="00FB4DA0">
        <w:rPr>
          <w:rFonts w:ascii="Times New Roman" w:hAnsi="Times New Roman" w:cs="Times New Roman"/>
          <w:sz w:val="24"/>
          <w:szCs w:val="24"/>
        </w:rPr>
        <w:t>METHODS</w:t>
      </w:r>
    </w:p>
    <w:p w:rsidR="00FB4DA0" w:rsidRPr="009471C1" w:rsidRDefault="009471C1" w:rsidP="0000656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Subjects</w:t>
      </w:r>
    </w:p>
    <w:p w:rsidR="009471C1" w:rsidRDefault="00896FEF" w:rsidP="004958B0">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 xml:space="preserve">Subjects are women </w:t>
      </w:r>
      <w:r w:rsidR="00E779AB" w:rsidRPr="00F80470">
        <w:rPr>
          <w:rFonts w:ascii="Times New Roman" w:hAnsi="Times New Roman" w:cs="Times New Roman"/>
          <w:sz w:val="24"/>
          <w:szCs w:val="24"/>
        </w:rPr>
        <w:t xml:space="preserve">from the </w:t>
      </w:r>
      <w:r w:rsidRPr="00F80470">
        <w:rPr>
          <w:rFonts w:ascii="Times New Roman" w:hAnsi="Times New Roman" w:cs="Times New Roman"/>
          <w:sz w:val="24"/>
          <w:szCs w:val="24"/>
        </w:rPr>
        <w:t xml:space="preserve">Aberdeen Prospective Osteoporosis Screening Study (APOSS) cohort, </w:t>
      </w:r>
      <w:ins w:id="49" w:author="Yang, T." w:date="2017-05-22T13:07:00Z">
        <w:r w:rsidR="00155EA4">
          <w:rPr>
            <w:rFonts w:ascii="Times New Roman" w:hAnsi="Times New Roman" w:cs="Times New Roman"/>
            <w:sz w:val="24"/>
            <w:szCs w:val="24"/>
          </w:rPr>
          <w:t>a population-based screening program for assessing</w:t>
        </w:r>
      </w:ins>
      <w:ins w:id="50" w:author="Yang, T." w:date="2017-05-22T13:08:00Z">
        <w:r w:rsidR="000A6AD6">
          <w:rPr>
            <w:rFonts w:ascii="Times New Roman" w:hAnsi="Times New Roman" w:cs="Times New Roman"/>
            <w:sz w:val="24"/>
            <w:szCs w:val="24"/>
          </w:rPr>
          <w:t xml:space="preserve"> </w:t>
        </w:r>
        <w:r w:rsidR="00155EA4">
          <w:rPr>
            <w:rFonts w:ascii="Times New Roman" w:hAnsi="Times New Roman" w:cs="Times New Roman"/>
            <w:sz w:val="24"/>
            <w:szCs w:val="24"/>
          </w:rPr>
          <w:t>osteoporotic</w:t>
        </w:r>
      </w:ins>
      <w:ins w:id="51" w:author="Yang, T." w:date="2017-05-22T13:07:00Z">
        <w:r w:rsidR="00155EA4">
          <w:rPr>
            <w:rFonts w:ascii="Times New Roman" w:hAnsi="Times New Roman" w:cs="Times New Roman"/>
            <w:sz w:val="24"/>
            <w:szCs w:val="24"/>
          </w:rPr>
          <w:t xml:space="preserve"> fracture</w:t>
        </w:r>
      </w:ins>
      <w:ins w:id="52" w:author="Yang, T." w:date="2017-05-22T13:08:00Z">
        <w:r w:rsidR="00155EA4">
          <w:rPr>
            <w:rFonts w:ascii="Times New Roman" w:hAnsi="Times New Roman" w:cs="Times New Roman"/>
            <w:sz w:val="24"/>
            <w:szCs w:val="24"/>
          </w:rPr>
          <w:t xml:space="preserve"> risk</w:t>
        </w:r>
      </w:ins>
      <w:ins w:id="53" w:author="Yang, T." w:date="2017-05-22T13:07:00Z">
        <w:r w:rsidR="00155EA4">
          <w:rPr>
            <w:rFonts w:ascii="Times New Roman" w:hAnsi="Times New Roman" w:cs="Times New Roman"/>
            <w:sz w:val="24"/>
            <w:szCs w:val="24"/>
          </w:rPr>
          <w:t xml:space="preserve">, </w:t>
        </w:r>
      </w:ins>
      <w:r w:rsidRPr="00F80470">
        <w:rPr>
          <w:rFonts w:ascii="Times New Roman" w:hAnsi="Times New Roman" w:cs="Times New Roman"/>
          <w:sz w:val="24"/>
          <w:szCs w:val="24"/>
        </w:rPr>
        <w:t>which initially recruited 5119 wome</w:t>
      </w:r>
      <w:r w:rsidR="004633FD">
        <w:rPr>
          <w:rFonts w:ascii="Times New Roman" w:hAnsi="Times New Roman" w:cs="Times New Roman"/>
          <w:sz w:val="24"/>
          <w:szCs w:val="24"/>
        </w:rPr>
        <w:t>n aged 45-54 years between 1990-</w:t>
      </w:r>
      <w:r w:rsidR="009D5F26">
        <w:rPr>
          <w:rFonts w:ascii="Times New Roman" w:hAnsi="Times New Roman" w:cs="Times New Roman"/>
          <w:sz w:val="24"/>
          <w:szCs w:val="24"/>
        </w:rPr>
        <w:t xml:space="preserve">1994 </w:t>
      </w:r>
      <w:r w:rsidRPr="00F80470">
        <w:rPr>
          <w:rFonts w:ascii="Times New Roman" w:hAnsi="Times New Roman" w:cs="Times New Roman"/>
          <w:sz w:val="24"/>
          <w:szCs w:val="24"/>
        </w:rPr>
        <w:t>using random select</w:t>
      </w:r>
      <w:r w:rsidR="00E952AD">
        <w:rPr>
          <w:rFonts w:ascii="Times New Roman" w:hAnsi="Times New Roman" w:cs="Times New Roman"/>
          <w:sz w:val="24"/>
          <w:szCs w:val="24"/>
        </w:rPr>
        <w:t>ion from Community Health Index</w:t>
      </w:r>
      <w:ins w:id="54" w:author="Yang, T." w:date="2017-05-31T12:02:00Z">
        <w:r w:rsidR="000A6AD6">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"PMID" : "1638251", "abstract" : "OBJECTIVE To estimate the response rates and operating costs of three recruitment methods within a regional osteoporosis screening programme. DESIGN Randomised trial of three types of invitation letter: one offering fixed appointments with option to change time, one offering fixed appointments but requiring telephoned confirmation of intention to attend, and one inviting recipient to telephone to make an appointment. SETTING Osteoporosis screening unit, Aberdeen. SUBJECTS 1200 women aged 45-49 years living within 32 km of Aberdeen and randomly selected from the community health index. 400 women were randomised to each appointment method. MAIN OUTCOME MEASURES Numbers attending for screening; default rate among women who confirmed appointments; social class of attenders; cost per appointment slot and per completed scan. RESULTS 299 (75%), 277 (69%), and 217 (54%) women were scanned after fixed, confirmable, and open invitations respectively. Women who attended were given a questionnaire, and 694 (87.5%) returned it. No significant differences were found in the social class of attenders among the three methods. Of the 514 women who made or confirmed appointments, 494 attended for a scan. Total costs per scan were 25.00 pounds, 21.40 pounds, and 21.00 pounds for fixed, confirmable, and open invitations respectively. CONCLUSIONS The offer of a fixed appointment requiring telephoned confirmation has the potential to reduce the costs of scanning without exaggerating any social bias or significantly reducing response rates provided that empty appointments can be rebooked at short notice.", "author" : [ { "dropping-particle" : "", "family" : "Garton", "given" : "M J", "non-dropping-particle" : "", "parse-names" : false, "suffix" : "" }, { "dropping-particle" : "", "family" : "Torgerson", "given" : "D J", "non-dropping-particle" : "", "parse-names" : false, "suffix" : "" }, { "dropping-particle" : "", "family" : "Donaldson", "given" : "C", "non-dropping-particle" : "", "parse-names" : false, "suffix" : "" }, { "dropping-particle" : "", "family" : "Russell", "given" : "I T", "non-dropping-particle" : "", "parse-names" : false, "suffix" : "" }, { "dropping-particle" : "", "family" : "Reid", "given" : "D M", "non-dropping-particle" : "", "parse-names" : false, "suffix" : "" } ], "container-title" : "BMJ", "id" : "ITEM-1", "issue" : "6845", "issued" : { "date-parts" : [ [ "1992" ] ] }, "page" : "82-4", "title" : "Recruitment methods for screening programmes: trial of a new method within a regional osteoporosis study.", "type" : "article-journal", "volume" : "305" }, "uris" : [ "http://www.mendeley.com/documents/?uuid=239cfe10-3e37-4c92-bdf3-aa2be3f2fc9a" ] } ], "mendeley" : { "formattedCitation" : "(15)", "plainTextFormattedCitation" : "(15)", "previouslyFormattedCitation" : "(15)"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(15)</w:t>
      </w:r>
      <w:r w:rsidRPr="00F80470">
        <w:rPr>
          <w:rFonts w:ascii="Times New Roman" w:hAnsi="Times New Roman" w:cs="Times New Roman"/>
          <w:sz w:val="24"/>
          <w:szCs w:val="24"/>
        </w:rPr>
        <w:fldChar w:fldCharType="end"/>
      </w:r>
      <w:r w:rsidRPr="00F80470">
        <w:rPr>
          <w:rFonts w:ascii="Times New Roman" w:hAnsi="Times New Roman" w:cs="Times New Roman"/>
          <w:sz w:val="24"/>
          <w:szCs w:val="24"/>
        </w:rPr>
        <w:t xml:space="preserve">. </w:t>
      </w:r>
      <w:r w:rsidR="00E952AD">
        <w:rPr>
          <w:rFonts w:ascii="Times New Roman" w:hAnsi="Times New Roman"/>
          <w:sz w:val="24"/>
          <w:szCs w:val="24"/>
        </w:rPr>
        <w:t>No exclusion criteria were applied as b</w:t>
      </w:r>
      <w:r w:rsidR="00E952AD" w:rsidRPr="002A1AFF">
        <w:rPr>
          <w:rFonts w:ascii="Times New Roman" w:hAnsi="Times New Roman"/>
          <w:sz w:val="24"/>
          <w:szCs w:val="24"/>
        </w:rPr>
        <w:t xml:space="preserve">aseline participants were recruited for a population-based screening </w:t>
      </w:r>
      <w:r w:rsidR="00E952AD">
        <w:rPr>
          <w:rFonts w:ascii="Times New Roman" w:hAnsi="Times New Roman"/>
          <w:sz w:val="24"/>
          <w:szCs w:val="24"/>
        </w:rPr>
        <w:t>program</w:t>
      </w:r>
      <w:r w:rsidR="00E952AD" w:rsidRPr="002A1AFF">
        <w:rPr>
          <w:rFonts w:ascii="Times New Roman" w:hAnsi="Times New Roman"/>
          <w:sz w:val="24"/>
          <w:szCs w:val="24"/>
        </w:rPr>
        <w:t xml:space="preserve"> for osteoporosis fracture risk.</w:t>
      </w:r>
      <w:r w:rsidR="00E952AD">
        <w:rPr>
          <w:rFonts w:ascii="Times New Roman" w:hAnsi="Times New Roman"/>
          <w:sz w:val="24"/>
          <w:szCs w:val="24"/>
        </w:rPr>
        <w:t xml:space="preserve"> </w:t>
      </w:r>
      <w:r w:rsidR="00752CB9">
        <w:rPr>
          <w:rFonts w:ascii="Times New Roman" w:hAnsi="Times New Roman" w:cs="Times New Roman"/>
          <w:sz w:val="24"/>
          <w:szCs w:val="24"/>
        </w:rPr>
        <w:t xml:space="preserve">We utilized information from third </w:t>
      </w:r>
      <w:r w:rsidR="00CC1569">
        <w:rPr>
          <w:rFonts w:ascii="Times New Roman" w:hAnsi="Times New Roman" w:cs="Times New Roman"/>
          <w:sz w:val="24"/>
          <w:szCs w:val="24"/>
        </w:rPr>
        <w:t>(</w:t>
      </w:r>
      <w:r w:rsidR="00752CB9">
        <w:rPr>
          <w:rFonts w:ascii="Times New Roman" w:hAnsi="Times New Roman" w:cs="Times New Roman"/>
          <w:sz w:val="24"/>
          <w:szCs w:val="24"/>
        </w:rPr>
        <w:t>2007</w:t>
      </w:r>
      <w:r w:rsidR="004958B0">
        <w:rPr>
          <w:rFonts w:ascii="Times New Roman" w:hAnsi="Times New Roman" w:cs="Times New Roman"/>
          <w:sz w:val="24"/>
          <w:szCs w:val="24"/>
        </w:rPr>
        <w:t>-2011; n=2130) follow-up visit.</w:t>
      </w:r>
      <w:r w:rsidR="00752CB9">
        <w:rPr>
          <w:rFonts w:ascii="Times New Roman" w:hAnsi="Times New Roman" w:cs="Times New Roman"/>
          <w:sz w:val="24"/>
          <w:szCs w:val="24"/>
        </w:rPr>
        <w:t xml:space="preserve"> </w:t>
      </w:r>
      <w:r w:rsidR="00752CB9" w:rsidRPr="00F80470">
        <w:rPr>
          <w:rFonts w:ascii="Times New Roman" w:hAnsi="Times New Roman" w:cs="Times New Roman"/>
          <w:sz w:val="24"/>
          <w:szCs w:val="24"/>
        </w:rPr>
        <w:t xml:space="preserve">At </w:t>
      </w:r>
      <w:r w:rsidR="004958B0">
        <w:rPr>
          <w:rFonts w:ascii="Times New Roman" w:hAnsi="Times New Roman" w:cs="Times New Roman"/>
          <w:sz w:val="24"/>
          <w:szCs w:val="24"/>
        </w:rPr>
        <w:t xml:space="preserve">this visit, </w:t>
      </w:r>
      <w:r w:rsidR="00752CB9" w:rsidRPr="00F80470">
        <w:rPr>
          <w:rFonts w:ascii="Times New Roman" w:hAnsi="Times New Roman" w:cs="Times New Roman"/>
          <w:sz w:val="24"/>
          <w:szCs w:val="24"/>
        </w:rPr>
        <w:t>subjects were given questionnaires to e</w:t>
      </w:r>
      <w:r w:rsidR="000A192D">
        <w:rPr>
          <w:rFonts w:ascii="Times New Roman" w:hAnsi="Times New Roman" w:cs="Times New Roman"/>
          <w:sz w:val="24"/>
          <w:szCs w:val="24"/>
        </w:rPr>
        <w:t xml:space="preserve">valuate risk factor assessment and </w:t>
      </w:r>
      <w:r w:rsidR="00752CB9" w:rsidRPr="00F80470">
        <w:rPr>
          <w:rFonts w:ascii="Times New Roman" w:hAnsi="Times New Roman" w:cs="Times New Roman"/>
          <w:sz w:val="24"/>
          <w:szCs w:val="24"/>
        </w:rPr>
        <w:t xml:space="preserve">dietary </w:t>
      </w:r>
      <w:r w:rsidR="000A192D">
        <w:rPr>
          <w:rFonts w:ascii="Times New Roman" w:hAnsi="Times New Roman" w:cs="Times New Roman"/>
          <w:sz w:val="24"/>
          <w:szCs w:val="24"/>
        </w:rPr>
        <w:t>intake</w:t>
      </w:r>
      <w:r w:rsidR="004958B0">
        <w:rPr>
          <w:rFonts w:ascii="Times New Roman" w:hAnsi="Times New Roman" w:cs="Times New Roman"/>
          <w:sz w:val="24"/>
          <w:szCs w:val="24"/>
        </w:rPr>
        <w:t xml:space="preserve"> through food frequency questionnaires (FFQ)</w:t>
      </w:r>
      <w:r w:rsidR="000A192D">
        <w:rPr>
          <w:rFonts w:ascii="Times New Roman" w:hAnsi="Times New Roman" w:cs="Times New Roman"/>
          <w:sz w:val="24"/>
          <w:szCs w:val="24"/>
        </w:rPr>
        <w:t>,</w:t>
      </w:r>
      <w:r w:rsidR="00752CB9" w:rsidRPr="00F80470">
        <w:rPr>
          <w:rFonts w:ascii="Times New Roman" w:hAnsi="Times New Roman" w:cs="Times New Roman"/>
          <w:sz w:val="24"/>
          <w:szCs w:val="24"/>
        </w:rPr>
        <w:t xml:space="preserve"> and completed bone densitometry scans. </w:t>
      </w:r>
    </w:p>
    <w:p w:rsidR="009471C1" w:rsidRPr="00F80470" w:rsidRDefault="009471C1" w:rsidP="009471C1">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Participants were weighed in kilograms (kg) on calibrated balance scales (Seca, Hamburg, Germany) while wearing light clot</w:t>
      </w:r>
      <w:r>
        <w:rPr>
          <w:rFonts w:ascii="Times New Roman" w:hAnsi="Times New Roman" w:cs="Times New Roman"/>
          <w:sz w:val="24"/>
          <w:szCs w:val="24"/>
        </w:rPr>
        <w:t>hing and no shoes</w:t>
      </w:r>
      <w:r w:rsidRPr="00F80470">
        <w:rPr>
          <w:rFonts w:ascii="Times New Roman" w:hAnsi="Times New Roman" w:cs="Times New Roman"/>
          <w:sz w:val="24"/>
          <w:szCs w:val="24"/>
        </w:rPr>
        <w:t>. Heights were measured in centimetres (cm) using a stadiometer (Holtain Ltd., Crymych, UK). Body mass index (BMI) was calculated as weight in kilograms divided by height in metres squared.</w:t>
      </w:r>
    </w:p>
    <w:p w:rsidR="009471C1" w:rsidRDefault="009471C1" w:rsidP="009471C1">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 xml:space="preserve">Usual dietary intake over the previous 12 months was assessed using a </w:t>
      </w:r>
      <w:ins w:id="55" w:author="Yang, T." w:date="2017-05-19T15:37:00Z">
        <w:r w:rsidR="00EF5BFC">
          <w:rPr>
            <w:rFonts w:ascii="Times New Roman" w:hAnsi="Times New Roman" w:cs="Times New Roman"/>
            <w:sz w:val="24"/>
            <w:szCs w:val="24"/>
          </w:rPr>
          <w:t xml:space="preserve">98-question </w:t>
        </w:r>
      </w:ins>
      <w:r w:rsidRPr="00F80470">
        <w:rPr>
          <w:rFonts w:ascii="Times New Roman" w:hAnsi="Times New Roman" w:cs="Times New Roman"/>
          <w:sz w:val="24"/>
          <w:szCs w:val="24"/>
        </w:rPr>
        <w:t>semi-quantitative FFQ based on the Caerphilly FFQ and modified to include more detail on foods common</w:t>
      </w:r>
      <w:r w:rsidR="00A42981">
        <w:rPr>
          <w:rFonts w:ascii="Times New Roman" w:hAnsi="Times New Roman" w:cs="Times New Roman"/>
          <w:sz w:val="24"/>
          <w:szCs w:val="24"/>
        </w:rPr>
        <w:t>ly eaten in northeast Scotland</w:t>
      </w:r>
      <w:ins w:id="56" w:author="Yang, T." w:date="2017-05-31T12:03:00Z">
        <w:r w:rsidR="000A6AD6">
          <w:rPr>
            <w:rFonts w:ascii="Times New Roman" w:hAnsi="Times New Roman" w:cs="Times New Roman"/>
            <w:sz w:val="24"/>
            <w:szCs w:val="24"/>
          </w:rPr>
          <w:t xml:space="preserve">. It </w:t>
        </w:r>
      </w:ins>
      <w:del w:id="57" w:author="Yang, T." w:date="2017-05-31T12:03:00Z">
        <w:r w:rsidR="00A42981" w:rsidDel="000A6AD6">
          <w:rPr>
            <w:rFonts w:ascii="Times New Roman" w:hAnsi="Times New Roman" w:cs="Times New Roman"/>
            <w:sz w:val="24"/>
            <w:szCs w:val="24"/>
          </w:rPr>
          <w:delText xml:space="preserve"> and</w:delText>
        </w:r>
        <w:r w:rsidRPr="00F80470" w:rsidDel="000A6AD6">
          <w:rPr>
            <w:rFonts w:ascii="Times New Roman" w:hAnsi="Times New Roman" w:cs="Times New Roman"/>
            <w:sz w:val="24"/>
            <w:szCs w:val="24"/>
          </w:rPr>
          <w:delText xml:space="preserve"> </w:delText>
        </w:r>
      </w:del>
      <w:r w:rsidRPr="00F80470">
        <w:rPr>
          <w:rFonts w:ascii="Times New Roman" w:hAnsi="Times New Roman" w:cs="Times New Roman"/>
          <w:sz w:val="24"/>
          <w:szCs w:val="24"/>
        </w:rPr>
        <w:t>has been validated using 7-day weighed food records</w:t>
      </w:r>
      <w:ins w:id="58" w:author="Yang, T." w:date="2017-05-19T15:38:00Z">
        <w:r w:rsidR="00EF5BFC">
          <w:rPr>
            <w:rFonts w:ascii="Times New Roman" w:hAnsi="Times New Roman" w:cs="Times New Roman"/>
            <w:sz w:val="24"/>
            <w:szCs w:val="24"/>
          </w:rPr>
          <w:t xml:space="preserve"> and biochemical markers of antioxidant status, including ascorbic acid, carotene, retinol, and </w:t>
        </w:r>
      </w:ins>
      <w:ins w:id="59" w:author="Yang, T." w:date="2017-05-19T15:39:00Z">
        <w:r w:rsidR="00EF5BFC">
          <w:rPr>
            <w:rFonts w:ascii="Times New Roman" w:hAnsi="Times New Roman" w:cs="Times New Roman"/>
            <w:sz w:val="24"/>
            <w:szCs w:val="24"/>
          </w:rPr>
          <w:t>α-</w:t>
        </w:r>
      </w:ins>
      <w:ins w:id="60" w:author="Yang, T." w:date="2017-05-19T15:38:00Z">
        <w:r w:rsidR="00EF5BFC">
          <w:rPr>
            <w:rFonts w:ascii="Times New Roman" w:hAnsi="Times New Roman" w:cs="Times New Roman"/>
            <w:sz w:val="24"/>
            <w:szCs w:val="24"/>
          </w:rPr>
          <w:t xml:space="preserve"> and </w:t>
        </w:r>
      </w:ins>
      <w:ins w:id="61" w:author="Yang, T." w:date="2017-05-19T15:39:00Z">
        <w:r w:rsidR="00EF5BFC">
          <w:rPr>
            <w:rFonts w:ascii="Times New Roman" w:hAnsi="Times New Roman" w:cs="Times New Roman"/>
            <w:sz w:val="24"/>
            <w:szCs w:val="24"/>
          </w:rPr>
          <w:t>γ</w:t>
        </w:r>
      </w:ins>
      <w:ins w:id="62" w:author="Yang, T." w:date="2017-05-19T15:38:00Z">
        <w:r w:rsidR="00EF5BFC">
          <w:rPr>
            <w:rFonts w:ascii="Times New Roman" w:hAnsi="Times New Roman" w:cs="Times New Roman"/>
            <w:sz w:val="24"/>
            <w:szCs w:val="24"/>
          </w:rPr>
          <w:t xml:space="preserve">-tocopherol </w:t>
        </w:r>
      </w:ins>
      <w:r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"ISSN" : "0007-1145", "PMID" : "1878353", "abstract" : "The increasing interest in the possible role of antioxidant vitamins in many disease states means that methods of assessing vitamin intakes which are suitable for large-scale investigations are now required. The suitability of the food-frequency questionnaire, which was developed by the Medical Research Council - Cardiff Group, for determining dietary intake of antioxidant vitamins in epidemiological studies was investigated in 196 Scottish men. The validity of the dietary data was assessed by comparison with serum vitamin concentrations, and separate analyses were performed for current smokers and non-smokers. The results showed that total energy intake and the percentage of energy derived from sugar were higher in smokers, and that both dietary and serum values of vitamin C, beta-carotene and vitamin E were lower in smokers than non-smokers. After adjustment for serum lipids, energy intake and body mass index, correlation coefficients between dietary and serum vitamins C and E were similar for smokers (r 0.555 and 0.25 respectively) and non-smokers (r 0.58 and 0.32 respectively). Correlation between dietary and serum carotenes was reduced from 0.28 in non-smokers to 0.09 in smokers and correlations for retinol and total vitamin A were weakly significant only for non-smokers. The food-frequency questionnaire assigned greater than 70% of subjects correctly into the upper or lower plus adjacent tertiles of serum vitamin values, with the exception of beta-carotene and total vitamin A for smokers. Thus, the food-frequency questionnaire appeared to be an adequate tool for assigning individuals into tertiles of serum antioxidant vitamins with the main exception of beta-carotene for smokers. Marked differences do occur between the vitamins and between the smoking groups which may reflect reduced accuracy of reporting on the food-frequency questionnaire or differential absorption and metabolism of the vitamins.", "author" : [ { "dropping-particle" : "", "family" : "Bolton-Smith", "given" : "C", "non-dropping-particle" : "", "parse-names" : false, "suffix" : "" }, { "dropping-particle" : "", "family" : "Casey", "given" : "C E", "non-dropping-particle" : "", "parse-names" : false, "suffix" : "" }, { "dropping-particle" : "", "family" : "Gey", "given" : "K F", "non-dropping-particle" : "", "parse-names" : false, "suffix" : "" }, { "dropping-particle" : "", "family" : "Smith", "given" : "W C", "non-dropping-particle" : "", "parse-names" : false, "suffix" : "" }, { "dropping-particle" : "", "family" : "Tunstall-Pedoe", "given" : "H", "non-dropping-particle" : "", "parse-names" : false, "suffix" : "" } ], "container-title" : "The British journal of nutrition", "id" : "ITEM-1", "issue" : "3", "issued" : { "date-parts" : [ [ "1991" ] ] }, "page" : "337-46", "title" : "Antioxidant vitamin intakes assessed using a food-frequency questionnaire: correlation with biochemical status in smokers and non-smokers.", "type" : "article-journal", "volume" : "65" }, "uris" : [ "http://www.mendeley.com/documents/?uuid=db34f6af-2c54-4a74-af64-feddd84c3dc9" ] }, { "id" : "ITEM-2", "itemData" : { "author" : [ { "dropping-particle" : "", "family" : "New", "given" : "SA", "non-dropping-particle" : "", "parse-names" : false, "suffix" : "" } ], "id" : "ITEM-2", "issued" : { "date-parts" : [ [ "1995" ] ] }, "publisher-place" : "PhD Thesis. University of Aberdeen: Scotland, UK", "title" : "An Epidemiological Investigation into the Influence of Nutritional Factors on Bone Mineral Density and Bone Metabolism", "type" : "report" }, "uris" : [ "http://www.mendeley.com/documents/?uuid=3755122f-03c8-4fb7-9cd5-124b31542f60" ] } ], "mendeley" : { "formattedCitation" : "(16,17)", "plainTextFormattedCitation" : "(16,17)", "previouslyFormattedCitation" : "(16,17)"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(16,17)</w:t>
      </w:r>
      <w:r w:rsidRPr="00F80470">
        <w:rPr>
          <w:rFonts w:ascii="Times New Roman" w:hAnsi="Times New Roman" w:cs="Times New Roman"/>
          <w:sz w:val="24"/>
          <w:szCs w:val="24"/>
        </w:rPr>
        <w:fldChar w:fldCharType="end"/>
      </w:r>
      <w:r w:rsidR="00A42981">
        <w:rPr>
          <w:rFonts w:ascii="Times New Roman" w:hAnsi="Times New Roman" w:cs="Times New Roman"/>
          <w:sz w:val="24"/>
          <w:szCs w:val="24"/>
        </w:rPr>
        <w:t xml:space="preserve">. Intakes of specific nutrients </w:t>
      </w:r>
      <w:ins w:id="63" w:author="Yang, T." w:date="2017-05-31T12:03:00Z">
        <w:r w:rsidR="000A6AD6">
          <w:rPr>
            <w:rFonts w:ascii="Times New Roman" w:hAnsi="Times New Roman" w:cs="Times New Roman"/>
            <w:sz w:val="24"/>
            <w:szCs w:val="24"/>
          </w:rPr>
          <w:t xml:space="preserve">were </w:t>
        </w:r>
      </w:ins>
      <w:r w:rsidRPr="00F80470">
        <w:rPr>
          <w:rFonts w:ascii="Times New Roman" w:hAnsi="Times New Roman" w:cs="Times New Roman"/>
          <w:sz w:val="24"/>
          <w:szCs w:val="24"/>
        </w:rPr>
        <w:t>calculated using the United Kingdom’s McCance and Widdowson’s Composition of Foods</w:t>
      </w:r>
      <w:ins w:id="64"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"editor" : [ { "dropping-particle" : "", "family" : "Holland", "given" : "B", "non-dropping-particle" : "", "parse-names" : false, "suffix" : "" }, { "dropping-particle" : "", "family" : "Welch", "given" : "A A", "non-dropping-particle" : "", "parse-names" : false, "suffix" : "" }, { "dropping-particle" : "", "family" : "Unwin", "given" : "I D", "non-dropping-particle" : "", "parse-names" : false, "suffix" : "" }, { "dropping-particle" : "", "family" : "Buss", "given" : "D H", "non-dropping-particle" : "", "parse-names" : false, "suffix" : "" }, { "dropping-particle" : "", "family" : "Paul", "given" : "A A", "non-dropping-particle" : "", "parse-names" : false, "suffix" : "" }, { "dropping-particle" : "", "family" : "Southgate", "given" : "DAT", "non-dropping-particle" : "", "parse-names" : false, "suffix" : "" } ], "id" : "ITEM-1", "issued" : { "date-parts" : [ [ "1991" ] ] }, "publisher" : "HMSO", "publisher-place" : "Cambridge, UK", "title" : "McCance and Widdowson\u2019s The Composition of Foods", "type" : "book" }, "uris" : [ "http://www.mendeley.com/documents/?uuid=71cf58fe-cce9-41fb-bbc1-ebb4ed2fa87a" ] } ], "mendeley" : { "formattedCitation" : "(18)", "plainTextFormattedCitation" : "(18)", "previouslyFormattedCitation" : "(18)"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(18)</w:t>
      </w:r>
      <w:r w:rsidRPr="00F80470">
        <w:rPr>
          <w:rFonts w:ascii="Times New Roman" w:hAnsi="Times New Roman" w:cs="Times New Roman"/>
          <w:sz w:val="24"/>
          <w:szCs w:val="24"/>
        </w:rPr>
        <w:fldChar w:fldCharType="end"/>
      </w:r>
      <w:r w:rsidR="00A42981" w:rsidRPr="00A42981">
        <w:rPr>
          <w:rFonts w:ascii="Times New Roman" w:hAnsi="Times New Roman" w:cs="Times New Roman"/>
          <w:sz w:val="24"/>
          <w:szCs w:val="24"/>
        </w:rPr>
        <w:t xml:space="preserve"> </w:t>
      </w:r>
      <w:r w:rsidR="00A42981">
        <w:rPr>
          <w:rFonts w:ascii="Times New Roman" w:hAnsi="Times New Roman" w:cs="Times New Roman"/>
          <w:sz w:val="24"/>
          <w:szCs w:val="24"/>
        </w:rPr>
        <w:t xml:space="preserve">based on the weight of each food consumed multiplied by the frequency of intake with its assigned portion </w:t>
      </w:r>
      <w:r w:rsidR="00A42981">
        <w:rPr>
          <w:rFonts w:ascii="Times New Roman" w:hAnsi="Times New Roman" w:cs="Times New Roman"/>
          <w:sz w:val="24"/>
          <w:szCs w:val="24"/>
        </w:rPr>
        <w:lastRenderedPageBreak/>
        <w:t xml:space="preserve">size. </w:t>
      </w:r>
      <w:r w:rsidRPr="00F80470">
        <w:rPr>
          <w:rFonts w:ascii="Times New Roman" w:hAnsi="Times New Roman" w:cs="Times New Roman"/>
          <w:sz w:val="24"/>
          <w:szCs w:val="24"/>
        </w:rPr>
        <w:t xml:space="preserve">All food and beverage </w:t>
      </w:r>
      <w:r w:rsidR="004F7254">
        <w:rPr>
          <w:rFonts w:ascii="Times New Roman" w:hAnsi="Times New Roman" w:cs="Times New Roman"/>
          <w:sz w:val="24"/>
          <w:szCs w:val="24"/>
        </w:rPr>
        <w:t>items</w:t>
      </w:r>
      <w:r w:rsidRPr="00F80470">
        <w:rPr>
          <w:rFonts w:ascii="Times New Roman" w:hAnsi="Times New Roman" w:cs="Times New Roman"/>
          <w:sz w:val="24"/>
          <w:szCs w:val="24"/>
        </w:rPr>
        <w:t xml:space="preserve"> were grouped into 37 food groups on the basis of similarities of food and nutrient composition (Appendix Table 1).</w:t>
      </w:r>
      <w:r w:rsidR="00A42981">
        <w:rPr>
          <w:rFonts w:ascii="Times New Roman" w:hAnsi="Times New Roman" w:cs="Times New Roman"/>
          <w:sz w:val="24"/>
          <w:szCs w:val="24"/>
        </w:rPr>
        <w:t xml:space="preserve"> </w:t>
      </w:r>
    </w:p>
    <w:p w:rsidR="009471C1" w:rsidRPr="00F80470" w:rsidRDefault="009471C1" w:rsidP="009471C1">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BMD was measured using dual-energy X-ray absorptiometry (DXA; Lunar iDXA, GE Healthcare, Madison, WI, USA) at the femoral neck (FN)</w:t>
      </w:r>
      <w:r>
        <w:rPr>
          <w:rFonts w:ascii="Times New Roman" w:hAnsi="Times New Roman" w:cs="Times New Roman"/>
          <w:sz w:val="24"/>
          <w:szCs w:val="24"/>
        </w:rPr>
        <w:t xml:space="preserve"> and</w:t>
      </w:r>
      <w:r w:rsidRPr="00196339">
        <w:rPr>
          <w:rFonts w:ascii="Times New Roman" w:hAnsi="Times New Roman" w:cs="Times New Roman"/>
          <w:sz w:val="24"/>
          <w:szCs w:val="24"/>
        </w:rPr>
        <w:t xml:space="preserve"> </w:t>
      </w:r>
      <w:r w:rsidRPr="00F80470">
        <w:rPr>
          <w:rFonts w:ascii="Times New Roman" w:hAnsi="Times New Roman" w:cs="Times New Roman"/>
          <w:sz w:val="24"/>
          <w:szCs w:val="24"/>
        </w:rPr>
        <w:t xml:space="preserve">L1-L4 lumbar spine (LS). </w:t>
      </w:r>
      <w:r>
        <w:rPr>
          <w:rFonts w:ascii="Times New Roman" w:hAnsi="Times New Roman" w:cs="Times New Roman"/>
          <w:sz w:val="24"/>
          <w:szCs w:val="24"/>
        </w:rPr>
        <w:t>E</w:t>
      </w:r>
      <w:r w:rsidRPr="00F80470">
        <w:rPr>
          <w:rFonts w:ascii="Times New Roman" w:hAnsi="Times New Roman" w:cs="Times New Roman"/>
          <w:sz w:val="24"/>
          <w:szCs w:val="24"/>
        </w:rPr>
        <w:t>ncapsulated spine phantoms were measured daily</w:t>
      </w:r>
      <w:r>
        <w:rPr>
          <w:rFonts w:ascii="Times New Roman" w:hAnsi="Times New Roman" w:cs="Times New Roman"/>
          <w:sz w:val="24"/>
          <w:szCs w:val="24"/>
        </w:rPr>
        <w:t>. A</w:t>
      </w:r>
      <w:r w:rsidRPr="00F80470">
        <w:rPr>
          <w:rFonts w:ascii="Times New Roman" w:hAnsi="Times New Roman" w:cs="Times New Roman"/>
          <w:sz w:val="24"/>
          <w:szCs w:val="24"/>
        </w:rPr>
        <w:t xml:space="preserve"> plot of phantom measurements showed an upward shift of 0.7%; BMDs measured after the phantom shift (n=193) were adjusted for this shift. </w:t>
      </w:r>
    </w:p>
    <w:p w:rsidR="00D43E26" w:rsidRDefault="00343AB6" w:rsidP="004958B0">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All procedures involving human participants were approved by the East of Scotland Research Ethics Service. Written informed consent was obtained from all participants.</w:t>
      </w:r>
    </w:p>
    <w:p w:rsidR="009471C1" w:rsidRPr="009471C1" w:rsidRDefault="009471C1" w:rsidP="009471C1">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Measurement of confounding factors</w:t>
      </w:r>
    </w:p>
    <w:p w:rsidR="006770C0" w:rsidRDefault="003E26F0" w:rsidP="004958B0">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Physical activity level (PAL) was obtained using the same questionnaire as in the Scottish Heart Healthy Study</w:t>
      </w:r>
      <w:ins w:id="65"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"ISSN" : "00369330", "PMID" : "2631202", "abstract" : "Between 1984 and 1986 the Scottish Heart Health Study recorded coronary risk factors and lifestyle in 10,359 men and women aged 40-59 years across 22 districts of Scotland--districts whose standardised mortality ratio for coronary heart disease in men varied from 61 in Eastwood to 136 in Monklands. This paper presents the results by district. Cigarette smoking levels showed the greatest variation, from 29% to 52% in men and 24% to 51% in women. Blood pressure means varied but were not high (129-138mmHg systolic in men, 126-137mmHg in women, 81-88mmHg diastolic in men and 77-84mmHg in women). Mean serum cholesterol values were high and varied little by district in men, (6.1 to 6.5mmol/l), although there was more variation in women (6.3 to 7.0mmol/l). Body mass index (25.3 to 26.6kg/m2 in men and 24.8 to 26.3kg/m2 in women) also varied little. Distribution of other lipids, fibrinogen, exercise levels and fruit and vegetable consumption is also described. When district mean levels of major coronary risk factors are entered into predictive formulae, cigarette smoking and blood pressure could explain part of the regional variation in mortality, but much remains unaccounted for. Nonetheless, these levels provide data for local preventive initiatives. While the overall pattern and interaction of the factors will repay further study, the high levels of serum cholesterol in all districts, and the level and variation in cigarette smoking, are a challenge for action.", "author" : [ { "dropping-particle" : "", "family" : "Tunstall-Pedoe", "given" : "H", "non-dropping-particle" : "", "parse-names" : false, "suffix" : "" }, { "dropping-particle" : "", "family" : "Smith", "given" : "W C", "non-dropping-particle" : "", "parse-names" : false, "suffix" : "" }, { "dropping-particle" : "", "family" : "Crombie", "given" : "I K", "non-dropping-particle" : "", "parse-names" : false, "suffix" : "" }, { "dropping-particle" : "", "family" : "Tavendale", "given" : "R", "non-dropping-particle" : "", "parse-names" : false, "suffix" : "" } ], "container-title" : "Scottish medical journal", "id" : "ITEM-1", "issued" : { "date-parts" : [ [ "1989" ] ] }, "page" : "556-560", "title" : "Coronary risk factor and lifestyle variation across Scotland: results from the Scottish Heart Health Study.", "type" : "article-journal", "volume" : "34" }, "uris" : [ "http://www.mendeley.com/documents/?uuid=90ad2413-43d4-45bb-b445-e1bc50372bc9" ] } ], "mendeley" : { "formattedCitation" : "(19)", "plainTextFormattedCitation" : "(19)", "previouslyFormattedCitation" : "(19)"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(19)</w:t>
      </w:r>
      <w:r w:rsidRPr="00F80470">
        <w:rPr>
          <w:rFonts w:ascii="Times New Roman" w:hAnsi="Times New Roman" w:cs="Times New Roman"/>
          <w:sz w:val="24"/>
          <w:szCs w:val="24"/>
        </w:rPr>
        <w:fldChar w:fldCharType="end"/>
      </w:r>
      <w:r w:rsidRPr="00F80470">
        <w:rPr>
          <w:rFonts w:ascii="Times New Roman" w:hAnsi="Times New Roman" w:cs="Times New Roman"/>
          <w:sz w:val="24"/>
          <w:szCs w:val="24"/>
        </w:rPr>
        <w:t>. PAL is calculated from the duration and intensity of activity performed in a 24-hour period divided by basal metabolic rate; these were assessed for working and non-working days</w:t>
      </w:r>
      <w:ins w:id="66"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"1991" ] ] }, "publisher-place" : "London, United Kingdom: HMSO", "title" : "Dietary reference values for food energy and nutrients for the United Kingdom.", "type" : "report" }, "uris" : [ "http://www.mendeley.com/documents/?uuid=d420cec3-be97-4382-b08b-fe1f3bed2bba" ] } ], "mendeley" : { "formattedCitation" : "(20)", "plainTextFormattedCitation" : "(20)", "previouslyFormattedCitation" : "(20)"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(20)</w:t>
      </w:r>
      <w:r w:rsidRPr="00F80470">
        <w:rPr>
          <w:rFonts w:ascii="Times New Roman" w:hAnsi="Times New Roman" w:cs="Times New Roman"/>
          <w:sz w:val="24"/>
          <w:szCs w:val="24"/>
        </w:rPr>
        <w:fldChar w:fldCharType="end"/>
      </w:r>
      <w:r w:rsidRPr="00F80470">
        <w:rPr>
          <w:rFonts w:ascii="Times New Roman" w:hAnsi="Times New Roman" w:cs="Times New Roman"/>
          <w:sz w:val="24"/>
          <w:szCs w:val="24"/>
        </w:rPr>
        <w:t>. National deprivation category was assigned from postal codes in 1997-2000; the lowest number denotes the most affluent/least deprived, and is used as a measure for socioeconomic status</w:t>
      </w:r>
      <w:ins w:id="67"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"author" : [ { "dropping-particle" : "", "family" : "McLoone", "given" : "P", "non-dropping-particle" : "", "parse-names" : false, "suffix" : "" } ], "id" : "ITEM-1", "issued" : { "date-parts" : [ [ "1994" ] ] }, "publisher-place" : "Glasgow, United Kingdom: University of Glasgow", "title" : "Carstairs scores for Scottish postcode sectors from the 1991 census.", "type" : "report" }, "uris" : [ "http://www.mendeley.com/documents/?uuid=3eb53969-9f2b-430e-95f7-80aaab1f1a2a" ] } ], "mendeley" : { "formattedCitation" : "(21)", "plainTextFormattedCitation" : "(21)", "previouslyFormattedCitation" : "(21)"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(21)</w:t>
      </w:r>
      <w:r w:rsidRPr="00F80470">
        <w:rPr>
          <w:rFonts w:ascii="Times New Roman" w:hAnsi="Times New Roman" w:cs="Times New Roman"/>
          <w:sz w:val="24"/>
          <w:szCs w:val="24"/>
        </w:rPr>
        <w:fldChar w:fldCharType="end"/>
      </w:r>
      <w:r w:rsidRPr="00F80470">
        <w:rPr>
          <w:rFonts w:ascii="Times New Roman" w:hAnsi="Times New Roman" w:cs="Times New Roman"/>
          <w:sz w:val="24"/>
          <w:szCs w:val="24"/>
        </w:rPr>
        <w:t xml:space="preserve">. Questionnaires were used to assess </w:t>
      </w:r>
      <w:ins w:id="68" w:author="Yang, T." w:date="2017-05-31T12:05:00Z">
        <w:r w:rsidR="000A6AD6">
          <w:rPr>
            <w:rFonts w:ascii="Times New Roman" w:hAnsi="Times New Roman" w:cs="Times New Roman"/>
            <w:sz w:val="24"/>
            <w:szCs w:val="24"/>
          </w:rPr>
          <w:t xml:space="preserve">social and demographic information including </w:t>
        </w:r>
      </w:ins>
      <w:r w:rsidRPr="00F80470">
        <w:rPr>
          <w:rFonts w:ascii="Times New Roman" w:hAnsi="Times New Roman" w:cs="Times New Roman"/>
          <w:sz w:val="24"/>
          <w:szCs w:val="24"/>
        </w:rPr>
        <w:t>age, menopause status (pre-, peri-, post-menopausal), hormone-replacement therapy (HRT; past user, present user) use,</w:t>
      </w:r>
      <w:r w:rsidR="0017458B" w:rsidRPr="00F80470">
        <w:rPr>
          <w:rFonts w:ascii="Times New Roman" w:hAnsi="Times New Roman" w:cs="Times New Roman"/>
          <w:sz w:val="24"/>
          <w:szCs w:val="24"/>
        </w:rPr>
        <w:t xml:space="preserve"> and</w:t>
      </w:r>
      <w:r w:rsidRPr="00F80470">
        <w:rPr>
          <w:rFonts w:ascii="Times New Roman" w:hAnsi="Times New Roman" w:cs="Times New Roman"/>
          <w:sz w:val="24"/>
          <w:szCs w:val="24"/>
        </w:rPr>
        <w:t xml:space="preserve"> </w:t>
      </w:r>
      <w:r w:rsidR="0017458B" w:rsidRPr="00F80470">
        <w:rPr>
          <w:rFonts w:ascii="Times New Roman" w:hAnsi="Times New Roman" w:cs="Times New Roman"/>
          <w:sz w:val="24"/>
          <w:szCs w:val="24"/>
        </w:rPr>
        <w:t>smoking status (yes/no).</w:t>
      </w:r>
    </w:p>
    <w:p w:rsidR="00FB4DA0" w:rsidRPr="004958B0" w:rsidRDefault="003E26F0" w:rsidP="0000656C">
      <w:pPr>
        <w:spacing w:after="0" w:line="360" w:lineRule="auto"/>
        <w:jc w:val="both"/>
        <w:rPr>
          <w:rFonts w:ascii="Times New Roman" w:hAnsi="Times New Roman" w:cs="Times New Roman"/>
          <w:i/>
          <w:sz w:val="24"/>
          <w:szCs w:val="24"/>
        </w:rPr>
      </w:pPr>
      <w:r w:rsidRPr="004958B0">
        <w:rPr>
          <w:rFonts w:ascii="Times New Roman" w:hAnsi="Times New Roman" w:cs="Times New Roman"/>
          <w:i/>
          <w:sz w:val="24"/>
          <w:szCs w:val="24"/>
        </w:rPr>
        <w:t>Statistical analyses</w:t>
      </w:r>
    </w:p>
    <w:p w:rsidR="00913C1F" w:rsidRDefault="002B1653" w:rsidP="0000656C">
      <w:pPr>
        <w:spacing w:after="0" w:line="360" w:lineRule="auto"/>
        <w:jc w:val="both"/>
        <w:rPr>
          <w:rFonts w:ascii="Times New Roman" w:hAnsi="Times New Roman" w:cs="Times New Roman"/>
          <w:sz w:val="24"/>
          <w:szCs w:val="24"/>
        </w:rPr>
      </w:pPr>
      <w:r w:rsidRPr="00F80470">
        <w:rPr>
          <w:rFonts w:ascii="Times New Roman" w:hAnsi="Times New Roman" w:cs="Times New Roman"/>
          <w:sz w:val="24"/>
          <w:szCs w:val="24"/>
        </w:rPr>
        <w:tab/>
      </w:r>
      <w:r w:rsidR="00D1197A" w:rsidRPr="00F80470">
        <w:rPr>
          <w:rFonts w:ascii="Times New Roman" w:hAnsi="Times New Roman" w:cs="Times New Roman"/>
          <w:sz w:val="24"/>
          <w:szCs w:val="24"/>
        </w:rPr>
        <w:t xml:space="preserve">All analyses were conducted using </w:t>
      </w:r>
      <w:r w:rsidR="00013F28">
        <w:rPr>
          <w:rFonts w:ascii="Times New Roman" w:hAnsi="Times New Roman" w:cs="Times New Roman"/>
          <w:sz w:val="24"/>
          <w:szCs w:val="24"/>
        </w:rPr>
        <w:t xml:space="preserve">Statistical Analysis Systems statistical analysis package </w:t>
      </w:r>
      <w:r w:rsidR="00D1197A" w:rsidRPr="00F80470">
        <w:rPr>
          <w:rFonts w:ascii="Times New Roman" w:hAnsi="Times New Roman" w:cs="Times New Roman"/>
          <w:sz w:val="24"/>
          <w:szCs w:val="24"/>
        </w:rPr>
        <w:t xml:space="preserve">ver. 9.3 (SAS Institute, Inc.; Cary, NC, United States). </w:t>
      </w:r>
      <w:r w:rsidR="00C8751C">
        <w:rPr>
          <w:rFonts w:ascii="Times New Roman" w:hAnsi="Times New Roman" w:cs="Times New Roman"/>
          <w:sz w:val="24"/>
          <w:szCs w:val="24"/>
        </w:rPr>
        <w:t>Participant</w:t>
      </w:r>
      <w:r w:rsidR="00D1197A" w:rsidRPr="00F80470">
        <w:rPr>
          <w:rFonts w:ascii="Times New Roman" w:hAnsi="Times New Roman" w:cs="Times New Roman"/>
          <w:sz w:val="24"/>
          <w:szCs w:val="24"/>
        </w:rPr>
        <w:t xml:space="preserve"> characteristics were described</w:t>
      </w:r>
      <w:r w:rsidR="007C1BD4" w:rsidRPr="00F80470">
        <w:rPr>
          <w:rFonts w:ascii="Times New Roman" w:hAnsi="Times New Roman" w:cs="Times New Roman"/>
          <w:sz w:val="24"/>
          <w:szCs w:val="24"/>
        </w:rPr>
        <w:t xml:space="preserve"> </w:t>
      </w:r>
      <w:r w:rsidR="00370F0D" w:rsidRPr="00F80470">
        <w:rPr>
          <w:rFonts w:ascii="Times New Roman" w:hAnsi="Times New Roman" w:cs="Times New Roman"/>
          <w:sz w:val="24"/>
          <w:szCs w:val="24"/>
        </w:rPr>
        <w:t xml:space="preserve">by means and standard deviations (SD) </w:t>
      </w:r>
      <w:r w:rsidR="000B0893">
        <w:rPr>
          <w:rFonts w:ascii="Times New Roman" w:hAnsi="Times New Roman" w:cs="Times New Roman"/>
          <w:sz w:val="24"/>
          <w:szCs w:val="24"/>
        </w:rPr>
        <w:t xml:space="preserve">or medians and </w:t>
      </w:r>
      <w:r w:rsidR="004958B0">
        <w:rPr>
          <w:rFonts w:ascii="Times New Roman" w:hAnsi="Times New Roman" w:cs="Times New Roman"/>
          <w:sz w:val="24"/>
          <w:szCs w:val="24"/>
        </w:rPr>
        <w:t>interquartile range</w:t>
      </w:r>
      <w:r w:rsidR="000B0893">
        <w:rPr>
          <w:rFonts w:ascii="Times New Roman" w:hAnsi="Times New Roman" w:cs="Times New Roman"/>
          <w:sz w:val="24"/>
          <w:szCs w:val="24"/>
        </w:rPr>
        <w:t>s (</w:t>
      </w:r>
      <w:r w:rsidR="004958B0">
        <w:rPr>
          <w:rFonts w:ascii="Times New Roman" w:hAnsi="Times New Roman" w:cs="Times New Roman"/>
          <w:sz w:val="24"/>
          <w:szCs w:val="24"/>
        </w:rPr>
        <w:t xml:space="preserve">IQR) </w:t>
      </w:r>
      <w:r w:rsidR="00370F0D" w:rsidRPr="00F80470">
        <w:rPr>
          <w:rFonts w:ascii="Times New Roman" w:hAnsi="Times New Roman" w:cs="Times New Roman"/>
          <w:sz w:val="24"/>
          <w:szCs w:val="24"/>
        </w:rPr>
        <w:t>for continuous variables and percentages for categorical variables</w:t>
      </w:r>
      <w:r w:rsidR="00364ED7" w:rsidRPr="00F80470">
        <w:rPr>
          <w:rFonts w:ascii="Times New Roman" w:hAnsi="Times New Roman" w:cs="Times New Roman"/>
          <w:sz w:val="24"/>
          <w:szCs w:val="24"/>
        </w:rPr>
        <w:t>.</w:t>
      </w:r>
      <w:r w:rsidR="00D1197A" w:rsidRPr="00F80470">
        <w:rPr>
          <w:rFonts w:ascii="Times New Roman" w:hAnsi="Times New Roman" w:cs="Times New Roman"/>
          <w:sz w:val="24"/>
          <w:szCs w:val="24"/>
        </w:rPr>
        <w:t xml:space="preserve"> </w:t>
      </w:r>
      <w:r w:rsidR="00B67C81" w:rsidRPr="00F80470">
        <w:rPr>
          <w:rFonts w:ascii="Times New Roman" w:hAnsi="Times New Roman" w:cs="Times New Roman"/>
          <w:sz w:val="24"/>
          <w:szCs w:val="24"/>
        </w:rPr>
        <w:t>Non-normally distributed variables were natural log-transformed prior to analysis.</w:t>
      </w:r>
      <w:r w:rsidR="00ED2B27">
        <w:rPr>
          <w:rFonts w:ascii="Times New Roman" w:hAnsi="Times New Roman" w:cs="Times New Roman"/>
          <w:sz w:val="24"/>
          <w:szCs w:val="24"/>
        </w:rPr>
        <w:t xml:space="preserve"> </w:t>
      </w:r>
    </w:p>
    <w:p w:rsidR="000B0893" w:rsidRDefault="0050324D" w:rsidP="000B0893">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 xml:space="preserve">The PLS method </w:t>
      </w:r>
      <w:r w:rsidR="00364ED7" w:rsidRPr="00F80470">
        <w:rPr>
          <w:rFonts w:ascii="Times New Roman" w:hAnsi="Times New Roman" w:cs="Times New Roman"/>
          <w:sz w:val="24"/>
          <w:szCs w:val="24"/>
        </w:rPr>
        <w:t>was used to extract</w:t>
      </w:r>
      <w:r w:rsidRPr="00F80470">
        <w:rPr>
          <w:rFonts w:ascii="Times New Roman" w:hAnsi="Times New Roman" w:cs="Times New Roman"/>
          <w:sz w:val="24"/>
          <w:szCs w:val="24"/>
        </w:rPr>
        <w:t xml:space="preserve"> successive, orthogonal, linear combinations </w:t>
      </w:r>
      <w:r w:rsidR="001864A9">
        <w:rPr>
          <w:rFonts w:ascii="Times New Roman" w:hAnsi="Times New Roman" w:cs="Times New Roman"/>
          <w:sz w:val="24"/>
          <w:szCs w:val="24"/>
        </w:rPr>
        <w:t>(</w:t>
      </w:r>
      <w:r w:rsidR="00563F27">
        <w:rPr>
          <w:rFonts w:ascii="Times New Roman" w:hAnsi="Times New Roman" w:cs="Times New Roman"/>
          <w:sz w:val="24"/>
          <w:szCs w:val="24"/>
        </w:rPr>
        <w:t>“dietary patterns” or “factors”</w:t>
      </w:r>
      <w:r w:rsidR="000254A4" w:rsidRPr="00F80470">
        <w:rPr>
          <w:rFonts w:ascii="Times New Roman" w:hAnsi="Times New Roman" w:cs="Times New Roman"/>
          <w:sz w:val="24"/>
          <w:szCs w:val="24"/>
        </w:rPr>
        <w:t xml:space="preserve">) </w:t>
      </w:r>
      <w:r w:rsidRPr="00F80470">
        <w:rPr>
          <w:rFonts w:ascii="Times New Roman" w:hAnsi="Times New Roman" w:cs="Times New Roman"/>
          <w:sz w:val="24"/>
          <w:szCs w:val="24"/>
        </w:rPr>
        <w:t xml:space="preserve">of the </w:t>
      </w:r>
      <w:r w:rsidR="000B0893">
        <w:rPr>
          <w:rFonts w:ascii="Times New Roman" w:hAnsi="Times New Roman" w:cs="Times New Roman"/>
          <w:sz w:val="24"/>
          <w:szCs w:val="24"/>
        </w:rPr>
        <w:t>“</w:t>
      </w:r>
      <w:r w:rsidRPr="00F80470">
        <w:rPr>
          <w:rFonts w:ascii="Times New Roman" w:hAnsi="Times New Roman" w:cs="Times New Roman"/>
          <w:sz w:val="24"/>
          <w:szCs w:val="24"/>
        </w:rPr>
        <w:t>predictor</w:t>
      </w:r>
      <w:r w:rsidR="000B0893">
        <w:rPr>
          <w:rFonts w:ascii="Times New Roman" w:hAnsi="Times New Roman" w:cs="Times New Roman"/>
          <w:sz w:val="24"/>
          <w:szCs w:val="24"/>
        </w:rPr>
        <w:t>”</w:t>
      </w:r>
      <w:r w:rsidRPr="00F80470">
        <w:rPr>
          <w:rFonts w:ascii="Times New Roman" w:hAnsi="Times New Roman" w:cs="Times New Roman"/>
          <w:sz w:val="24"/>
          <w:szCs w:val="24"/>
        </w:rPr>
        <w:t xml:space="preserve"> </w:t>
      </w:r>
      <w:r w:rsidR="00942FE1" w:rsidRPr="00F80470">
        <w:rPr>
          <w:rFonts w:ascii="Times New Roman" w:hAnsi="Times New Roman" w:cs="Times New Roman"/>
          <w:sz w:val="24"/>
          <w:szCs w:val="24"/>
        </w:rPr>
        <w:t xml:space="preserve">(i.e. the </w:t>
      </w:r>
      <w:r w:rsidR="000B0893">
        <w:rPr>
          <w:rFonts w:ascii="Times New Roman" w:hAnsi="Times New Roman" w:cs="Times New Roman"/>
          <w:sz w:val="24"/>
          <w:szCs w:val="24"/>
        </w:rPr>
        <w:t xml:space="preserve">37 </w:t>
      </w:r>
      <w:r w:rsidR="00942FE1" w:rsidRPr="00F80470">
        <w:rPr>
          <w:rFonts w:ascii="Times New Roman" w:hAnsi="Times New Roman" w:cs="Times New Roman"/>
          <w:sz w:val="24"/>
          <w:szCs w:val="24"/>
        </w:rPr>
        <w:t xml:space="preserve">food groups) </w:t>
      </w:r>
      <w:r w:rsidRPr="00F80470">
        <w:rPr>
          <w:rFonts w:ascii="Times New Roman" w:hAnsi="Times New Roman" w:cs="Times New Roman"/>
          <w:sz w:val="24"/>
          <w:szCs w:val="24"/>
        </w:rPr>
        <w:t xml:space="preserve">and </w:t>
      </w:r>
      <w:r w:rsidR="000B0893">
        <w:rPr>
          <w:rFonts w:ascii="Times New Roman" w:hAnsi="Times New Roman" w:cs="Times New Roman"/>
          <w:sz w:val="24"/>
          <w:szCs w:val="24"/>
        </w:rPr>
        <w:t>“</w:t>
      </w:r>
      <w:r w:rsidRPr="00F80470">
        <w:rPr>
          <w:rFonts w:ascii="Times New Roman" w:hAnsi="Times New Roman" w:cs="Times New Roman"/>
          <w:sz w:val="24"/>
          <w:szCs w:val="24"/>
        </w:rPr>
        <w:t>response variable</w:t>
      </w:r>
      <w:r w:rsidR="00364ED7" w:rsidRPr="00F80470">
        <w:rPr>
          <w:rFonts w:ascii="Times New Roman" w:hAnsi="Times New Roman" w:cs="Times New Roman"/>
          <w:sz w:val="24"/>
          <w:szCs w:val="24"/>
        </w:rPr>
        <w:t>s</w:t>
      </w:r>
      <w:r w:rsidR="000B0893">
        <w:rPr>
          <w:rFonts w:ascii="Times New Roman" w:hAnsi="Times New Roman" w:cs="Times New Roman"/>
          <w:sz w:val="24"/>
          <w:szCs w:val="24"/>
        </w:rPr>
        <w:t>”</w:t>
      </w:r>
      <w:r w:rsidR="00942FE1" w:rsidRPr="00F80470">
        <w:rPr>
          <w:rFonts w:ascii="Times New Roman" w:hAnsi="Times New Roman" w:cs="Times New Roman"/>
          <w:sz w:val="24"/>
          <w:szCs w:val="24"/>
        </w:rPr>
        <w:t xml:space="preserve"> (i.e. nut</w:t>
      </w:r>
      <w:r w:rsidR="00B7500E">
        <w:rPr>
          <w:rFonts w:ascii="Times New Roman" w:hAnsi="Times New Roman" w:cs="Times New Roman"/>
          <w:sz w:val="24"/>
          <w:szCs w:val="24"/>
        </w:rPr>
        <w:t>rients associated with bone</w:t>
      </w:r>
      <w:r w:rsidR="00942FE1" w:rsidRPr="00F80470">
        <w:rPr>
          <w:rFonts w:ascii="Times New Roman" w:hAnsi="Times New Roman" w:cs="Times New Roman"/>
          <w:sz w:val="24"/>
          <w:szCs w:val="24"/>
        </w:rPr>
        <w:t>)</w:t>
      </w:r>
      <w:r w:rsidR="00563F27">
        <w:rPr>
          <w:rFonts w:ascii="Times New Roman" w:hAnsi="Times New Roman" w:cs="Times New Roman"/>
          <w:sz w:val="24"/>
          <w:szCs w:val="24"/>
        </w:rPr>
        <w:t xml:space="preserve"> to</w:t>
      </w:r>
      <w:r w:rsidR="00364ED7" w:rsidRPr="00F80470">
        <w:rPr>
          <w:rFonts w:ascii="Times New Roman" w:hAnsi="Times New Roman" w:cs="Times New Roman"/>
          <w:sz w:val="24"/>
          <w:szCs w:val="24"/>
        </w:rPr>
        <w:t xml:space="preserve"> </w:t>
      </w:r>
      <w:r w:rsidR="00563F27">
        <w:rPr>
          <w:rFonts w:ascii="Times New Roman" w:hAnsi="Times New Roman" w:cs="Times New Roman"/>
          <w:sz w:val="24"/>
          <w:szCs w:val="24"/>
        </w:rPr>
        <w:t>maximise the</w:t>
      </w:r>
      <w:r w:rsidR="00364ED7" w:rsidRPr="00F80470">
        <w:rPr>
          <w:rFonts w:ascii="Times New Roman" w:hAnsi="Times New Roman" w:cs="Times New Roman"/>
          <w:sz w:val="24"/>
          <w:szCs w:val="24"/>
        </w:rPr>
        <w:t xml:space="preserve"> covariance between them</w:t>
      </w:r>
      <w:r w:rsidR="009A6D91" w:rsidRPr="00F80470">
        <w:rPr>
          <w:rFonts w:ascii="Times New Roman" w:hAnsi="Times New Roman" w:cs="Times New Roman"/>
          <w:sz w:val="24"/>
          <w:szCs w:val="24"/>
        </w:rPr>
        <w:t xml:space="preserve"> (described in greater detail by Hoffman et al.</w:t>
      </w:r>
      <w:r w:rsidR="009A6D91"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"10.1093/aje/kwh134", "ISSN" : "0002-9262", "PMID" : "15128605", "abstract" : "Because foods are consumed in combination, it is difficult in observational studies to separate the effects of single foods on the development of diseases. A possible way to examine the combined effect of food intakes is to derive dietary patterns by using appropriate statistical methods. The objective of this study was to apply a new statistical method, reduced rank regression (RRR), that is more flexible and powerful than the classic principal component analysis. RRR can be used efficiently in nutritional epidemiology by choosing disease-specific response variables and determining combinations of food intake that explain as much response variation as possible. The authors applied RRR to extract dietary patterns from 49 food groups, specifying four diabetes-related nutrients and nutrient ratios as responses. Data were derived from a nested German case-control study within the European Prospective Investigation into Cancer and Nutrition-Potsdam study consisting of 193 cases with incident type 2 diabetes identified until 2001 and 385 controls. The four factors extracted by RRR explained 93.1% of response variation, whereas the first four factors obtained by principal component analysis accounted for only 41.9%. In contrast to principal component analysis and other methods, the new RRR method extracted a significant risk factor for diabetes.", "author" : [ { "dropping-particle" : "", "family" : "Hoffmann", "given" : "Kurt", "non-dropping-particle" : "", "parse-names" : false, "suffix" : "" }, { "dropping-particle" : "", "family" : "Schulze", "given" : "Matthias B", "non-dropping-particle" : "", "parse-names" : false, "suffix" : "" }, { "dropping-particle" : "", "family" : "Schienkiewitz", "given" : "Anja", "non-dropping-particle" : "", "parse-names" : false, "suffix" : "" }, { "dropping-particle" : "", "family" : "N\u00f6thlings", "given" : "Ute", "non-dropping-particle" : "", "parse-names" : false, "suffix" : "" }, { "dropping-particle" : "", "family" : "Boeing", "given" : "Heiner", "non-dropping-particle" : "", "parse-names" : false, "suffix" : "" } ], "container-title" : "American journal of epidemiology", "id" : "ITEM-1", "issue" : "10", "issued" : { "date-parts" : [ [ "2004", "5", "15" ] ] }, "page" : "935-44", "title" : "Application of a new statistical method to derive dietary patterns in nutritional epidemiology.", "type" : "article-journal", "volume" : "159" }, "uris" : [ "http://www.mendeley.com/documents/?uuid=eb71a6b7-f32b-4c7a-b8ba-af849bcf5186" ] } ], "mendeley" : { "formattedCitation" : "(13)", "plainTextFormattedCitation" : "(13)", "previouslyFormattedCitation" : "(13)" }, "properties" : { "noteIndex" : 0 }, "schema" : "https://github.com/citation-style-language/schema/raw/master/csl-citation.json" }</w:instrText>
      </w:r>
      <w:r w:rsidR="009A6D91"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(13)</w:t>
      </w:r>
      <w:r w:rsidR="009A6D91" w:rsidRPr="00F80470">
        <w:rPr>
          <w:rFonts w:ascii="Times New Roman" w:hAnsi="Times New Roman" w:cs="Times New Roman"/>
          <w:sz w:val="24"/>
          <w:szCs w:val="24"/>
        </w:rPr>
        <w:fldChar w:fldCharType="end"/>
      </w:r>
      <w:r w:rsidR="009A6D91" w:rsidRPr="00F80470">
        <w:rPr>
          <w:rFonts w:ascii="Times New Roman" w:hAnsi="Times New Roman" w:cs="Times New Roman"/>
          <w:sz w:val="24"/>
          <w:szCs w:val="24"/>
        </w:rPr>
        <w:t>)</w:t>
      </w:r>
      <w:r w:rsidR="00364ED7" w:rsidRPr="00F80470">
        <w:rPr>
          <w:rFonts w:ascii="Times New Roman" w:hAnsi="Times New Roman" w:cs="Times New Roman"/>
          <w:sz w:val="24"/>
          <w:szCs w:val="24"/>
        </w:rPr>
        <w:t xml:space="preserve">. </w:t>
      </w:r>
      <w:r w:rsidR="00AF49CF">
        <w:rPr>
          <w:rFonts w:ascii="Times New Roman" w:hAnsi="Times New Roman" w:cs="Times New Roman"/>
          <w:sz w:val="24"/>
          <w:szCs w:val="24"/>
        </w:rPr>
        <w:t>The resulting factors are uncorrelated with one another and can be concurrently used in regression models without risk of confounding each other.</w:t>
      </w:r>
    </w:p>
    <w:p w:rsidR="00C3414B" w:rsidRDefault="000B0893" w:rsidP="00216134">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Response variables were chosen for the</w:t>
      </w:r>
      <w:r w:rsidR="00302D9D">
        <w:rPr>
          <w:rFonts w:ascii="Times New Roman" w:hAnsi="Times New Roman" w:cs="Times New Roman"/>
          <w:sz w:val="24"/>
          <w:szCs w:val="24"/>
        </w:rPr>
        <w:t>ir relationship with bone health and include dietary intakes of calcium, vitamin D, vitamin C, protein, alcohol, potassium, magnesium, phosphorus, and zinc</w:t>
      </w:r>
      <w:r>
        <w:rPr>
          <w:rFonts w:ascii="Times New Roman" w:hAnsi="Times New Roman" w:cs="Times New Roman"/>
          <w:sz w:val="24"/>
          <w:szCs w:val="24"/>
        </w:rPr>
        <w:t>.</w:t>
      </w:r>
    </w:p>
    <w:p w:rsidR="000B0893" w:rsidDel="00AE0230" w:rsidRDefault="000B0893" w:rsidP="00216134">
      <w:pPr>
        <w:spacing w:after="0" w:line="360" w:lineRule="auto"/>
        <w:ind w:firstLine="720"/>
        <w:jc w:val="both"/>
        <w:rPr>
          <w:del w:id="69" w:author="Yang, T." w:date="2017-05-31T12:06:00Z"/>
          <w:moveFrom w:id="70" w:author="Yang, T." w:date="2017-05-31T10:28:00Z"/>
          <w:rFonts w:ascii="Times New Roman" w:hAnsi="Times New Roman" w:cs="Times New Roman"/>
          <w:sz w:val="24"/>
          <w:szCs w:val="24"/>
        </w:rPr>
      </w:pPr>
      <w:moveFromRangeStart w:id="71" w:author="Yang, T." w:date="2017-05-31T10:28:00Z" w:name="move483989852"/>
      <w:moveFrom w:id="72" w:author="Yang, T." w:date="2017-05-31T10:28:00Z">
        <w:r w:rsidRPr="00F80470" w:rsidDel="00612C17">
          <w:rPr>
            <w:rFonts w:ascii="Times New Roman" w:hAnsi="Times New Roman" w:cs="Times New Roman"/>
            <w:sz w:val="24"/>
            <w:szCs w:val="24"/>
          </w:rPr>
          <w:lastRenderedPageBreak/>
          <w:t xml:space="preserve">Calcium </w:t>
        </w:r>
        <w:r w:rsidDel="00612C17">
          <w:rPr>
            <w:rFonts w:ascii="Times New Roman" w:hAnsi="Times New Roman" w:cs="Times New Roman"/>
            <w:sz w:val="24"/>
            <w:szCs w:val="24"/>
          </w:rPr>
          <w:t xml:space="preserve">and vitamin D are necessary for calcium absorption and bone formation; in postmenopausal women, calcium intake was positively associated with FN BMD change and hypothesized to reduce bone loss </w:t>
        </w:r>
        <w:r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"mendeley" : { "formattedCitation" : "(27)", "plainTextFormattedCitation" : "(27)", "previouslyFormattedCitation" : "(27)" }, "properties" : { "noteIndex" : 0 }, "schema" : "https://github.com/citation-style-language/schema/raw/master/csl-citation.json" }</w:instrText>
        </w:r>
        <w:r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(27)</w:t>
        </w:r>
        <w:r w:rsidDel="00612C17">
          <w:rPr>
            <w:rFonts w:ascii="Times New Roman" w:hAnsi="Times New Roman" w:cs="Times New Roman"/>
            <w:sz w:val="24"/>
            <w:szCs w:val="24"/>
          </w:rPr>
          <w:fldChar w:fldCharType="end"/>
        </w:r>
        <w:r w:rsidDel="00612C17">
          <w:rPr>
            <w:rFonts w:ascii="Times New Roman" w:hAnsi="Times New Roman" w:cs="Times New Roman"/>
            <w:sz w:val="24"/>
            <w:szCs w:val="24"/>
          </w:rPr>
          <w:t xml:space="preserve"> and there  is good evidence to suggest that intakes of combined calcium and </w:t>
        </w:r>
        <w:r w:rsidRPr="003C2A36" w:rsidDel="00612C17">
          <w:rPr>
            <w:rFonts w:ascii="Times New Roman" w:hAnsi="Times New Roman" w:cs="Times New Roman"/>
            <w:sz w:val="24"/>
            <w:szCs w:val="24"/>
          </w:rPr>
          <w:t>vitamin D are beneficial for BMD</w:t>
        </w:r>
        <w:r w:rsidDel="00612C17">
          <w:rPr>
            <w:rFonts w:ascii="Times New Roman" w:hAnsi="Times New Roman" w:cs="Times New Roman"/>
            <w:sz w:val="24"/>
            <w:szCs w:val="24"/>
          </w:rPr>
          <w:t xml:space="preserve"> </w:t>
        </w:r>
        <w:r w:rsidRPr="003C2A36"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"DOI" : "10.1136/bmj.h4580", "ISSN" : "1756-1833", "PMID" : "26420387", "abstract" : "OBJECTIVE To examine the evidence underpinning recommendations to increase calcium intake through dietary sources or calcium supplements to prevent fractures. DESIGN Systematic review of randomised controlled trials and observational studies of calcium intake with fracture as an endpoint. Results from trials were pooled with random effects meta-analyses. DATA SOURCES Ovid Medline, Embase, PubMed, and references from relevant systematic reviews. Initial searches undertaken in July 2013 and updated in September 2014. ELIGIBILITY CRITERIA FOR SELECTING STUDIES Randomised controlled trials or cohort studies of dietary calcium, milk or dairy intake, or calcium supplements (with or without vitamin D) with fracture as an outcome and participants aged &gt;50. RESULTS There were only two eligible randomised controlled trials of dietary sources of calcium (n=262), but 50 reports from 44 cohort studies of relations between dietary calcium (n=37), milk (n=14), or dairy intake (n=8) and fracture outcomes. For dietary calcium, most studies reported no association between calcium intake and fracture (14/22 for total, 17/21 for hip, 7/8 for vertebral, and 5/7 for forearm fracture). For milk (25/28) and dairy intake (11/13), most studies also reported no associations. In 26 randomised controlled trials, calcium supplements reduced the risk of total fracture (20 studies, n=58 573; relative risk 0.89, 95% confidence interval 0.81 to 0.96) and vertebral fracture (12 studies, n=48 967. 0.86, 0.74 to 1.00) but not hip (13 studies, n=56 648; 0.95, 0.76 to 1.18) or forearm fracture (eight studies, n=51 775; 0.96, 0.85 to 1.09). Funnel plot inspection and Egger's regression suggested bias toward calcium supplements in the published data. In randomised controlled trials at lowest risk of bias (four studies, n=44 505), there was no effect on risk of fracture at any site. Results were similar for trials of calcium monotherapy and co-administered calcium and vitamin D. Only one trial in frail elderly women in residential care with low dietary calcium intake and vitamin D concentrations showed significant reductions in risk of fracture. CONCLUSIONS Dietary calcium intake is not associated with risk of fracture, and there is no clinical trial evidence that increasing calcium intake from dietary sources prevents fractures. Evidence that calcium supplements prevent fractures is weak and inconsistent.", "author" : [ { "dropping-particle" : "", "family" : "Bolland", "given" : "Mark J", "non-dropping-particle" : "", "parse-names" : false, "suffix" : "" }, { "dropping-particle" : "", "family" : "Leung", "given" : "William", "non-dropping-particle" : "", "parse-names" : false, "suffix" : "" }, { "dropping-particle" : "", "family" : "Tai", "given" : "Vicky", "non-dropping-particle" : "", "parse-names" : false, "suffix" : "" }, { "dropping-particle" : "", "family" : "Bastin", "given" : "Sonja", "non-dropping-particle" : "", "parse-names" : false, "suffix" : "" }, { "dropping-particle" : "", "family" : "Gamble", "given" : "Greg D", "non-dropping-particle" : "", "parse-names" : false, "suffix" : "" }, { "dropping-particle" : "", "family" : "Grey", "given" : "Andrew", "non-dropping-particle" : "", "parse-names" : false, "suffix" : "" }, { "dropping-particle" : "", "family" : "Reid", "given" : "Ian R", "non-dropping-particle" : "", "parse-names" : false, "suffix" : "" } ], "container-title" : "BMJ", "id" : "ITEM-1", "issue" : "July", "issued" : { "date-parts" : [ [ "2015" ] ] }, "page" : "h4580", "title" : "Calcium intake and risk of fracture: systematic review.", "type" : "article-journal", "volume" : "351" }, "uris" : [ "http://www.mendeley.com/documents/?uuid=e10c60f0-15e6-4b60-950b-285bb8b08f59" ] }, { "id" : "ITEM-2", "itemData" : { "ISBN" : "1530-4396", "ISSN" : "1530-4396", "PMID" : "20629479", "abstract" : "BACKGROUND: Since the 1997 Dietary Reference Intake (DRI) values for vitamin D and calcium were established new data have become available on their relationship, both individually and combined, to a wide range of health outcomes. The Institute of Medicine/Food and Nutrition Board has constituted a DRI committee to undertake a review of the evidence and potential revision of the current DRI values for these nutrients. To support this review, several US and Canadian federal government agencies commissioned a systematic review of the scientific literature for use during the deliberations by the committee. The intent of providing a systematic review to the committee is to support transparency of the literature review process and provide a foundation for subsequent reviews of the nutrients. PURPOSE: To systematically summarize the evidence on the relationship between vitamin D, calcium, and a combination of both nutrients on a wide range of health outcomes as identified by the IOM, AHRQ and technical expert panel convened to support the project. DATA SOURCES: MEDLINE; Cochrane Central; Cochrane Database of Systematic Reviews; and the Health Technology Assessments; search limited to English-language articles in humans. STUDY SELECTION: Primary interventional or observational studies that reported outcomes of interest in human subjects in relation to vitamin D and/or calcium, as well as systematic reviews that met the inclusion and exclusion criteria. Cross sectional and retrospective case-control studies were excluded. DATA EXTRACTION: A standardized protocol with predefined criteria was used to extract details on study design, interventions, outcomes, and study quality. DATA SYNTHESIS: We summarized 165 primary articles and 11 systematic reviews that incorporated over 200 additional primary articles. Available evidence focused mainly on bone health, cardiovascular diseases or cancer outcomes. For many outcomes, it was difficult to draw firm conclusions on the basis of the available literature concerning the association of either serum 25(OH)D concentration or calcium intake, or the combination of both nutrients. Findings were inconsistent across studies for colorectal and prostate cancer, and pregnancy-related outcomes including preeclampsia. There were few studies for pancreatic cancer and immune function. Among trials of hypertensive adults, calcium supplementation lowered systolic, but not diastolic, blood pressure by 2-4 mm Hg. For body weight, the trial\u2026", "author" : [ { "dropping-particle" : "", "family" : "Chung", "given" : "Mei", "non-dropping-particle" : "", "parse-names" : false, "suffix" : "" }, { "dropping-particle" : "", "family" : "Balk", "given" : "Ethan M", "non-dropping-particle" : "", "parse-names" : false, "suffix" : "" }, { "dropping-particle" : "", "family" : "Brendel", "given" : "Michael", "non-dropping-particle" : "", "parse-names" : false, "suffix" : "" }, { "dropping-particle" : "", "family" : "Ip", "given" : "Stanley", "non-dropping-particle" : "", "parse-names" : false, "suffix" : "" }, { "dropping-particle" : "", "family" : "Lau", "given" : "Joseph", "non-dropping-particle" : "", "parse-names" : false, "suffix" : "" }, { "dropping-particle" : "", "family" : "Lee", "given" : "Jounghee", "non-dropping-particle" : "", "parse-names" : false, "suffix" : "" }, { "dropping-particle" : "", "family" : "Lichtenstein", "given" : "Alice", "non-dropping-particle" : "", "parse-names" : false, "suffix" : "" }, { "dropping-particle" : "", "family" : "Patel", "given" : "Kamal", "non-dropping-particle" : "", "parse-names" : false, "suffix" : "" }, { "dropping-particle" : "", "family" : "Raman", "given" : "Gowri", "non-dropping-particle" : "", "parse-names" : false, "suffix" : "" }, { "dropping-particle" : "", "family" : "Tatsioni", "given" : "Athina", "non-dropping-particle" : "", "parse-names" : false, "suffix" : "" }, { "dropping-particle" : "", "family" : "Terasawa", "given" : "Teruhiko", "non-dropping-particle" : "", "parse-names" : false, "suffix" : "" }, { "dropping-particle" : "", "family" : "Trikalinos", "given" : "Thomas a", "non-dropping-particle" : "", "parse-names" : false, "suffix" : "" } ], "container-title" : "Evidence report/technology assessment", "id" : "ITEM-2", "issue" : "217", "issued" : { "date-parts" : [ [ "2014" ] ] }, "number-of-pages" : "1-929", "title" : "Vitamin D and calcium: a systematic review of health outcomes.", "type" : "report" }, "uris" : [ "http://www.mendeley.com/documents/?uuid=bc901ed5-524a-494c-aeac-a416d5e2b0a8" ] } ], "mendeley" : { "formattedCitation" : "(28,29)", "plainTextFormattedCitation" : "(28,29)", "previouslyFormattedCitation" : "(28,29)" }, "properties" : { "noteIndex" : 0 }, "schema" : "https://github.com/citation-style-language/schema/raw/master/csl-citation.json" }</w:instrText>
        </w:r>
        <w:r w:rsidRPr="003C2A36"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(28,29)</w:t>
        </w:r>
        <w:r w:rsidRPr="003C2A36" w:rsidDel="00612C17">
          <w:rPr>
            <w:rFonts w:ascii="Times New Roman" w:hAnsi="Times New Roman" w:cs="Times New Roman"/>
            <w:sz w:val="24"/>
            <w:szCs w:val="24"/>
          </w:rPr>
          <w:fldChar w:fldCharType="end"/>
        </w:r>
        <w:r w:rsidRPr="003C2A36" w:rsidDel="00612C17">
          <w:rPr>
            <w:rFonts w:ascii="Times New Roman" w:hAnsi="Times New Roman" w:cs="Times New Roman"/>
            <w:sz w:val="24"/>
            <w:szCs w:val="24"/>
          </w:rPr>
          <w:t>.</w:t>
        </w:r>
        <w:r w:rsidDel="00612C17">
          <w:rPr>
            <w:rFonts w:ascii="Times New Roman" w:hAnsi="Times New Roman" w:cs="Times New Roman"/>
            <w:sz w:val="24"/>
            <w:szCs w:val="24"/>
          </w:rPr>
          <w:t xml:space="preserve"> Vitamin C is an antioxidant that could reduce bone loss by counteracting oxidative stress that may reduce BMD, and dietary intakes have been associated with increased BMD </w:t>
        </w:r>
        <w:r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"DOI" : "10.1017/S0954422414000195", "ISBN" : "0954422414", "ISSN" : "1475-2700", "PMID" : "25412684", "abstract" : "Osteoporosis and related fractures are a major global health issue, but there are few preventative strategies. Previously reported associations between higher intakes of fruits and vegetables and skeletal health have been suggested to be partly attributable to vitamin C. To date, there is some evidence for a potential role of vitamin C in osteoporosis and fracture prevention but an overall consensus of published studies has not yet been drawn. The present review aims to provide a summary of the proposed underlying mechanisms of vitamin C on bone and reviews the current evidence in the literature, examining a potential link between vitamin C intake and status with osteoporosis and fractures. The Bradford Hill criteria were used to assess reported associations. Recent animal studies have provided insights into the involvement of vitamin C in osteoclastogenesis and osteoblastogenesis, and its role as a mediator of bone matrix deposition, affecting both the quantity and quality of bone collagen. Observational studies have provided some evidence for this in the general population, showing positive associations between dietary vitamin C intake and supplements and higher bone mineral density or reduced fracture risk. However, previous intervention studies were not sufficiently well designed to evaluate these associations. Epidemiological data are particularly limited for vitamin C status and for fracture risk and good-quality randomised controlled trials are needed to confirm previous epidemiological findings. The present review also highlights that associations between vitamin C and bone health may be non-linear and further research is needed to ascertain optimal intakes for osteoporosis and fracture prevention.", "author" : [ { "dropping-particle" : "", "family" : "Finck", "given" : "Henriette", "non-dropping-particle" : "", "parse-names" : false, "suffix" : "" }, { "dropping-particle" : "", "family" : "Hart", "given" : "Andrew R", "non-dropping-particle" : "", "parse-names" : false, "suffix" : "" }, { "dropping-particle" : "", "family" : "Jennings", "given" : "Amy", "non-dropping-particle" : "", "parse-names" : false, "suffix" : "" }, { "dropping-particle" : "", "family" : "Welch", "given" : "Ailsa A", "non-dropping-particle" : "", "parse-names" : false, "suffix" : "" } ], "container-title" : "Nutrition research reviews", "id" : "ITEM-1", "issued" : { "date-parts" : [ [ "2014" ] ] }, "page" : "1-16", "title" : "Is there a role for vitamin C in preventing osteoporosis and fractures? A review of the potential underlying mechanisms and current epidemiological evidence.", "type" : "article-journal" }, "uris" : [ "http://www.mendeley.com/documents/?uuid=7fa15efe-5a52-4b01-ba2f-8c632cd8cf93" ] }, { "id" : "ITEM-2", "itemData" : { "ISSN" : "0171-967X", "PMID" : "9701620", "abstract" : "Ascorbic acid is a required cofactor in the hydroxylations of lysine and proline necessary for collagen formation; its role in bone cell differentiation and formation is less well characterized. This study examines the cross-sectional relation between dietary vitamin C intake and bone mineral density (BMD) in women from the Postmenopausal Estrogen/Progestin Interventions Trial. BMD (spine and hip) was measured using dual energy X-ray absorptiometry (DXA). The PEPI participants (n = 775) included in this analysis were Caucasian and ranged in age from 45 to 64 years. At the femoral neck and total hip after adjustment for age, BMI, estrogen use, smoking, leisure physical activity, calcium and total energy intake, each 100 mg increment in dietary vitamin C intake, was associated with a 0. 017 g/cm2 increment in BMD (P = 0.002 femoral neck; P = 0.005 total hip). After adjustment, the association of vitamin C with lumbar spine BMD was similar to that at the hip, but was not statistically significant (P = 0.08). To assess for effect modification by dietary calcium, the analyses were repeated, stratified by calcium intake (&gt;500 mg/day and &lt;/=500 mg/day). For the femoral neck, women with higher calcium intake had an increment of 0.0190 g/cm2 in BMD per 100 mg vitamin C (P = 0.002). No relation between BMD and vitamin C was evident in the lower calcium stratum. Similar effect modification by calcium was observed at the total hip: the beta coefficient in the higher calcium stratum was similar to that for the total sample (beta = 0.0172, P = 0.01), but no statistically significant relation between total hip BMD and vitamin C was found in the lower calcium subgroup. Although the relation between vitamin C and lumbar spine BMD was of marginal statistical significance in the total sample, among women ingesting higher calcium, a statistically significant association was observed (beta = 0.0199, P = 0.024). These data are consistent with a positive association of vitamin C with BMD in postmenopausal women with dietary calcium intakes of at least 500 mg.", "author" : [ { "dropping-particle" : "", "family" : "Hall", "given" : "S L", "non-dropping-particle" : "", "parse-names" : false, "suffix" : "" }, { "dropping-particle" : "", "family" : "Greendale", "given" : "G A", "non-dropping-particle" : "", "parse-names" : false, "suffix" : "" } ], "container-title" : "Calcified tissue international", "id" : "ITEM-2", "issue" : "3", "issued" : { "date-parts" : [ [ "1998", "9" ] ] }, "page" : "183-9", "title" : "The relation of dietary vitamin C intake to bone mineral density: results from the PEPI study.", "type" : "article-journal", "volume" : "63" }, "uris" : [ "http://www.mendeley.com/documents/?uuid=da8a3f7e-e4b9-4e81-8895-28ffe5af3f43" ] } ], "mendeley" : { "formattedCitation" : "(30,31)", "plainTextFormattedCitation" : "(30,31)", "previouslyFormattedCitation" : "(30,31)" }, "properties" : { "noteIndex" : 0 }, "schema" : "https://github.com/citation-style-language/schema/raw/master/csl-citation.json" }</w:instrText>
        </w:r>
        <w:r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(30,31)</w:t>
        </w:r>
        <w:r w:rsidDel="00612C17">
          <w:rPr>
            <w:rFonts w:ascii="Times New Roman" w:hAnsi="Times New Roman" w:cs="Times New Roman"/>
            <w:sz w:val="24"/>
            <w:szCs w:val="24"/>
          </w:rPr>
          <w:fldChar w:fldCharType="end"/>
        </w:r>
        <w:r w:rsidDel="00612C17">
          <w:rPr>
            <w:rFonts w:ascii="Times New Roman" w:hAnsi="Times New Roman" w:cs="Times New Roman"/>
            <w:sz w:val="24"/>
            <w:szCs w:val="24"/>
          </w:rPr>
          <w:t xml:space="preserve">. </w:t>
        </w:r>
        <w:r w:rsidRPr="00F80470" w:rsidDel="00612C17">
          <w:rPr>
            <w:rFonts w:ascii="Times New Roman" w:hAnsi="Times New Roman" w:cs="Times New Roman"/>
            <w:sz w:val="24"/>
            <w:szCs w:val="24"/>
          </w:rPr>
          <w:t>Protein is necessary for many bone-related activities including growth factors and horm</w:t>
        </w:r>
        <w:r w:rsidDel="00612C17">
          <w:rPr>
            <w:rFonts w:ascii="Times New Roman" w:hAnsi="Times New Roman" w:cs="Times New Roman"/>
            <w:sz w:val="24"/>
            <w:szCs w:val="24"/>
          </w:rPr>
          <w:t xml:space="preserve">ones that impact bone synthesis, </w:t>
        </w:r>
        <w:r w:rsidRPr="00F80470" w:rsidDel="00612C17">
          <w:rPr>
            <w:rFonts w:ascii="Times New Roman" w:hAnsi="Times New Roman" w:cs="Times New Roman"/>
            <w:sz w:val="24"/>
            <w:szCs w:val="24"/>
          </w:rPr>
          <w:t>break-down</w:t>
        </w:r>
        <w:r w:rsidDel="00612C17">
          <w:rPr>
            <w:rFonts w:ascii="Times New Roman" w:hAnsi="Times New Roman" w:cs="Times New Roman"/>
            <w:sz w:val="24"/>
            <w:szCs w:val="24"/>
          </w:rPr>
          <w:t>,</w:t>
        </w:r>
        <w:r w:rsidRPr="00F80470" w:rsidDel="00612C17">
          <w:rPr>
            <w:rFonts w:ascii="Times New Roman" w:hAnsi="Times New Roman" w:cs="Times New Roman"/>
            <w:sz w:val="24"/>
            <w:szCs w:val="24"/>
          </w:rPr>
          <w:t xml:space="preserve"> and bone matrix structure</w:t>
        </w:r>
        <w:r w:rsidR="00216134" w:rsidDel="00612C17">
          <w:rPr>
            <w:rFonts w:ascii="Times New Roman" w:hAnsi="Times New Roman" w:cs="Times New Roman"/>
            <w:sz w:val="24"/>
            <w:szCs w:val="24"/>
          </w:rPr>
          <w:t xml:space="preserve"> </w:t>
        </w:r>
        <w:r w:rsidRPr="00F80470"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"DOI" : "10.1024/0300-9831/a000063", "ISSN" : "0300-9831", "PMID" : "22139564", "abstract" : "Adequate nutrition plays an important role in the development and maintenance of bone structures resistant to usual mechanical stresses. In addition to calcium in the presence of an adequate supply of vitamin D, dietary proteins represent key nutrients for bone health and thereby function in the prevention of osteoporosis. Several studies point to a positive effect of high protein intake on bone mineral density or content. This fact is associated with a significant reduction in hip fracture incidence, as recorded in a large prospective study carried out in a homogeneous cohort of postmenopausal women. Low protein intake (&lt; 0.8 g/kg body weight/day) is often observed in patients with hip fractures and an intervention study indicates that following orthopedic management, protein supplementation attenuates post-fracture bone loss, tends to increase muscle strength, and reduces medical complications and rehabilitation hospital stay. There is no evidence that high protein intake per se would be detrimental for bone mass and strength. Nevertheless, it appears reasonable to avoid very high protein diets (i. e. more than 2.0 g/kg body weight/day) when associated with low calcium intake (i. e. less than 600 mg/day). In the elderly, taking into account the attenuated anabolic response to dietary protein with ageing, there is concern that the current dietary protein recommended allowance (RDA), as set at 0.8 g/kg body weight/day, might be too low for the primary and secondary prevention of fragility fractures.", "author" : [ { "dropping-particle" : "", "family" : "Bonjour", "given" : "Jean-Philippe", "non-dropping-particle" : "", "parse-names" : false, "suffix" : "" } ], "container-title" : "International journal for vitamin and nutrition research. I", "id" : "ITEM-1", "issue" : "2-3", "issued" : { "date-parts" : [ [ "2011" ] ] }, "page" : "134-42", "title" : "Protein intake and bone health.", "type" : "article-journal", "volume" : "81" }, "uris" : [ "http://www.mendeley.com/documents/?uuid=acc10ecf-80a4-4615-88e3-62e0ab1d6c66" ] } ], "mendeley" : { "formattedCitation" : "(32)", "plainTextFormattedCitation" : "(32)", "previouslyFormattedCitation" : "(32)" }, "properties" : { "noteIndex" : 0 }, "schema" : "https://github.com/citation-style-language/schema/raw/master/csl-citation.json" }</w:instrText>
        </w:r>
        <w:r w:rsidRPr="00F80470"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(32)</w:t>
        </w:r>
        <w:r w:rsidRPr="00F80470" w:rsidDel="00612C17">
          <w:rPr>
            <w:rFonts w:ascii="Times New Roman" w:hAnsi="Times New Roman" w:cs="Times New Roman"/>
            <w:sz w:val="24"/>
            <w:szCs w:val="24"/>
          </w:rPr>
          <w:fldChar w:fldCharType="end"/>
        </w:r>
        <w:r w:rsidDel="00612C17">
          <w:rPr>
            <w:rFonts w:ascii="Times New Roman" w:hAnsi="Times New Roman" w:cs="Times New Roman"/>
            <w:sz w:val="24"/>
            <w:szCs w:val="24"/>
          </w:rPr>
          <w:t>. Moderate alcohol intake has been positively associated with BMD and less bone loss by promoting secretion of calcitonin or increasing endogenous estrogens</w:t>
        </w:r>
        <w:r w:rsidR="00216134" w:rsidDel="00612C17">
          <w:rPr>
            <w:rFonts w:ascii="Times New Roman" w:hAnsi="Times New Roman" w:cs="Times New Roman"/>
            <w:sz w:val="24"/>
            <w:szCs w:val="24"/>
          </w:rPr>
          <w:t xml:space="preserve"> </w:t>
        </w:r>
        <w:r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"id" : "ITEM-2", "itemData" : { "ISSN" : "0959-8138", "PMID" : "8518677", "abstract" : "OBJECTIVES To study the effects of alcohol consumption on bone mineral density in a defined population. DESIGN Prospective study of bone mineral density, measured during 1988-91, in a cohort who had given baseline data on alcohol intake in the previous week and in the previous 24 hours and other factors affecting bone mineral density during 1973-5. SETTING Rancho Bernardo, California. SUBJECTS 182 men and 267 women aged 45 and over at baseline, half having been randomly selected and half having been chosen for hyperlipidaemia, who gave baseline information on alcohol intake in one week. Of these subjects, 142 men and 220 women gave information on alcohol intake in 24 hours. MAIN OUTCOME MEASURES Bone mineral density of the radial shaft, ultradistal wrist, femoral neck, and lumbar spine. RESULTS Men and women were considered separately, and the tertiles of alcohol consumption were used to delineate low, medium, and high values of alcohol intake. With increasing alcohol intake in one week, bone mineral density (adjusted for age, body mass index, smoking, taking exercise, and oestrogen replacement therapy in women) increased significantly in the femoral neck of men (p &lt; 0.01) and the spine of women (p &lt; 0.01). With increasing alcohol intake in 24 hours, adjusted bone mineral density increased significantly in the radial shaft (p &lt; 0.05) and spine (p &lt; 0.001) of women. Similar, but not significant, patterns were seen at the other bone sites. CONCLUSIONS Social drinking is associated with higher bone mineral density in men and women.", "author" : [ { "dropping-particle" : "", "family" : "Holbrook", "given" : "Troy L", "non-dropping-particle" : "", "parse-names" : false, "suffix" : "" }, { "dropping-particle" : "", "family" : "Barrett-Connor", "given" : "E", "non-dropping-particle" : "", "parse-names" : false, "suffix" : "" } ], "container-title" : "BMJ", "id" : "ITEM-2", "issue" : "6891", "issued" : { "date-parts" : [ [ "1993", "6", "5" ] ] }, "page" : "1506-9", "title" : "A prospective study of alcohol consumption and bone mineral density.", "type" : "article-journal", "volume" : "306" }, "uris" : [ "http://www.mendeley.com/documents/?uuid=4d1011d3-541a-4714-aa92-8ca55bf7dcb5" ] }, { "id" : "ITEM-3", "itemData" : { "ISSN" : "1059-7115", "PMID" : "10094083", "abstract" : "Chronic alcohol abuse is associated with low bone density and high risk of fracture. However, moderate alcohol consumption may help to maintain bone density in postmenopausal women by increasing endogenous estrogens or by promoting secretion of calcitonin. We conducted a prospective study among a sample of 188 white postmenopausal women (ages 50-74) from the Nurses' Health Study who participated in a health examination between 1993 and 1995 that included bone density assessments of the lumbar spine and proximal femur. Long-term alcohol intake was calculated as the average of the 1980 and 1990 measures from a food frequency questionnaire. Women who consumed 75 g or more of alcohol per week had significantly higher bone densities at the lumbar spine compared with non-drinking women (0.951 vs. 0.849 g/cm2, p = 0.002) after adjusting for age, body mass index (kg/m2), age at menopause, use of postmenopausal estrogens, and smoking status. Further adjustment for physical activity and daily intakes of calcium, vitamin D, protein, and caffeine did not alter the results. We also observed a linear increase in spinal bone density over increasing categories of alcohol intake (p = 0.002), suggesting that alcohol intakes of less than 75 g/week may also be of benefit. This positive association was observed among both current users and never users of postmenopausal estrogens. In contrast to the lumbar spine, femoral bone density was not higher among drinkers compared with nondrinkers, although density did increase among drinkers with increasing level of alcohol consumption. Further research is needed to determine whether moderate alcohol consumption can help to protect against spinal fractures in postmenopausal women. This finding must also be evaluated within a larger scope of the risks and benefits of alcohol on heart disease, breast cancer, and hip fractures.", "author" : [ { "dropping-particle" : "", "family" : "Feskanich", "given" : "D", "non-dropping-particle" : "", "parse-names" : false, "suffix" : "" }, { "dropping-particle" : "", "family" : "Korrick", "given" : "S A", "non-dropping-particle" : "", "parse-names" : false, "suffix" : "" }, { "dropping-particle" : "", "family" : "Greenspan", "given" : "S L", "non-dropping-particle" : "", "parse-names" : false, "suffix" : "" }, { "dropping-particle" : "", "family" : "Rosen", "given" : "H N", "non-dropping-particle" : "", "parse-names" : false, "suffix" : "" }, { "dropping-particle" : "", "family" : "Colditz", "given" : "G A", "non-dropping-particle" : "", "parse-names" : false, "suffix" : "" } ], "container-title" : "Journal of women's health", "id" : "ITEM-3", "issue" : "1", "issued" : { "date-parts" : [ [ "0" ] ] }, "page" : "65-73", "title" : "Moderate alcohol consumption and bone density among postmenopausal women.", "type" : "article-journal", "volume" : "8" }, "uris" : [ "http://www.mendeley.com/documents/?uuid=32185aa9-b09e-4604-b38e-d15e0292fe47" ] } ], "mendeley" : { "formattedCitation" : "(27,33,34)", "plainTextFormattedCitation" : "(27,33,34)", "previouslyFormattedCitation" : "(27,33,34)" }, "properties" : { "noteIndex" : 0 }, "schema" : "https://github.com/citation-style-language/schema/raw/master/csl-citation.json" }</w:instrText>
        </w:r>
        <w:r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(27,33,34)</w:t>
        </w:r>
        <w:r w:rsidDel="00612C17">
          <w:rPr>
            <w:rFonts w:ascii="Times New Roman" w:hAnsi="Times New Roman" w:cs="Times New Roman"/>
            <w:sz w:val="24"/>
            <w:szCs w:val="24"/>
          </w:rPr>
          <w:fldChar w:fldCharType="end"/>
        </w:r>
        <w:r w:rsidDel="00612C17">
          <w:rPr>
            <w:rFonts w:ascii="Times New Roman" w:hAnsi="Times New Roman" w:cs="Times New Roman"/>
            <w:sz w:val="24"/>
            <w:szCs w:val="24"/>
          </w:rPr>
          <w:t>. P</w:t>
        </w:r>
        <w:r w:rsidRPr="003C2A36" w:rsidDel="00612C17">
          <w:rPr>
            <w:rFonts w:ascii="Times New Roman" w:hAnsi="Times New Roman" w:cs="Times New Roman"/>
            <w:sz w:val="24"/>
            <w:szCs w:val="24"/>
          </w:rPr>
          <w:t xml:space="preserve">hosphorus is necessary for mineralization of the skeleton; inadequate levels </w:t>
        </w:r>
        <w:r w:rsidDel="00612C17">
          <w:rPr>
            <w:rFonts w:ascii="Times New Roman" w:hAnsi="Times New Roman" w:cs="Times New Roman"/>
            <w:sz w:val="24"/>
            <w:szCs w:val="24"/>
          </w:rPr>
          <w:t>results in</w:t>
        </w:r>
        <w:r w:rsidRPr="003C2A36" w:rsidDel="00612C17">
          <w:rPr>
            <w:rFonts w:ascii="Times New Roman" w:hAnsi="Times New Roman" w:cs="Times New Roman"/>
            <w:sz w:val="24"/>
            <w:szCs w:val="24"/>
          </w:rPr>
          <w:t xml:space="preserve"> impaired bone integrity and can lead to osteomalacia</w:t>
        </w:r>
        <w:r w:rsidR="00216134" w:rsidDel="00612C17">
          <w:rPr>
            <w:rFonts w:ascii="Times New Roman" w:hAnsi="Times New Roman" w:cs="Times New Roman"/>
            <w:sz w:val="24"/>
            <w:szCs w:val="24"/>
          </w:rPr>
          <w:t xml:space="preserve"> </w:t>
        </w:r>
        <w:r w:rsidRPr="003C2A36"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"DOI" : "10.1007/s00467-012-2175-z", "ISBN" : "1432-198X (Electronic)\\r0931-041X (Linking)", "ISSN" : "0931041X", "PMID" : "22552885", "abstract" : "Phosphate is one of the most abundant minerals in the body, and its serum levels are regulated by a complex set of processes occurring in the intestine, skeleton, and kidneys. The currently known main regulators of phosphate homeostasis include parathyroid hormone (PTH), calcitriol, and a number of peptides collectively known as the \"phosphatonins\" of which fibroblast growth factor-23 (FGF-23) has been best defined. Maintenance of extracellular and intracellular phosphate levels within a narrow range is important for many biological processes, including energy metabolism, cell signaling, regulation of protein synthesis, skeletal development, and bone integrity. The presence of adequate amounts of phosphate is critical for the process of apoptosis of mature chondrocytes in the growth plate. Without the presence of this mineral in high enough quantities, chondrocytes will not go into apoptosis, and the normal physiological chain of events that includes invasion of blood vessels and the generation of new bone will be blocked, resulting in rickets and delayed growth. In the rest of the skeleton, hypophosphatemia will result in osteomalacia due to an insufficient formation of hydroxyapatite. This review will address phosphate metabolism and its role in bone health.", "author" : [ { "dropping-particle" : "", "family" : "Penido", "given" : "Maria Goretti M G", "non-dropping-particle" : "", "parse-names" : false, "suffix" : "" }, { "dropping-particle" : "", "family" : "Alon", "given" : "Uri S.", "non-dropping-particle" : "", "parse-names" : false, "suffix" : "" } ], "container-title" : "Pediatric Nephrology", "id" : "ITEM-1", "issue" : "11", "issued" : { "date-parts" : [ [ "2012" ] ] }, "page" : "2039-2048", "title" : "Phosphate homeostasis and its role in bone health", "type" : "article-journal", "volume" : "27" }, "uris" : [ "http://www.mendeley.com/documents/?uuid=11a9e2ca-a373-417f-980f-09afdb2d2151" ] } ], "mendeley" : { "formattedCitation" : "(35)", "plainTextFormattedCitation" : "(35)", "previouslyFormattedCitation" : "(35)" }, "properties" : { "noteIndex" : 0 }, "schema" : "https://github.com/citation-style-language/schema/raw/master/csl-citation.json" }</w:instrText>
        </w:r>
        <w:r w:rsidRPr="003C2A36"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(35)</w:t>
        </w:r>
        <w:r w:rsidRPr="003C2A36" w:rsidDel="00612C17">
          <w:rPr>
            <w:rFonts w:ascii="Times New Roman" w:hAnsi="Times New Roman" w:cs="Times New Roman"/>
            <w:sz w:val="24"/>
            <w:szCs w:val="24"/>
          </w:rPr>
          <w:fldChar w:fldCharType="end"/>
        </w:r>
        <w:r w:rsidRPr="003C2A36" w:rsidDel="00612C17">
          <w:rPr>
            <w:rFonts w:ascii="Times New Roman" w:hAnsi="Times New Roman" w:cs="Times New Roman"/>
            <w:sz w:val="24"/>
            <w:szCs w:val="24"/>
          </w:rPr>
          <w:t xml:space="preserve">. </w:t>
        </w:r>
        <w:r w:rsidDel="00612C17">
          <w:rPr>
            <w:rFonts w:ascii="Times New Roman" w:hAnsi="Times New Roman" w:cs="Times New Roman"/>
            <w:sz w:val="24"/>
            <w:szCs w:val="24"/>
          </w:rPr>
          <w:t>Magnesium may influence bone metabolism through its necessity as a co-factor in metabolism and enzymatic processes; directly, it may decrease hydroxyapatite crystal size</w:t>
        </w:r>
        <w:r w:rsidR="00216134" w:rsidDel="00612C17">
          <w:rPr>
            <w:rFonts w:ascii="Times New Roman" w:hAnsi="Times New Roman" w:cs="Times New Roman"/>
            <w:sz w:val="24"/>
            <w:szCs w:val="24"/>
          </w:rPr>
          <w:t xml:space="preserve"> </w:t>
        </w:r>
        <w:r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"ITEM-1", "issue" : "8", "issued" : { "date-parts" : [ [ "2006" ] ] }, "page" : "621-628", "title" : "The role of nutrients in bone health, from A to Z.", "type" : "article-journal", "volume" : "46" }, "uris" : [ "http://www.mendeley.com/documents/?uuid=f1408ba4-251a-42ad-b450-d515584a5f41" ] } ], "mendeley" : { "formattedCitation" : "(36)", "plainTextFormattedCitation" : "(36)", "previouslyFormattedCitation" : "(36)" }, "properties" : { "noteIndex" : 0 }, "schema" : "https://github.com/citation-style-language/schema/raw/master/csl-citation.json" }</w:instrText>
        </w:r>
        <w:r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(36)</w:t>
        </w:r>
        <w:r w:rsidDel="00612C17">
          <w:rPr>
            <w:rFonts w:ascii="Times New Roman" w:hAnsi="Times New Roman" w:cs="Times New Roman"/>
            <w:sz w:val="24"/>
            <w:szCs w:val="24"/>
          </w:rPr>
          <w:fldChar w:fldCharType="end"/>
        </w:r>
        <w:r w:rsidDel="00612C17">
          <w:rPr>
            <w:rFonts w:ascii="Times New Roman" w:hAnsi="Times New Roman" w:cs="Times New Roman"/>
            <w:sz w:val="24"/>
            <w:szCs w:val="24"/>
          </w:rPr>
          <w:t>. Zinc is necessary for collagen synthesis and osteoblastic activity and a trial among postmenopausal women showed that supplementation resulted in a small increase in BMD over a 2-year period</w:t>
        </w:r>
        <w:r w:rsidR="00216134" w:rsidDel="00612C17">
          <w:rPr>
            <w:rFonts w:ascii="Times New Roman" w:hAnsi="Times New Roman" w:cs="Times New Roman"/>
            <w:sz w:val="24"/>
            <w:szCs w:val="24"/>
          </w:rPr>
          <w:t xml:space="preserve"> </w:t>
        </w:r>
        <w:r w:rsidDel="00612C17">
          <w:rPr>
            <w:rFonts w:ascii="Times New Roman" w:hAnsi="Times New Roman" w:cs="Times New Roman"/>
            <w:sz w:val="24"/>
            <w:szCs w:val="24"/>
          </w:rPr>
          <w:fldChar w:fldCharType="begin" w:fldLock="1"/>
        </w:r>
        <w:r w:rsidR="00223755" w:rsidDel="00612C17">
          <w:rPr>
            <w:rFonts w:ascii="Times New Roman" w:hAnsi="Times New Roman" w:cs="Times New Roman"/>
            <w:sz w:val="24"/>
            <w:szCs w:val="24"/>
          </w:rPr>
          <w:instrText>ADDIN CSL_CITATION { "citationItems" : [ { "id" : "ITEM-1", "itemData" : { "ISBN" : "0022-3166 (Print)\\r0022-3166 (Linking)", "ISSN" : "0022-3166", "PMID" : "8027856", "abstract" : "The effects of calcium supplementation (as calcium citrate malate, 1000 mg elemental Ca/d) with and without the addition of zinc (15.0 mg/d), manganese (5.0 mg/d) and copper (2.5 mg/d) on spinal bone loss (L2-L4 vertebrae) was evaluated in healthy older postmenopausal women (n = 59, mean age 66 y) in a 2-y, double-blind, placebo-controlled trial. Changes (mean +/- SEM) in bone density were -3.53 +/- 1.24% (placebo), -1.89 +/- 1.40% (trace minerals only), -1.25 +/- 1.46% (calcium only) and 1.48 +/- 1.40% (calcium plus trace minerals). Bone loss relative to base-line value was significant (P = 0.0061) in the placebo group but not in the groups receiving trace minerals alone, calcium alone, or calcium plus trace minerals. The only significant group difference occurred between the placebo group and the group receiving calcium plus trace minerals (P = 0.0099). These data suggest that bone loss in calcium-supplemented, older postmenopausal women can be further arrested by concomitant increases in trace mineral intake.", "author" : [ { "dropping-particle" : "", "family" : "Strause", "given" : "L", "non-dropping-particle" : "", "parse-names" : false, "suffix" : "" }, { "dropping-particle" : "", "family" : "Saltman", "given" : "Paul", "non-dropping-particle" : "", "parse-names" : false, "suffix" : "" }, { "dropping-particle" : "", "family" : "Smith", "given" : "Kenneth T", "non-dropping-particle" : "", "parse-names" : false, "suffix" : "" }, { "dropping-particle" : "", "family" : "Bracker", "given" : "Mark", "non-dropping-particle" : "", "parse-names" : false, "suffix" : "" }, { "dropping-particle" : "", "family" : "Andon", "given" : "M B", "non-dropping-particle" : "", "parse-names" : false, "suffix" : "" } ], "container-title" : "The Journal of nutrition", "id" : "ITEM-1", "issue" : "7", "issued" : { "date-parts" : [ [ "1994" ] ] }, "page" : "1060-4", "title" : "Spinal bone loss in postmenopausal women supplemented with calcium and trace minerals.", "type" : "article-journal", "volume" : "124" }, "uris" : [ "http://www.mendeley.com/documents/?uuid=e914e16a-4ec4-46f2-99e4-75f6c8c35831" ] }, { "id" : "ITEM-2",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"ITEM-2", "issue" : "8", "issued" : { "date-parts" : [ [ "2006" ] ] }, "page" : "621-628", "title" : "The role of nutrients in bone health, from A to Z.", "type" : "article-journal", "volume" : "46" }, "uris" : [ "http://www.mendeley.com/documents/?uuid=f1408ba4-251a-42ad-b450-d515584a5f41" ] } ], "mendeley" : { "formattedCitation" : "(36,37)", "plainTextFormattedCitation" : "(36,37)", "previouslyFormattedCitation" : "(36,37)" }, "properties" : { "noteIndex" : 0 }, "schema" : "https://github.com/citation-style-language/schema/raw/master/csl-citation.json" }</w:instrText>
        </w:r>
        <w:r w:rsidDel="00612C17">
          <w:rPr>
            <w:rFonts w:ascii="Times New Roman" w:hAnsi="Times New Roman" w:cs="Times New Roman"/>
            <w:sz w:val="24"/>
            <w:szCs w:val="24"/>
          </w:rPr>
          <w:fldChar w:fldCharType="separate"/>
        </w:r>
        <w:r w:rsidR="008B0ACD" w:rsidRPr="008B0ACD" w:rsidDel="00612C17">
          <w:rPr>
            <w:rFonts w:ascii="Times New Roman" w:hAnsi="Times New Roman" w:cs="Times New Roman"/>
            <w:noProof/>
            <w:sz w:val="24"/>
            <w:szCs w:val="24"/>
          </w:rPr>
          <w:t>(36,37)</w:t>
        </w:r>
        <w:r w:rsidDel="00612C17">
          <w:rPr>
            <w:rFonts w:ascii="Times New Roman" w:hAnsi="Times New Roman" w:cs="Times New Roman"/>
            <w:sz w:val="24"/>
            <w:szCs w:val="24"/>
          </w:rPr>
          <w:fldChar w:fldCharType="end"/>
        </w:r>
        <w:r w:rsidDel="00612C17">
          <w:rPr>
            <w:rFonts w:ascii="Times New Roman" w:hAnsi="Times New Roman" w:cs="Times New Roman"/>
            <w:sz w:val="24"/>
            <w:szCs w:val="24"/>
          </w:rPr>
          <w:t>. Potassium is hypothesized to benefit bone by producing an alkaline environment, reducing the need to recruit skeletal calcium salts to counteract the acids generated from acid-generating foods</w:t>
        </w:r>
        <w:del w:id="73" w:author="Yang, T." w:date="2017-05-31T12:06:00Z">
          <w:r w:rsidR="00216134" w:rsidDel="00AE0230">
            <w:rPr>
              <w:rFonts w:ascii="Times New Roman" w:hAnsi="Times New Roman" w:cs="Times New Roman"/>
              <w:sz w:val="24"/>
              <w:szCs w:val="24"/>
            </w:rPr>
            <w:delText xml:space="preserve"> </w:delText>
          </w:r>
          <w:r w:rsidDel="00AE0230">
            <w:rPr>
              <w:rFonts w:ascii="Times New Roman" w:hAnsi="Times New Roman" w:cs="Times New Roman"/>
              <w:sz w:val="24"/>
              <w:szCs w:val="24"/>
            </w:rPr>
            <w:fldChar w:fldCharType="begin" w:fldLock="1"/>
          </w:r>
          <w:r w:rsidR="00223755" w:rsidDel="00AE0230">
            <w:rPr>
              <w:rFonts w:ascii="Times New Roman" w:hAnsi="Times New Roman" w:cs="Times New Roman"/>
              <w:sz w:val="24"/>
              <w:szCs w:val="24"/>
            </w:rPr>
            <w:delInstrText>ADDIN CSL_CITATION { "citationItems" : [ { "id" : "ITEM-1", "itemData" : { "DOI" : "10.1079/PHN2003590", "ISSN" : "1368-9800", "PMID" : "14972062", "abstract" : "OBJECTIVE To review the evidence on diet and nutrition relating to osteoporosis and provide recommendations for preventing osteoporosis, in particular, osteopototic fracture. APPROACH Firstly, to review the definition, diagnosis and epidemiology of osteoporosis, to discuss the difficulties in using bone mineral density to define osteoporosis risk in a world-wide context and to propose that fragility fracture should be considered as the disease endpoint. Secondly, to provide an overview of the scientific data, the strengths and weaknesses of the evidence and the conceptual difficulties in interpreting studies linking diet, nutrition and osteoporosis. The following were considered: calcium, vitamin D, phosphorus, magnesium, protein and fluorine. Other potential dietary influences on bone health were also discussed, including vitamins, trace elements, electrolytes, acid-base balance, phyto-oestrogens, vegetarianism and lactose intolerance. CONCLUSIONS There is insufficient knowledge linking bone mineral status, growth rates or bone turnover in children and adolescents to long-term benefits in old age for these indices to be used as markers of osteoporotic disease risk. For adults, the evidence of a link between intakes of any dietary component and fracture risk is not sufficiently secure to make firm recommendations, with the exception of calcium and vitamin D. For other aspects of the diet, accumulating evidence suggests that current healthy-eating advice to decrease sodium intake, to increase potassium intake, and to consume more fresh fruits and vegetables is unlikely to be detrimental to bone health and may be beneficial.", "author" : [ { "dropping-particle" : "", "family" : "Prentice", "given" : "A", "non-dropping-particle" : "", "parse-names" : false, "suffix" : "" } ], "container-title" : "Public health nutrition", "id" : "ITEM-1", "issue" : "1A", "issued" : { "date-parts" : [ [ "2004", "2" ] ] }, "page" : "227-43", "title" : "Diet, nutrition and the prevention of osteoporosis.", "type" : "article-journal", "volume" : "7" }, "uris" : [ "http://www.mendeley.com/documents/?uuid=2f93c846-54ac-4b3b-8f5e-6eaeae294884" ] }, { "id" : "ITEM-2",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"ITEM-2", "issue" : "8", "issued" : { "date-parts" : [ [ "2006" ] ] }, "page" : "621-628", "title" : "The role of nutrients in bone health, from A to Z.", "type" : "article-journal", "volume" : "46" }, "uris" : [ "http://www.mendeley.com/documents/?uuid=f1408ba4-251a-42ad-b450-d515584a5f41" ] } ], "mendeley" : { "formattedCitation" : "(4,36)", "plainTextFormattedCitation" : "(4,36)", "previouslyFormattedCitation" : "(4,36)" }, "properties" : { "noteIndex" : 0 }, "schema" : "https://github.com/citation-style-language/schema/raw/master/csl-citation.json" }</w:delInstrText>
          </w:r>
          <w:r w:rsidDel="00AE0230">
            <w:rPr>
              <w:rFonts w:ascii="Times New Roman" w:hAnsi="Times New Roman" w:cs="Times New Roman"/>
              <w:sz w:val="24"/>
              <w:szCs w:val="24"/>
            </w:rPr>
            <w:fldChar w:fldCharType="separate"/>
          </w:r>
          <w:r w:rsidR="008B0ACD" w:rsidRPr="008B0ACD" w:rsidDel="00AE0230">
            <w:rPr>
              <w:rFonts w:ascii="Times New Roman" w:hAnsi="Times New Roman" w:cs="Times New Roman"/>
              <w:noProof/>
              <w:sz w:val="24"/>
              <w:szCs w:val="24"/>
            </w:rPr>
            <w:delText>(4,36)</w:delText>
          </w:r>
          <w:r w:rsidDel="00AE0230">
            <w:rPr>
              <w:rFonts w:ascii="Times New Roman" w:hAnsi="Times New Roman" w:cs="Times New Roman"/>
              <w:sz w:val="24"/>
              <w:szCs w:val="24"/>
            </w:rPr>
            <w:fldChar w:fldCharType="end"/>
          </w:r>
          <w:r w:rsidDel="00AE0230">
            <w:rPr>
              <w:rFonts w:ascii="Times New Roman" w:hAnsi="Times New Roman" w:cs="Times New Roman"/>
              <w:sz w:val="24"/>
              <w:szCs w:val="24"/>
            </w:rPr>
            <w:delText>.</w:delText>
          </w:r>
        </w:del>
      </w:moveFrom>
    </w:p>
    <w:moveFromRangeEnd w:id="71"/>
    <w:p w:rsidR="0097606C" w:rsidRDefault="00D1197A" w:rsidP="00AE0230">
      <w:pPr>
        <w:spacing w:after="0" w:line="360" w:lineRule="auto"/>
        <w:ind w:firstLine="720"/>
        <w:jc w:val="both"/>
        <w:rPr>
          <w:rFonts w:ascii="Times New Roman" w:hAnsi="Times New Roman" w:cs="Times New Roman"/>
          <w:sz w:val="24"/>
          <w:szCs w:val="24"/>
        </w:rPr>
      </w:pPr>
      <w:del w:id="74" w:author="Yang, T." w:date="2017-05-22T13:23:00Z">
        <w:r w:rsidRPr="00F80470" w:rsidDel="001E1B93">
          <w:rPr>
            <w:rFonts w:ascii="Times New Roman" w:hAnsi="Times New Roman" w:cs="Times New Roman"/>
            <w:sz w:val="24"/>
            <w:szCs w:val="24"/>
          </w:rPr>
          <w:delText>Dietary variables</w:delText>
        </w:r>
      </w:del>
      <w:ins w:id="75" w:author="Yang, T." w:date="2017-05-22T13:23:00Z">
        <w:r w:rsidR="001E1B93">
          <w:rPr>
            <w:rFonts w:ascii="Times New Roman" w:hAnsi="Times New Roman" w:cs="Times New Roman"/>
            <w:sz w:val="24"/>
            <w:szCs w:val="24"/>
          </w:rPr>
          <w:t>Food groups and nutrient response variables</w:t>
        </w:r>
      </w:ins>
      <w:r w:rsidRPr="00F80470">
        <w:rPr>
          <w:rFonts w:ascii="Times New Roman" w:hAnsi="Times New Roman" w:cs="Times New Roman"/>
          <w:sz w:val="24"/>
          <w:szCs w:val="24"/>
        </w:rPr>
        <w:t xml:space="preserve"> were adjusted for energy intake using the residual method</w:t>
      </w:r>
      <w:ins w:id="76" w:author="Yang, T." w:date="2017-05-31T11:07:00Z">
        <w:r w:rsidR="00E00979">
          <w:rPr>
            <w:rFonts w:ascii="Times New Roman" w:hAnsi="Times New Roman" w:cs="Times New Roman"/>
            <w:sz w:val="24"/>
            <w:szCs w:val="24"/>
          </w:rPr>
          <w:t xml:space="preserve"> </w:t>
        </w:r>
      </w:ins>
      <w:r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"author" : [ { "dropping-particle" : "", "family" : "Willett", "given" : "Walter C", "non-dropping-particle" : "", "parse-names" : false, "suffix" : "" } ], "edition" : "3", "id" : "ITEM-1", "issued" : { "date-parts" : [ [ "2012" ] ] }, "publisher" : "Oxford University Press", "publisher-place" : "New York", "title" : "Nutritional Epidemiology", "type" : "book" }, "uris" : [ "http://www.mendeley.com/documents/?uuid=274dda65-b794-4ede-b3ff-6147d0d3d391" ] } ], "mendeley" : { "formattedCitation" : "(5)", "plainTextFormattedCitation" : "(5)", "previouslyFormattedCitation" : "(5)" }, "properties" : { "noteIndex" : 0 }, "schema" : "https://github.com/citation-style-language/schema/raw/master/csl-citation.json" }</w:instrText>
      </w:r>
      <w:r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(5)</w:t>
      </w:r>
      <w:r w:rsidRPr="00F80470">
        <w:rPr>
          <w:rFonts w:ascii="Times New Roman" w:hAnsi="Times New Roman" w:cs="Times New Roman"/>
          <w:sz w:val="24"/>
          <w:szCs w:val="24"/>
        </w:rPr>
        <w:fldChar w:fldCharType="end"/>
      </w:r>
      <w:r w:rsidRPr="00F80470">
        <w:rPr>
          <w:rFonts w:ascii="Times New Roman" w:hAnsi="Times New Roman" w:cs="Times New Roman"/>
          <w:sz w:val="24"/>
          <w:szCs w:val="24"/>
        </w:rPr>
        <w:t>.</w:t>
      </w:r>
      <w:r w:rsidR="009A6D91" w:rsidRPr="00F80470">
        <w:rPr>
          <w:rFonts w:ascii="Times New Roman" w:hAnsi="Times New Roman" w:cs="Times New Roman"/>
          <w:sz w:val="24"/>
          <w:szCs w:val="24"/>
        </w:rPr>
        <w:t xml:space="preserve"> </w:t>
      </w:r>
      <w:r w:rsidR="00084909" w:rsidRPr="0018550A">
        <w:rPr>
          <w:rFonts w:ascii="Times New Roman" w:hAnsi="Times New Roman" w:cs="Times New Roman"/>
          <w:sz w:val="24"/>
          <w:szCs w:val="24"/>
        </w:rPr>
        <w:t xml:space="preserve">We fit the 37 food groups as predictor variables and included </w:t>
      </w:r>
      <w:r w:rsidR="00084909">
        <w:rPr>
          <w:rFonts w:ascii="Times New Roman" w:hAnsi="Times New Roman" w:cs="Times New Roman"/>
          <w:sz w:val="24"/>
          <w:szCs w:val="24"/>
        </w:rPr>
        <w:t xml:space="preserve">the 9 described </w:t>
      </w:r>
      <w:r w:rsidR="00084909" w:rsidRPr="0018550A">
        <w:rPr>
          <w:rFonts w:ascii="Times New Roman" w:hAnsi="Times New Roman" w:cs="Times New Roman"/>
          <w:sz w:val="24"/>
          <w:szCs w:val="24"/>
        </w:rPr>
        <w:t xml:space="preserve">dietary </w:t>
      </w:r>
      <w:r w:rsidR="00084909">
        <w:rPr>
          <w:rFonts w:ascii="Times New Roman" w:hAnsi="Times New Roman" w:cs="Times New Roman"/>
          <w:sz w:val="24"/>
          <w:szCs w:val="24"/>
        </w:rPr>
        <w:t xml:space="preserve">nutrients as response variables </w:t>
      </w:r>
      <w:del w:id="77" w:author="Yang, T." w:date="2017-05-31T10:42:00Z">
        <w:r w:rsidR="00084909" w:rsidDel="009054F0">
          <w:rPr>
            <w:rFonts w:ascii="Times New Roman" w:hAnsi="Times New Roman" w:cs="Times New Roman"/>
            <w:sz w:val="24"/>
            <w:szCs w:val="24"/>
          </w:rPr>
          <w:delText>using PROC PLS</w:delText>
        </w:r>
        <w:r w:rsidR="0062137C" w:rsidDel="009054F0">
          <w:rPr>
            <w:rFonts w:ascii="Times New Roman" w:hAnsi="Times New Roman" w:cs="Times New Roman"/>
            <w:sz w:val="24"/>
            <w:szCs w:val="24"/>
          </w:rPr>
          <w:delText xml:space="preserve"> </w:delText>
        </w:r>
      </w:del>
      <w:r w:rsidR="0062137C">
        <w:rPr>
          <w:rFonts w:ascii="Times New Roman" w:hAnsi="Times New Roman" w:cs="Times New Roman"/>
          <w:sz w:val="24"/>
          <w:szCs w:val="24"/>
        </w:rPr>
        <w:t>to obtain the dietary patterns (“factors”)</w:t>
      </w:r>
      <w:r w:rsidR="00084909">
        <w:rPr>
          <w:rFonts w:ascii="Times New Roman" w:hAnsi="Times New Roman" w:cs="Times New Roman"/>
          <w:sz w:val="24"/>
          <w:szCs w:val="24"/>
        </w:rPr>
        <w:t xml:space="preserve">. </w:t>
      </w:r>
      <w:r w:rsidR="00C3414B">
        <w:rPr>
          <w:rFonts w:ascii="Times New Roman" w:hAnsi="Times New Roman" w:cs="Times New Roman"/>
          <w:sz w:val="24"/>
          <w:szCs w:val="24"/>
        </w:rPr>
        <w:t>S</w:t>
      </w:r>
      <w:r w:rsidR="00F62FF6" w:rsidRPr="00F80470">
        <w:rPr>
          <w:rFonts w:ascii="Times New Roman" w:hAnsi="Times New Roman" w:cs="Times New Roman"/>
          <w:sz w:val="24"/>
          <w:szCs w:val="24"/>
        </w:rPr>
        <w:t>plit-sample cross-valida</w:t>
      </w:r>
      <w:r w:rsidR="000810DB" w:rsidRPr="00F80470">
        <w:rPr>
          <w:rFonts w:ascii="Times New Roman" w:hAnsi="Times New Roman" w:cs="Times New Roman"/>
          <w:sz w:val="24"/>
          <w:szCs w:val="24"/>
        </w:rPr>
        <w:t xml:space="preserve">tion </w:t>
      </w:r>
      <w:r w:rsidR="006F14F4">
        <w:rPr>
          <w:rFonts w:ascii="Times New Roman" w:hAnsi="Times New Roman" w:cs="Times New Roman"/>
          <w:sz w:val="24"/>
          <w:szCs w:val="24"/>
        </w:rPr>
        <w:t>with</w:t>
      </w:r>
      <w:r w:rsidR="000810DB" w:rsidRPr="00F80470">
        <w:rPr>
          <w:rFonts w:ascii="Times New Roman" w:hAnsi="Times New Roman" w:cs="Times New Roman"/>
          <w:sz w:val="24"/>
          <w:szCs w:val="24"/>
        </w:rPr>
        <w:t xml:space="preserve"> van der</w:t>
      </w:r>
      <w:r w:rsidR="00216134">
        <w:rPr>
          <w:rFonts w:ascii="Times New Roman" w:hAnsi="Times New Roman" w:cs="Times New Roman"/>
          <w:sz w:val="24"/>
          <w:szCs w:val="24"/>
        </w:rPr>
        <w:t xml:space="preserve"> Voet’s test </w:t>
      </w:r>
      <w:r w:rsidR="00084909">
        <w:rPr>
          <w:rFonts w:ascii="Times New Roman" w:hAnsi="Times New Roman" w:cs="Times New Roman"/>
          <w:sz w:val="24"/>
          <w:szCs w:val="24"/>
        </w:rPr>
        <w:t xml:space="preserve">and inspection of correlation plots between the predictor and response scores </w:t>
      </w:r>
      <w:r w:rsidR="00216134">
        <w:rPr>
          <w:rFonts w:ascii="Times New Roman" w:hAnsi="Times New Roman" w:cs="Times New Roman"/>
          <w:sz w:val="24"/>
          <w:szCs w:val="24"/>
        </w:rPr>
        <w:t>were used</w:t>
      </w:r>
      <w:r w:rsidR="00C3414B">
        <w:rPr>
          <w:rFonts w:ascii="Times New Roman" w:hAnsi="Times New Roman" w:cs="Times New Roman"/>
          <w:sz w:val="24"/>
          <w:szCs w:val="24"/>
        </w:rPr>
        <w:t xml:space="preserve"> </w:t>
      </w:r>
      <w:del w:id="78" w:author="Yang, T." w:date="2017-05-31T10:43:00Z">
        <w:r w:rsidR="00C3414B" w:rsidDel="009054F0">
          <w:rPr>
            <w:rFonts w:ascii="Times New Roman" w:hAnsi="Times New Roman" w:cs="Times New Roman"/>
            <w:sz w:val="24"/>
            <w:szCs w:val="24"/>
          </w:rPr>
          <w:delText xml:space="preserve">to order </w:delText>
        </w:r>
      </w:del>
      <w:r w:rsidR="00C3414B">
        <w:rPr>
          <w:rFonts w:ascii="Times New Roman" w:hAnsi="Times New Roman" w:cs="Times New Roman"/>
          <w:sz w:val="24"/>
          <w:szCs w:val="24"/>
        </w:rPr>
        <w:t xml:space="preserve">to determine the </w:t>
      </w:r>
      <w:del w:id="79" w:author="Yang, T." w:date="2017-05-31T10:43:00Z">
        <w:r w:rsidR="00C3414B" w:rsidDel="009054F0">
          <w:rPr>
            <w:rFonts w:ascii="Times New Roman" w:hAnsi="Times New Roman" w:cs="Times New Roman"/>
            <w:sz w:val="24"/>
            <w:szCs w:val="24"/>
          </w:rPr>
          <w:delText xml:space="preserve">optimal, interpretable, </w:delText>
        </w:r>
      </w:del>
      <w:r w:rsidR="00C3414B">
        <w:rPr>
          <w:rFonts w:ascii="Times New Roman" w:hAnsi="Times New Roman" w:cs="Times New Roman"/>
          <w:sz w:val="24"/>
          <w:szCs w:val="24"/>
        </w:rPr>
        <w:t>number of factors</w:t>
      </w:r>
      <w:r w:rsidR="00F358CF">
        <w:rPr>
          <w:rFonts w:ascii="Times New Roman" w:hAnsi="Times New Roman" w:cs="Times New Roman"/>
          <w:sz w:val="24"/>
          <w:szCs w:val="24"/>
        </w:rPr>
        <w:t xml:space="preserve"> to retain</w:t>
      </w:r>
      <w:ins w:id="80" w:author="Yang, T." w:date="2017-05-31T12:06:00Z">
        <w:r w:rsidR="00AE0230">
          <w:rPr>
            <w:rFonts w:ascii="Times New Roman" w:hAnsi="Times New Roman" w:cs="Times New Roman"/>
            <w:sz w:val="24"/>
            <w:szCs w:val="24"/>
          </w:rPr>
          <w:t xml:space="preserve"> </w:t>
        </w:r>
      </w:ins>
      <w:r w:rsidR="00E003A4"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"ISBN" : "1-59047-243-8", "abstract" : "... First, we have a new Partial Least Squares model node that implements the PLS  procedure from SAS /STAT into the Enterprise Miner process. The PLS options have been selected for data mining, and score code is generated for deployment to production systems. ... \\n", "author" : [ { "dropping-particle" : "", "family" : "Tobias", "given" : "Randall D", "non-dropping-particle" : "", "parse-names" : false, "suffix" : "" } ], "container-title" : "SAS/STAT 9.2 User's Guide", "id" : "ITEM-1", "issued" : { "date-parts" : [ [ "2004" ] ] }, "page" : "4759-4808", "title" : "The PLS Procedure", "type" : "article-journal" }, "uris" : [ "http://www.mendeley.com/documents/?uuid=ad65fa7c-7f09-4283-9798-05e516580b87" ] } ], "mendeley" : { "formattedCitation" : "(22)", "plainTextFormattedCitation" : "(22)", "previouslyFormattedCitation" : "(22)" }, "properties" : { "noteIndex" : 0 }, "schema" : "https://github.com/citation-style-language/schema/raw/master/csl-citation.json" }</w:instrText>
      </w:r>
      <w:r w:rsidR="00E003A4"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(22)</w:t>
      </w:r>
      <w:r w:rsidR="00E003A4" w:rsidRPr="00F80470">
        <w:rPr>
          <w:rFonts w:ascii="Times New Roman" w:hAnsi="Times New Roman" w:cs="Times New Roman"/>
          <w:sz w:val="24"/>
          <w:szCs w:val="24"/>
        </w:rPr>
        <w:fldChar w:fldCharType="end"/>
      </w:r>
      <w:r w:rsidR="0092722E">
        <w:rPr>
          <w:rFonts w:ascii="Times New Roman" w:hAnsi="Times New Roman" w:cs="Times New Roman"/>
          <w:sz w:val="24"/>
          <w:szCs w:val="24"/>
        </w:rPr>
        <w:t xml:space="preserve">. </w:t>
      </w:r>
      <w:del w:id="81" w:author="Yang, T." w:date="2017-05-31T10:43:00Z">
        <w:r w:rsidR="00F50490" w:rsidDel="009054F0">
          <w:rPr>
            <w:rFonts w:ascii="Times New Roman" w:hAnsi="Times New Roman" w:cs="Times New Roman"/>
            <w:sz w:val="24"/>
            <w:szCs w:val="24"/>
          </w:rPr>
          <w:delText>This was done a</w:delText>
        </w:r>
        <w:r w:rsidR="00084909" w:rsidDel="009054F0">
          <w:rPr>
            <w:rFonts w:ascii="Times New Roman" w:hAnsi="Times New Roman" w:cs="Times New Roman"/>
            <w:sz w:val="24"/>
            <w:szCs w:val="24"/>
          </w:rPr>
          <w:delText>s the</w:delText>
        </w:r>
        <w:r w:rsidR="00AF23DE" w:rsidRPr="00F80470" w:rsidDel="009054F0">
          <w:rPr>
            <w:rFonts w:ascii="Times New Roman" w:hAnsi="Times New Roman" w:cs="Times New Roman"/>
            <w:sz w:val="24"/>
            <w:szCs w:val="24"/>
          </w:rPr>
          <w:delText xml:space="preserve"> PLS procedure utilizes the correlation between the predictor and response score to </w:delText>
        </w:r>
        <w:r w:rsidR="00084909" w:rsidDel="009054F0">
          <w:rPr>
            <w:rFonts w:ascii="Times New Roman" w:hAnsi="Times New Roman" w:cs="Times New Roman"/>
            <w:sz w:val="24"/>
            <w:szCs w:val="24"/>
          </w:rPr>
          <w:delText>construct</w:delText>
        </w:r>
        <w:r w:rsidR="00AF23DE" w:rsidRPr="00F80470" w:rsidDel="009054F0">
          <w:rPr>
            <w:rFonts w:ascii="Times New Roman" w:hAnsi="Times New Roman" w:cs="Times New Roman"/>
            <w:sz w:val="24"/>
            <w:szCs w:val="24"/>
          </w:rPr>
          <w:delText xml:space="preserve"> succ</w:delText>
        </w:r>
        <w:r w:rsidR="00084909" w:rsidDel="009054F0">
          <w:rPr>
            <w:rFonts w:ascii="Times New Roman" w:hAnsi="Times New Roman" w:cs="Times New Roman"/>
            <w:sz w:val="24"/>
            <w:szCs w:val="24"/>
          </w:rPr>
          <w:delText>essive factors</w:delText>
        </w:r>
        <w:r w:rsidR="00F50490" w:rsidDel="009054F0">
          <w:rPr>
            <w:rFonts w:ascii="Times New Roman" w:hAnsi="Times New Roman" w:cs="Times New Roman"/>
            <w:sz w:val="24"/>
            <w:szCs w:val="24"/>
          </w:rPr>
          <w:delText xml:space="preserve">; </w:delText>
        </w:r>
        <w:r w:rsidR="00AF49CF" w:rsidDel="009054F0">
          <w:rPr>
            <w:rFonts w:ascii="Times New Roman" w:hAnsi="Times New Roman" w:cs="Times New Roman"/>
            <w:sz w:val="24"/>
            <w:szCs w:val="24"/>
          </w:rPr>
          <w:delText>each successively derived factor describes a decreasing amount of variation explained by the covariance between the predictors and response variables</w:delText>
        </w:r>
        <w:r w:rsidR="00AC5C8C" w:rsidDel="009054F0">
          <w:rPr>
            <w:rFonts w:ascii="Times New Roman" w:hAnsi="Times New Roman" w:cs="Times New Roman"/>
            <w:sz w:val="24"/>
            <w:szCs w:val="24"/>
          </w:rPr>
          <w:delText xml:space="preserve">. </w:delText>
        </w:r>
      </w:del>
    </w:p>
    <w:p w:rsidR="00346438" w:rsidRDefault="00F358CF" w:rsidP="000065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retained factor</w:t>
      </w:r>
      <w:r w:rsidR="00945D0C">
        <w:rPr>
          <w:rFonts w:ascii="Times New Roman" w:hAnsi="Times New Roman" w:cs="Times New Roman"/>
          <w:sz w:val="24"/>
          <w:szCs w:val="24"/>
        </w:rPr>
        <w:t xml:space="preserve">s </w:t>
      </w:r>
      <w:r w:rsidR="00B42D3D" w:rsidRPr="00F80470">
        <w:rPr>
          <w:rFonts w:ascii="Times New Roman" w:hAnsi="Times New Roman" w:cs="Times New Roman"/>
          <w:sz w:val="24"/>
          <w:szCs w:val="24"/>
        </w:rPr>
        <w:t xml:space="preserve">were </w:t>
      </w:r>
      <w:r>
        <w:rPr>
          <w:rFonts w:ascii="Times New Roman" w:hAnsi="Times New Roman" w:cs="Times New Roman"/>
          <w:sz w:val="24"/>
          <w:szCs w:val="24"/>
        </w:rPr>
        <w:t>entered</w:t>
      </w:r>
      <w:r w:rsidR="00B42D3D" w:rsidRPr="00F80470">
        <w:rPr>
          <w:rFonts w:ascii="Times New Roman" w:hAnsi="Times New Roman" w:cs="Times New Roman"/>
          <w:sz w:val="24"/>
          <w:szCs w:val="24"/>
        </w:rPr>
        <w:t xml:space="preserve"> as continuous variables </w:t>
      </w:r>
      <w:r>
        <w:rPr>
          <w:rFonts w:ascii="Times New Roman" w:hAnsi="Times New Roman" w:cs="Times New Roman"/>
          <w:sz w:val="24"/>
          <w:szCs w:val="24"/>
        </w:rPr>
        <w:t>in regression model</w:t>
      </w:r>
      <w:r w:rsidR="00945D0C">
        <w:rPr>
          <w:rFonts w:ascii="Times New Roman" w:hAnsi="Times New Roman" w:cs="Times New Roman"/>
          <w:sz w:val="24"/>
          <w:szCs w:val="24"/>
        </w:rPr>
        <w:t xml:space="preserve">s with </w:t>
      </w:r>
      <w:r w:rsidR="00466CD8">
        <w:rPr>
          <w:rFonts w:ascii="Times New Roman" w:hAnsi="Times New Roman" w:cs="Times New Roman"/>
          <w:sz w:val="24"/>
          <w:szCs w:val="24"/>
        </w:rPr>
        <w:t xml:space="preserve">continuous </w:t>
      </w:r>
      <w:r w:rsidR="008D3474">
        <w:rPr>
          <w:rFonts w:ascii="Times New Roman" w:hAnsi="Times New Roman" w:cs="Times New Roman"/>
          <w:sz w:val="24"/>
          <w:szCs w:val="24"/>
        </w:rPr>
        <w:t>BMD</w:t>
      </w:r>
      <w:r w:rsidR="00945D0C">
        <w:rPr>
          <w:rFonts w:ascii="Times New Roman" w:hAnsi="Times New Roman" w:cs="Times New Roman"/>
          <w:sz w:val="24"/>
          <w:szCs w:val="24"/>
        </w:rPr>
        <w:t xml:space="preserve"> as the outcome. </w:t>
      </w:r>
      <w:r w:rsidR="00346438">
        <w:rPr>
          <w:rFonts w:ascii="Times New Roman" w:hAnsi="Times New Roman" w:cs="Times New Roman"/>
          <w:sz w:val="24"/>
          <w:szCs w:val="24"/>
        </w:rPr>
        <w:t>Unadjusted and mu</w:t>
      </w:r>
      <w:r w:rsidR="00CC2CD3" w:rsidRPr="00F80470">
        <w:rPr>
          <w:rFonts w:ascii="Times New Roman" w:hAnsi="Times New Roman" w:cs="Times New Roman"/>
          <w:sz w:val="24"/>
          <w:szCs w:val="24"/>
        </w:rPr>
        <w:t xml:space="preserve">ltivariable regression models were constructed separately for LS and FN BMD, </w:t>
      </w:r>
      <w:r w:rsidR="00E8380B" w:rsidRPr="00F80470">
        <w:rPr>
          <w:rFonts w:ascii="Times New Roman" w:hAnsi="Times New Roman" w:cs="Times New Roman"/>
          <w:sz w:val="24"/>
          <w:szCs w:val="24"/>
        </w:rPr>
        <w:t>adjusting for age, BMI, physical activity level, smoking status (current smokers/not), and national deprivation category (category 6 [least affluent/most deprived] as reference)</w:t>
      </w:r>
      <w:r w:rsidR="00B42D3D" w:rsidRPr="00F80470">
        <w:rPr>
          <w:rFonts w:ascii="Times New Roman" w:hAnsi="Times New Roman" w:cs="Times New Roman"/>
          <w:sz w:val="24"/>
          <w:szCs w:val="24"/>
        </w:rPr>
        <w:t>.</w:t>
      </w:r>
      <w:r w:rsidR="00CC2CD3" w:rsidRPr="00F80470">
        <w:rPr>
          <w:rFonts w:ascii="Times New Roman" w:hAnsi="Times New Roman" w:cs="Times New Roman"/>
          <w:sz w:val="24"/>
          <w:szCs w:val="24"/>
        </w:rPr>
        <w:t xml:space="preserve"> </w:t>
      </w:r>
      <w:r w:rsidR="00346438">
        <w:rPr>
          <w:rFonts w:ascii="Times New Roman" w:hAnsi="Times New Roman" w:cs="Times New Roman"/>
          <w:sz w:val="24"/>
          <w:szCs w:val="24"/>
        </w:rPr>
        <w:t>Factors were that were significant in these models were</w:t>
      </w:r>
      <w:r w:rsidR="00346438" w:rsidRPr="00F80470">
        <w:rPr>
          <w:rFonts w:ascii="Times New Roman" w:hAnsi="Times New Roman" w:cs="Times New Roman"/>
          <w:sz w:val="24"/>
          <w:szCs w:val="24"/>
        </w:rPr>
        <w:t xml:space="preserve"> additionally categorized into quartiles</w:t>
      </w:r>
      <w:r w:rsidR="00346438">
        <w:rPr>
          <w:rFonts w:ascii="Times New Roman" w:hAnsi="Times New Roman" w:cs="Times New Roman"/>
          <w:sz w:val="24"/>
          <w:szCs w:val="24"/>
        </w:rPr>
        <w:t xml:space="preserve"> to explore potential non-linear relationships</w:t>
      </w:r>
      <w:r w:rsidR="00346438" w:rsidRPr="00F80470">
        <w:rPr>
          <w:rFonts w:ascii="Times New Roman" w:hAnsi="Times New Roman" w:cs="Times New Roman"/>
          <w:sz w:val="24"/>
          <w:szCs w:val="24"/>
        </w:rPr>
        <w:t xml:space="preserve">. </w:t>
      </w:r>
      <w:r w:rsidR="00346438">
        <w:rPr>
          <w:rFonts w:ascii="Times New Roman" w:hAnsi="Times New Roman" w:cs="Times New Roman"/>
          <w:sz w:val="24"/>
          <w:szCs w:val="24"/>
        </w:rPr>
        <w:t xml:space="preserve">All </w:t>
      </w:r>
      <w:r w:rsidR="00346438">
        <w:rPr>
          <w:rFonts w:ascii="Times New Roman" w:hAnsi="Times New Roman" w:cs="Times New Roman"/>
          <w:i/>
          <w:sz w:val="24"/>
          <w:szCs w:val="24"/>
        </w:rPr>
        <w:t>P-</w:t>
      </w:r>
      <w:r w:rsidR="00346438">
        <w:rPr>
          <w:rFonts w:ascii="Times New Roman" w:hAnsi="Times New Roman" w:cs="Times New Roman"/>
          <w:sz w:val="24"/>
          <w:szCs w:val="24"/>
        </w:rPr>
        <w:t xml:space="preserve">values are two-sided. </w:t>
      </w:r>
      <w:ins w:id="82" w:author="Yang, T." w:date="2017-05-31T12:08:00Z">
        <w:r w:rsidR="00AE0230">
          <w:rPr>
            <w:rFonts w:ascii="Times New Roman" w:hAnsi="Times New Roman" w:cs="Times New Roman"/>
            <w:sz w:val="24"/>
            <w:szCs w:val="24"/>
          </w:rPr>
          <w:t xml:space="preserve">We tested </w:t>
        </w:r>
      </w:ins>
      <w:del w:id="83" w:author="Yang, T." w:date="2017-05-31T12:08:00Z">
        <w:r w:rsidR="00346438" w:rsidRPr="00F80470" w:rsidDel="00AE0230">
          <w:rPr>
            <w:rFonts w:ascii="Times New Roman" w:hAnsi="Times New Roman" w:cs="Times New Roman"/>
            <w:sz w:val="24"/>
            <w:szCs w:val="24"/>
          </w:rPr>
          <w:delText xml:space="preserve">Test </w:delText>
        </w:r>
      </w:del>
      <w:del w:id="84" w:author="Yang, T." w:date="2017-05-31T12:09:00Z">
        <w:r w:rsidR="00346438" w:rsidRPr="00F80470" w:rsidDel="00AE0230">
          <w:rPr>
            <w:rFonts w:ascii="Times New Roman" w:hAnsi="Times New Roman" w:cs="Times New Roman"/>
            <w:sz w:val="24"/>
            <w:szCs w:val="24"/>
          </w:rPr>
          <w:delText xml:space="preserve">for trend </w:delText>
        </w:r>
      </w:del>
      <w:del w:id="85" w:author="Yang, T." w:date="2017-05-31T12:07:00Z">
        <w:r w:rsidR="00346438" w:rsidRPr="00F80470" w:rsidDel="00AE0230">
          <w:rPr>
            <w:rFonts w:ascii="Times New Roman" w:hAnsi="Times New Roman" w:cs="Times New Roman"/>
            <w:sz w:val="24"/>
            <w:szCs w:val="24"/>
          </w:rPr>
          <w:delText>of</w:delText>
        </w:r>
      </w:del>
      <w:del w:id="86" w:author="Yang, T." w:date="2017-05-31T12:09:00Z">
        <w:r w:rsidR="00346438" w:rsidRPr="00F80470" w:rsidDel="00AE0230">
          <w:rPr>
            <w:rFonts w:ascii="Times New Roman" w:hAnsi="Times New Roman" w:cs="Times New Roman"/>
            <w:sz w:val="24"/>
            <w:szCs w:val="24"/>
          </w:rPr>
          <w:delText xml:space="preserve"> </w:delText>
        </w:r>
      </w:del>
      <w:r w:rsidR="00346438" w:rsidRPr="00F80470">
        <w:rPr>
          <w:rFonts w:ascii="Times New Roman" w:hAnsi="Times New Roman" w:cs="Times New Roman"/>
          <w:sz w:val="24"/>
          <w:szCs w:val="24"/>
        </w:rPr>
        <w:t xml:space="preserve">LS and FN BMD </w:t>
      </w:r>
      <w:ins w:id="87" w:author="Yang, T." w:date="2017-05-31T12:09:00Z">
        <w:r w:rsidR="00AE0230">
          <w:rPr>
            <w:rFonts w:ascii="Times New Roman" w:hAnsi="Times New Roman" w:cs="Times New Roman"/>
            <w:sz w:val="24"/>
            <w:szCs w:val="24"/>
          </w:rPr>
          <w:t xml:space="preserve">for trend </w:t>
        </w:r>
      </w:ins>
      <w:r w:rsidR="00346438" w:rsidRPr="00F80470">
        <w:rPr>
          <w:rFonts w:ascii="Times New Roman" w:hAnsi="Times New Roman" w:cs="Times New Roman"/>
          <w:sz w:val="24"/>
          <w:szCs w:val="24"/>
        </w:rPr>
        <w:t>across quartiles of the dietary patterns</w:t>
      </w:r>
      <w:ins w:id="88" w:author="Yang, T." w:date="2017-05-31T12:07:00Z">
        <w:r w:rsidR="00AE0230">
          <w:rPr>
            <w:rFonts w:ascii="Times New Roman" w:hAnsi="Times New Roman" w:cs="Times New Roman"/>
            <w:sz w:val="24"/>
            <w:szCs w:val="24"/>
          </w:rPr>
          <w:t>.</w:t>
        </w:r>
      </w:ins>
      <w:del w:id="89" w:author="Yang, T." w:date="2017-05-31T12:07:00Z">
        <w:r w:rsidR="00346438" w:rsidRPr="00F80470" w:rsidDel="00AE0230">
          <w:rPr>
            <w:rFonts w:ascii="Times New Roman" w:hAnsi="Times New Roman" w:cs="Times New Roman"/>
            <w:sz w:val="24"/>
            <w:szCs w:val="24"/>
          </w:rPr>
          <w:delText xml:space="preserve"> were conducted with </w:delText>
        </w:r>
        <w:r w:rsidR="00346438" w:rsidRPr="00F80470" w:rsidDel="00AE0230">
          <w:rPr>
            <w:rFonts w:ascii="Times New Roman" w:hAnsi="Times New Roman" w:cs="Times New Roman"/>
            <w:i/>
            <w:sz w:val="24"/>
            <w:szCs w:val="24"/>
          </w:rPr>
          <w:delText>contrast</w:delText>
        </w:r>
        <w:r w:rsidR="00346438" w:rsidRPr="00F80470" w:rsidDel="00AE0230">
          <w:rPr>
            <w:rFonts w:ascii="Times New Roman" w:hAnsi="Times New Roman" w:cs="Times New Roman"/>
            <w:sz w:val="24"/>
            <w:szCs w:val="24"/>
          </w:rPr>
          <w:delText xml:space="preserve"> statements in PROC GLM. </w:delText>
        </w:r>
      </w:del>
    </w:p>
    <w:p w:rsidR="0089168A" w:rsidRPr="00F80470" w:rsidRDefault="009E7000" w:rsidP="002E3CDE">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Additional adjustment for previou</w:t>
      </w:r>
      <w:r w:rsidR="009C1659">
        <w:rPr>
          <w:rFonts w:ascii="Times New Roman" w:hAnsi="Times New Roman" w:cs="Times New Roman"/>
          <w:sz w:val="24"/>
          <w:szCs w:val="24"/>
        </w:rPr>
        <w:t>s hormone therapy use (HRT; yes: n=1259</w:t>
      </w:r>
      <w:del w:id="90" w:author="Yang, T." w:date="2017-05-22T14:53:00Z">
        <w:r w:rsidR="009C1659" w:rsidDel="00DF2619">
          <w:rPr>
            <w:rFonts w:ascii="Times New Roman" w:hAnsi="Times New Roman" w:cs="Times New Roman"/>
            <w:sz w:val="24"/>
            <w:szCs w:val="24"/>
          </w:rPr>
          <w:delText xml:space="preserve">/no: </w:delText>
        </w:r>
        <w:r w:rsidRPr="00F80470" w:rsidDel="00DF2619">
          <w:rPr>
            <w:rFonts w:ascii="Times New Roman" w:hAnsi="Times New Roman" w:cs="Times New Roman"/>
            <w:sz w:val="24"/>
            <w:szCs w:val="24"/>
          </w:rPr>
          <w:delText>n=870</w:delText>
        </w:r>
      </w:del>
      <w:r w:rsidRPr="00F80470">
        <w:rPr>
          <w:rFonts w:ascii="Times New Roman" w:hAnsi="Times New Roman" w:cs="Times New Roman"/>
          <w:sz w:val="24"/>
          <w:szCs w:val="24"/>
        </w:rPr>
        <w:t xml:space="preserve">) </w:t>
      </w:r>
      <w:ins w:id="91" w:author="Yang, T." w:date="2017-05-31T10:36:00Z">
        <w:r w:rsidR="001D40E5">
          <w:rPr>
            <w:rFonts w:ascii="Times New Roman" w:hAnsi="Times New Roman" w:cs="Times New Roman"/>
            <w:sz w:val="24"/>
            <w:szCs w:val="24"/>
          </w:rPr>
          <w:t xml:space="preserve">and the </w:t>
        </w:r>
      </w:ins>
      <w:del w:id="92" w:author="Yang, T." w:date="2017-05-22T14:54:00Z">
        <w:r w:rsidRPr="00F80470" w:rsidDel="00DF2619">
          <w:rPr>
            <w:rFonts w:ascii="Times New Roman" w:hAnsi="Times New Roman" w:cs="Times New Roman"/>
            <w:sz w:val="24"/>
            <w:szCs w:val="24"/>
          </w:rPr>
          <w:delText xml:space="preserve">and the </w:delText>
        </w:r>
      </w:del>
      <w:r w:rsidRPr="00F80470">
        <w:rPr>
          <w:rFonts w:ascii="Times New Roman" w:hAnsi="Times New Roman" w:cs="Times New Roman"/>
          <w:sz w:val="24"/>
          <w:szCs w:val="24"/>
        </w:rPr>
        <w:t>i</w:t>
      </w:r>
      <w:r w:rsidR="00262A01" w:rsidRPr="00F80470">
        <w:rPr>
          <w:rFonts w:ascii="Times New Roman" w:hAnsi="Times New Roman" w:cs="Times New Roman"/>
          <w:sz w:val="24"/>
          <w:szCs w:val="24"/>
        </w:rPr>
        <w:t xml:space="preserve">nteraction </w:t>
      </w:r>
      <w:r w:rsidR="002027C7" w:rsidRPr="00F80470">
        <w:rPr>
          <w:rFonts w:ascii="Times New Roman" w:hAnsi="Times New Roman" w:cs="Times New Roman"/>
          <w:sz w:val="24"/>
          <w:szCs w:val="24"/>
        </w:rPr>
        <w:t xml:space="preserve">between the selected dietary patterns and </w:t>
      </w:r>
      <w:r w:rsidR="00CC2CD3" w:rsidRPr="00F80470">
        <w:rPr>
          <w:rFonts w:ascii="Times New Roman" w:hAnsi="Times New Roman" w:cs="Times New Roman"/>
          <w:sz w:val="24"/>
          <w:szCs w:val="24"/>
        </w:rPr>
        <w:t xml:space="preserve">previous </w:t>
      </w:r>
      <w:r w:rsidRPr="00F80470">
        <w:rPr>
          <w:rFonts w:ascii="Times New Roman" w:hAnsi="Times New Roman" w:cs="Times New Roman"/>
          <w:sz w:val="24"/>
          <w:szCs w:val="24"/>
        </w:rPr>
        <w:t>HRT</w:t>
      </w:r>
      <w:r w:rsidR="00CC2CD3" w:rsidRPr="00F80470">
        <w:rPr>
          <w:rFonts w:ascii="Times New Roman" w:hAnsi="Times New Roman" w:cs="Times New Roman"/>
          <w:sz w:val="24"/>
          <w:szCs w:val="24"/>
        </w:rPr>
        <w:t xml:space="preserve"> </w:t>
      </w:r>
      <w:r w:rsidR="008D0878" w:rsidRPr="00F80470">
        <w:rPr>
          <w:rFonts w:ascii="Times New Roman" w:hAnsi="Times New Roman" w:cs="Times New Roman"/>
          <w:sz w:val="24"/>
          <w:szCs w:val="24"/>
        </w:rPr>
        <w:t xml:space="preserve">use </w:t>
      </w:r>
      <w:r w:rsidR="00262A01" w:rsidRPr="00F80470">
        <w:rPr>
          <w:rFonts w:ascii="Times New Roman" w:hAnsi="Times New Roman" w:cs="Times New Roman"/>
          <w:sz w:val="24"/>
          <w:szCs w:val="24"/>
        </w:rPr>
        <w:t>were</w:t>
      </w:r>
      <w:r w:rsidR="00992DEE">
        <w:rPr>
          <w:rFonts w:ascii="Times New Roman" w:hAnsi="Times New Roman" w:cs="Times New Roman"/>
          <w:sz w:val="24"/>
          <w:szCs w:val="24"/>
        </w:rPr>
        <w:t xml:space="preserve"> initially included but were</w:t>
      </w:r>
      <w:r w:rsidR="00262A01" w:rsidRPr="00F80470">
        <w:rPr>
          <w:rFonts w:ascii="Times New Roman" w:hAnsi="Times New Roman" w:cs="Times New Roman"/>
          <w:sz w:val="24"/>
          <w:szCs w:val="24"/>
        </w:rPr>
        <w:t xml:space="preserve"> not significant and</w:t>
      </w:r>
      <w:r w:rsidR="008D0878" w:rsidRPr="00F80470">
        <w:rPr>
          <w:rFonts w:ascii="Times New Roman" w:hAnsi="Times New Roman" w:cs="Times New Roman"/>
          <w:sz w:val="24"/>
          <w:szCs w:val="24"/>
        </w:rPr>
        <w:t xml:space="preserve"> </w:t>
      </w:r>
      <w:r w:rsidR="00C70B61" w:rsidRPr="00F80470">
        <w:rPr>
          <w:rFonts w:ascii="Times New Roman" w:hAnsi="Times New Roman" w:cs="Times New Roman"/>
          <w:sz w:val="24"/>
          <w:szCs w:val="24"/>
        </w:rPr>
        <w:t>not retained in the final model</w:t>
      </w:r>
      <w:r w:rsidR="002A701E" w:rsidRPr="00F80470">
        <w:rPr>
          <w:rFonts w:ascii="Times New Roman" w:hAnsi="Times New Roman" w:cs="Times New Roman"/>
          <w:sz w:val="24"/>
          <w:szCs w:val="24"/>
        </w:rPr>
        <w:t xml:space="preserve">. </w:t>
      </w:r>
      <w:r w:rsidR="00CC2CD3" w:rsidRPr="00F80470">
        <w:rPr>
          <w:rFonts w:ascii="Times New Roman" w:hAnsi="Times New Roman" w:cs="Times New Roman"/>
          <w:sz w:val="24"/>
          <w:szCs w:val="24"/>
        </w:rPr>
        <w:t xml:space="preserve">Sensitivity analyses </w:t>
      </w:r>
      <w:r w:rsidR="00DF1C88" w:rsidRPr="00F80470">
        <w:rPr>
          <w:rFonts w:ascii="Times New Roman" w:hAnsi="Times New Roman" w:cs="Times New Roman"/>
          <w:sz w:val="24"/>
          <w:szCs w:val="24"/>
        </w:rPr>
        <w:t>excluding pa</w:t>
      </w:r>
      <w:r w:rsidR="000771C0" w:rsidRPr="00F80470">
        <w:rPr>
          <w:rFonts w:ascii="Times New Roman" w:hAnsi="Times New Roman" w:cs="Times New Roman"/>
          <w:sz w:val="24"/>
          <w:szCs w:val="24"/>
        </w:rPr>
        <w:t>rticipants with energy intake &lt;</w:t>
      </w:r>
      <w:r w:rsidR="00131473">
        <w:rPr>
          <w:rFonts w:ascii="Times New Roman" w:hAnsi="Times New Roman" w:cs="Times New Roman"/>
          <w:sz w:val="24"/>
          <w:szCs w:val="24"/>
        </w:rPr>
        <w:t>3.35 megajoules (M</w:t>
      </w:r>
      <w:r w:rsidR="00992DEE">
        <w:rPr>
          <w:rFonts w:ascii="Times New Roman" w:hAnsi="Times New Roman" w:cs="Times New Roman"/>
          <w:sz w:val="24"/>
          <w:szCs w:val="24"/>
        </w:rPr>
        <w:t>J</w:t>
      </w:r>
      <w:r w:rsidR="00131473">
        <w:rPr>
          <w:rFonts w:ascii="Times New Roman" w:hAnsi="Times New Roman" w:cs="Times New Roman"/>
          <w:sz w:val="24"/>
          <w:szCs w:val="24"/>
        </w:rPr>
        <w:t>)</w:t>
      </w:r>
      <w:r w:rsidR="000771C0" w:rsidRPr="00F80470">
        <w:rPr>
          <w:rFonts w:ascii="Times New Roman" w:hAnsi="Times New Roman" w:cs="Times New Roman"/>
          <w:sz w:val="24"/>
          <w:szCs w:val="24"/>
        </w:rPr>
        <w:t xml:space="preserve"> </w:t>
      </w:r>
      <w:r w:rsidR="00346438">
        <w:rPr>
          <w:rFonts w:ascii="Times New Roman" w:hAnsi="Times New Roman" w:cs="Times New Roman"/>
          <w:sz w:val="24"/>
          <w:szCs w:val="24"/>
        </w:rPr>
        <w:t xml:space="preserve">or </w:t>
      </w:r>
      <w:r w:rsidR="000771C0" w:rsidRPr="00F80470">
        <w:rPr>
          <w:rFonts w:ascii="Times New Roman" w:hAnsi="Times New Roman" w:cs="Times New Roman"/>
          <w:sz w:val="24"/>
          <w:szCs w:val="24"/>
        </w:rPr>
        <w:t>&gt;</w:t>
      </w:r>
      <w:r w:rsidR="00131473">
        <w:rPr>
          <w:rFonts w:ascii="Times New Roman" w:hAnsi="Times New Roman" w:cs="Times New Roman"/>
          <w:sz w:val="24"/>
          <w:szCs w:val="24"/>
        </w:rPr>
        <w:t>14.65 MJ</w:t>
      </w:r>
      <w:r w:rsidR="00DF1C88" w:rsidRPr="00F80470">
        <w:rPr>
          <w:rFonts w:ascii="Times New Roman" w:hAnsi="Times New Roman" w:cs="Times New Roman"/>
          <w:sz w:val="24"/>
          <w:szCs w:val="24"/>
        </w:rPr>
        <w:t xml:space="preserve"> (n=20), and</w:t>
      </w:r>
      <w:r w:rsidR="00CC2CD3" w:rsidRPr="00F80470">
        <w:rPr>
          <w:rFonts w:ascii="Times New Roman" w:hAnsi="Times New Roman" w:cs="Times New Roman"/>
          <w:sz w:val="24"/>
          <w:szCs w:val="24"/>
        </w:rPr>
        <w:t xml:space="preserve"> </w:t>
      </w:r>
      <w:r w:rsidR="00D21140" w:rsidRPr="00F80470">
        <w:rPr>
          <w:rFonts w:ascii="Times New Roman" w:hAnsi="Times New Roman" w:cs="Times New Roman"/>
          <w:sz w:val="24"/>
          <w:szCs w:val="24"/>
        </w:rPr>
        <w:t>participants with rheumatoid</w:t>
      </w:r>
      <w:r w:rsidR="00CC2CD3" w:rsidRPr="00F80470">
        <w:rPr>
          <w:rFonts w:ascii="Times New Roman" w:hAnsi="Times New Roman" w:cs="Times New Roman"/>
          <w:sz w:val="24"/>
          <w:szCs w:val="24"/>
        </w:rPr>
        <w:t xml:space="preserve"> arthritis</w:t>
      </w:r>
      <w:r w:rsidR="00D21140" w:rsidRPr="00F80470">
        <w:rPr>
          <w:rFonts w:ascii="Times New Roman" w:hAnsi="Times New Roman" w:cs="Times New Roman"/>
          <w:sz w:val="24"/>
          <w:szCs w:val="24"/>
        </w:rPr>
        <w:t xml:space="preserve"> (n=40)</w:t>
      </w:r>
      <w:r w:rsidR="00CC2CD3" w:rsidRPr="00F80470">
        <w:rPr>
          <w:rFonts w:ascii="Times New Roman" w:hAnsi="Times New Roman" w:cs="Times New Roman"/>
          <w:sz w:val="24"/>
          <w:szCs w:val="24"/>
        </w:rPr>
        <w:t>, osteoarthritis</w:t>
      </w:r>
      <w:r w:rsidR="00D21140" w:rsidRPr="00F80470">
        <w:rPr>
          <w:rFonts w:ascii="Times New Roman" w:hAnsi="Times New Roman" w:cs="Times New Roman"/>
          <w:sz w:val="24"/>
          <w:szCs w:val="24"/>
        </w:rPr>
        <w:t xml:space="preserve"> (n=358)</w:t>
      </w:r>
      <w:r w:rsidR="00CC2CD3" w:rsidRPr="00F80470">
        <w:rPr>
          <w:rFonts w:ascii="Times New Roman" w:hAnsi="Times New Roman" w:cs="Times New Roman"/>
          <w:sz w:val="24"/>
          <w:szCs w:val="24"/>
        </w:rPr>
        <w:t>,</w:t>
      </w:r>
      <w:del w:id="93" w:author="Yang, T." w:date="2017-05-31T10:36:00Z">
        <w:r w:rsidR="00CC2CD3" w:rsidRPr="00F80470" w:rsidDel="001D40E5">
          <w:rPr>
            <w:rFonts w:ascii="Times New Roman" w:hAnsi="Times New Roman" w:cs="Times New Roman"/>
            <w:sz w:val="24"/>
            <w:szCs w:val="24"/>
          </w:rPr>
          <w:delText xml:space="preserve"> </w:delText>
        </w:r>
        <w:r w:rsidR="00BA5AFF" w:rsidDel="001D40E5">
          <w:rPr>
            <w:rFonts w:ascii="Times New Roman" w:hAnsi="Times New Roman" w:cs="Times New Roman"/>
            <w:sz w:val="24"/>
            <w:szCs w:val="24"/>
          </w:rPr>
          <w:delText>or</w:delText>
        </w:r>
      </w:del>
      <w:r w:rsidR="00BA5AFF">
        <w:rPr>
          <w:rFonts w:ascii="Times New Roman" w:hAnsi="Times New Roman" w:cs="Times New Roman"/>
          <w:sz w:val="24"/>
          <w:szCs w:val="24"/>
        </w:rPr>
        <w:t xml:space="preserve"> </w:t>
      </w:r>
      <w:r w:rsidR="00CC2CD3" w:rsidRPr="00F80470">
        <w:rPr>
          <w:rFonts w:ascii="Times New Roman" w:hAnsi="Times New Roman" w:cs="Times New Roman"/>
          <w:sz w:val="24"/>
          <w:szCs w:val="24"/>
        </w:rPr>
        <w:t>other unspecified bone diseases</w:t>
      </w:r>
      <w:r w:rsidR="00D21140" w:rsidRPr="00F80470">
        <w:rPr>
          <w:rFonts w:ascii="Times New Roman" w:hAnsi="Times New Roman" w:cs="Times New Roman"/>
          <w:sz w:val="24"/>
          <w:szCs w:val="24"/>
        </w:rPr>
        <w:t xml:space="preserve"> (n=18</w:t>
      </w:r>
      <w:r w:rsidR="00D20ED0" w:rsidRPr="00F80470">
        <w:rPr>
          <w:rFonts w:ascii="Times New Roman" w:hAnsi="Times New Roman" w:cs="Times New Roman"/>
          <w:sz w:val="24"/>
          <w:szCs w:val="24"/>
        </w:rPr>
        <w:t>)</w:t>
      </w:r>
      <w:ins w:id="94" w:author="Yang, T." w:date="2017-05-31T10:36:00Z">
        <w:r w:rsidR="001D40E5">
          <w:rPr>
            <w:rFonts w:ascii="Times New Roman" w:hAnsi="Times New Roman" w:cs="Times New Roman"/>
            <w:sz w:val="24"/>
            <w:szCs w:val="24"/>
          </w:rPr>
          <w:t>, previous bisphosphonates use (yes:n=14)</w:t>
        </w:r>
      </w:ins>
      <w:ins w:id="95" w:author="Yang, T." w:date="2017-05-31T10:40:00Z">
        <w:r w:rsidR="001D40E5">
          <w:rPr>
            <w:rFonts w:ascii="Times New Roman" w:hAnsi="Times New Roman" w:cs="Times New Roman"/>
            <w:sz w:val="24"/>
            <w:szCs w:val="24"/>
          </w:rPr>
          <w:t>,</w:t>
        </w:r>
      </w:ins>
      <w:r w:rsidR="00D20ED0" w:rsidRPr="00F80470">
        <w:rPr>
          <w:rFonts w:ascii="Times New Roman" w:hAnsi="Times New Roman" w:cs="Times New Roman"/>
          <w:sz w:val="24"/>
          <w:szCs w:val="24"/>
        </w:rPr>
        <w:t xml:space="preserve"> </w:t>
      </w:r>
      <w:ins w:id="96" w:author="Yang, T." w:date="2017-05-31T10:37:00Z">
        <w:r w:rsidR="001D40E5">
          <w:rPr>
            <w:rFonts w:ascii="Times New Roman" w:hAnsi="Times New Roman" w:cs="Times New Roman"/>
            <w:sz w:val="24"/>
            <w:szCs w:val="24"/>
          </w:rPr>
          <w:t xml:space="preserve">or </w:t>
        </w:r>
      </w:ins>
      <w:ins w:id="97" w:author="Yang, T." w:date="2017-05-31T10:42:00Z">
        <w:r w:rsidR="004E1D41">
          <w:rPr>
            <w:rFonts w:ascii="Times New Roman" w:hAnsi="Times New Roman" w:cs="Times New Roman"/>
            <w:sz w:val="24"/>
            <w:szCs w:val="24"/>
          </w:rPr>
          <w:t xml:space="preserve">oral </w:t>
        </w:r>
      </w:ins>
      <w:ins w:id="98" w:author="Yang, T." w:date="2017-05-31T10:37:00Z">
        <w:r w:rsidR="001D40E5">
          <w:rPr>
            <w:rFonts w:ascii="Times New Roman" w:hAnsi="Times New Roman" w:cs="Times New Roman"/>
            <w:sz w:val="24"/>
            <w:szCs w:val="24"/>
          </w:rPr>
          <w:t xml:space="preserve">steroid use (yes: n=44) </w:t>
        </w:r>
      </w:ins>
      <w:r w:rsidR="00D20ED0" w:rsidRPr="00F80470">
        <w:rPr>
          <w:rFonts w:ascii="Times New Roman" w:hAnsi="Times New Roman" w:cs="Times New Roman"/>
          <w:sz w:val="24"/>
          <w:szCs w:val="24"/>
        </w:rPr>
        <w:t>did not markedly alter effect estimates</w:t>
      </w:r>
      <w:r w:rsidR="00CC2CD3" w:rsidRPr="00F80470">
        <w:rPr>
          <w:rFonts w:ascii="Times New Roman" w:hAnsi="Times New Roman" w:cs="Times New Roman"/>
          <w:sz w:val="24"/>
          <w:szCs w:val="24"/>
        </w:rPr>
        <w:t>.</w:t>
      </w:r>
      <w:r w:rsidR="00C6370B" w:rsidRPr="00F80470">
        <w:rPr>
          <w:rFonts w:ascii="Times New Roman" w:hAnsi="Times New Roman" w:cs="Times New Roman"/>
          <w:sz w:val="24"/>
          <w:szCs w:val="24"/>
        </w:rPr>
        <w:t xml:space="preserve"> Regression models without energy-adjustment for food groups </w:t>
      </w:r>
      <w:r w:rsidR="0043174E">
        <w:rPr>
          <w:rFonts w:ascii="Times New Roman" w:hAnsi="Times New Roman" w:cs="Times New Roman"/>
          <w:sz w:val="24"/>
          <w:szCs w:val="24"/>
        </w:rPr>
        <w:t xml:space="preserve">were explored but </w:t>
      </w:r>
      <w:r w:rsidR="00C6370B" w:rsidRPr="00F80470">
        <w:rPr>
          <w:rFonts w:ascii="Times New Roman" w:hAnsi="Times New Roman" w:cs="Times New Roman"/>
          <w:sz w:val="24"/>
          <w:szCs w:val="24"/>
        </w:rPr>
        <w:t>did not result in differences in results from regression m</w:t>
      </w:r>
      <w:r w:rsidR="00AC01C5">
        <w:rPr>
          <w:rFonts w:ascii="Times New Roman" w:hAnsi="Times New Roman" w:cs="Times New Roman"/>
          <w:sz w:val="24"/>
          <w:szCs w:val="24"/>
        </w:rPr>
        <w:t>odelling and were left adjusted. All reported significance levels are two-sided.</w:t>
      </w:r>
    </w:p>
    <w:p w:rsidR="0089168A" w:rsidRPr="00F80470" w:rsidRDefault="00896FEF" w:rsidP="0000656C">
      <w:pPr>
        <w:spacing w:after="0" w:line="360" w:lineRule="auto"/>
        <w:jc w:val="both"/>
        <w:rPr>
          <w:rFonts w:ascii="Times New Roman" w:hAnsi="Times New Roman" w:cs="Times New Roman"/>
          <w:b/>
          <w:sz w:val="24"/>
          <w:szCs w:val="24"/>
        </w:rPr>
      </w:pPr>
      <w:r w:rsidRPr="00FB4DA0">
        <w:rPr>
          <w:rFonts w:ascii="Times New Roman" w:hAnsi="Times New Roman" w:cs="Times New Roman"/>
          <w:sz w:val="24"/>
          <w:szCs w:val="24"/>
        </w:rPr>
        <w:t>RESULTS</w:t>
      </w:r>
    </w:p>
    <w:p w:rsidR="00A67C47" w:rsidRPr="00F80470" w:rsidRDefault="00200B69" w:rsidP="0000656C">
      <w:pPr>
        <w:spacing w:after="0" w:line="360" w:lineRule="auto"/>
        <w:jc w:val="both"/>
        <w:rPr>
          <w:rFonts w:ascii="Times New Roman" w:hAnsi="Times New Roman" w:cs="Times New Roman"/>
          <w:sz w:val="24"/>
          <w:szCs w:val="24"/>
        </w:rPr>
      </w:pPr>
      <w:r w:rsidRPr="00F80470">
        <w:rPr>
          <w:rFonts w:ascii="Times New Roman" w:hAnsi="Times New Roman" w:cs="Times New Roman"/>
          <w:sz w:val="24"/>
          <w:szCs w:val="24"/>
        </w:rPr>
        <w:tab/>
      </w:r>
      <w:r w:rsidR="00CC1569" w:rsidRPr="00F80470">
        <w:rPr>
          <w:rFonts w:ascii="Times New Roman" w:hAnsi="Times New Roman" w:cs="Times New Roman"/>
          <w:sz w:val="24"/>
          <w:szCs w:val="24"/>
        </w:rPr>
        <w:t xml:space="preserve">Participant characteristics are shown in Table 1. </w:t>
      </w:r>
      <w:r w:rsidR="00A50E3D">
        <w:rPr>
          <w:rFonts w:ascii="Times New Roman" w:hAnsi="Times New Roman" w:cs="Times New Roman"/>
          <w:sz w:val="24"/>
          <w:szCs w:val="24"/>
        </w:rPr>
        <w:t xml:space="preserve">Our study participants, on average, were 66 (SD 2.2) years old, overweight, </w:t>
      </w:r>
      <w:r w:rsidR="009E7C0F">
        <w:rPr>
          <w:rFonts w:ascii="Times New Roman" w:hAnsi="Times New Roman" w:cs="Times New Roman"/>
          <w:sz w:val="24"/>
          <w:szCs w:val="24"/>
        </w:rPr>
        <w:t xml:space="preserve">consumed 10.1 MJ/day, </w:t>
      </w:r>
      <w:r w:rsidR="00A50E3D">
        <w:rPr>
          <w:rFonts w:ascii="Times New Roman" w:hAnsi="Times New Roman" w:cs="Times New Roman"/>
          <w:sz w:val="24"/>
          <w:szCs w:val="24"/>
        </w:rPr>
        <w:t xml:space="preserve">and had a </w:t>
      </w:r>
      <w:r w:rsidR="00CC1569" w:rsidRPr="00F80470">
        <w:rPr>
          <w:rFonts w:ascii="Times New Roman" w:hAnsi="Times New Roman" w:cs="Times New Roman"/>
          <w:sz w:val="24"/>
          <w:szCs w:val="24"/>
        </w:rPr>
        <w:t xml:space="preserve">LS BMD </w:t>
      </w:r>
      <w:r w:rsidR="00A50E3D">
        <w:rPr>
          <w:rFonts w:ascii="Times New Roman" w:hAnsi="Times New Roman" w:cs="Times New Roman"/>
          <w:sz w:val="24"/>
          <w:szCs w:val="24"/>
        </w:rPr>
        <w:t>of</w:t>
      </w:r>
      <w:r w:rsidR="00CC1569" w:rsidRPr="00F80470">
        <w:rPr>
          <w:rFonts w:ascii="Times New Roman" w:hAnsi="Times New Roman" w:cs="Times New Roman"/>
          <w:sz w:val="24"/>
          <w:szCs w:val="24"/>
        </w:rPr>
        <w:t xml:space="preserve"> 1.09 (0.17) </w:t>
      </w:r>
      <w:r w:rsidR="00CC1569" w:rsidRPr="00F80470">
        <w:rPr>
          <w:rFonts w:ascii="Times New Roman" w:eastAsia="Times New Roman" w:hAnsi="Times New Roman" w:cs="Times New Roman"/>
          <w:color w:val="000000"/>
          <w:sz w:val="24"/>
          <w:szCs w:val="24"/>
          <w:lang w:eastAsia="en-GB"/>
        </w:rPr>
        <w:t>g/cm</w:t>
      </w:r>
      <w:r w:rsidR="00CC1569" w:rsidRPr="00F80470">
        <w:rPr>
          <w:rFonts w:ascii="Times New Roman" w:eastAsia="Times New Roman" w:hAnsi="Times New Roman" w:cs="Times New Roman"/>
          <w:color w:val="000000"/>
          <w:sz w:val="24"/>
          <w:szCs w:val="24"/>
          <w:vertAlign w:val="superscript"/>
          <w:lang w:eastAsia="en-GB"/>
        </w:rPr>
        <w:t xml:space="preserve">2 </w:t>
      </w:r>
      <w:r w:rsidR="00CC1569" w:rsidRPr="00F80470">
        <w:rPr>
          <w:rFonts w:ascii="Times New Roman" w:hAnsi="Times New Roman" w:cs="Times New Roman"/>
          <w:sz w:val="24"/>
          <w:szCs w:val="24"/>
        </w:rPr>
        <w:t xml:space="preserve">and 0.93 (0.12) </w:t>
      </w:r>
      <w:r w:rsidR="00CC1569" w:rsidRPr="00F80470">
        <w:rPr>
          <w:rFonts w:ascii="Times New Roman" w:eastAsia="Times New Roman" w:hAnsi="Times New Roman" w:cs="Times New Roman"/>
          <w:color w:val="000000"/>
          <w:sz w:val="24"/>
          <w:szCs w:val="24"/>
          <w:lang w:eastAsia="en-GB"/>
        </w:rPr>
        <w:t>g/cm</w:t>
      </w:r>
      <w:r w:rsidR="00CC1569" w:rsidRPr="00F80470">
        <w:rPr>
          <w:rFonts w:ascii="Times New Roman" w:eastAsia="Times New Roman" w:hAnsi="Times New Roman" w:cs="Times New Roman"/>
          <w:color w:val="000000"/>
          <w:sz w:val="24"/>
          <w:szCs w:val="24"/>
          <w:vertAlign w:val="superscript"/>
          <w:lang w:eastAsia="en-GB"/>
        </w:rPr>
        <w:t xml:space="preserve">2 </w:t>
      </w:r>
      <w:r w:rsidR="00CC1569" w:rsidRPr="00F80470">
        <w:rPr>
          <w:rFonts w:ascii="Times New Roman" w:hAnsi="Times New Roman" w:cs="Times New Roman"/>
          <w:sz w:val="24"/>
          <w:szCs w:val="24"/>
        </w:rPr>
        <w:t>for FN BMD.</w:t>
      </w:r>
      <w:r w:rsidR="00412C95" w:rsidRPr="00412C95">
        <w:rPr>
          <w:rFonts w:ascii="Times New Roman" w:hAnsi="Times New Roman" w:cs="Times New Roman"/>
          <w:sz w:val="24"/>
          <w:szCs w:val="24"/>
        </w:rPr>
        <w:t xml:space="preserve"> </w:t>
      </w:r>
    </w:p>
    <w:p w:rsidR="00DF3C7D" w:rsidRPr="00F31C02" w:rsidRDefault="0017492B" w:rsidP="00DF3C7D">
      <w:pPr>
        <w:spacing w:after="0" w:line="360" w:lineRule="auto"/>
        <w:ind w:firstLine="720"/>
        <w:jc w:val="both"/>
        <w:rPr>
          <w:moveTo w:id="99" w:author="Yang, T." w:date="2017-05-22T13:28:00Z"/>
          <w:rFonts w:ascii="Times New Roman" w:hAnsi="Times New Roman" w:cs="Times New Roman"/>
          <w:i/>
          <w:sz w:val="24"/>
          <w:szCs w:val="24"/>
        </w:rPr>
      </w:pPr>
      <w:del w:id="100" w:author="Yang, T." w:date="2017-05-31T12:11:00Z">
        <w:r w:rsidRPr="00F80470" w:rsidDel="00AE0230">
          <w:rPr>
            <w:rFonts w:ascii="Times New Roman" w:hAnsi="Times New Roman" w:cs="Times New Roman"/>
            <w:b/>
            <w:sz w:val="24"/>
            <w:szCs w:val="24"/>
          </w:rPr>
          <w:tab/>
        </w:r>
      </w:del>
      <w:r w:rsidR="00067AA4">
        <w:rPr>
          <w:rFonts w:ascii="Times New Roman" w:hAnsi="Times New Roman" w:cs="Times New Roman"/>
          <w:sz w:val="24"/>
          <w:szCs w:val="24"/>
        </w:rPr>
        <w:t xml:space="preserve">Five </w:t>
      </w:r>
      <w:r w:rsidR="00894735">
        <w:rPr>
          <w:rFonts w:ascii="Times New Roman" w:hAnsi="Times New Roman" w:cs="Times New Roman"/>
          <w:sz w:val="24"/>
          <w:szCs w:val="24"/>
        </w:rPr>
        <w:t>factors</w:t>
      </w:r>
      <w:r w:rsidR="00823DEE" w:rsidRPr="00F80470">
        <w:rPr>
          <w:rFonts w:ascii="Times New Roman" w:hAnsi="Times New Roman" w:cs="Times New Roman"/>
          <w:sz w:val="24"/>
          <w:szCs w:val="24"/>
        </w:rPr>
        <w:t xml:space="preserve"> </w:t>
      </w:r>
      <w:r w:rsidR="00067AA4">
        <w:rPr>
          <w:rFonts w:ascii="Times New Roman" w:hAnsi="Times New Roman" w:cs="Times New Roman"/>
          <w:sz w:val="24"/>
          <w:szCs w:val="24"/>
        </w:rPr>
        <w:t>were retained</w:t>
      </w:r>
      <w:r w:rsidR="0062137C">
        <w:rPr>
          <w:rFonts w:ascii="Times New Roman" w:hAnsi="Times New Roman" w:cs="Times New Roman"/>
          <w:sz w:val="24"/>
          <w:szCs w:val="24"/>
        </w:rPr>
        <w:t xml:space="preserve"> from the PLS analysis. These five factors</w:t>
      </w:r>
      <w:r w:rsidR="00067AA4">
        <w:rPr>
          <w:rFonts w:ascii="Times New Roman" w:hAnsi="Times New Roman" w:cs="Times New Roman"/>
          <w:sz w:val="24"/>
          <w:szCs w:val="24"/>
        </w:rPr>
        <w:t xml:space="preserve"> </w:t>
      </w:r>
      <w:r w:rsidR="00823DEE" w:rsidRPr="00F80470">
        <w:rPr>
          <w:rFonts w:ascii="Times New Roman" w:hAnsi="Times New Roman" w:cs="Times New Roman"/>
          <w:sz w:val="24"/>
          <w:szCs w:val="24"/>
        </w:rPr>
        <w:t xml:space="preserve">explained </w:t>
      </w:r>
      <w:r w:rsidR="00DB6EF6">
        <w:rPr>
          <w:rFonts w:ascii="Times New Roman" w:hAnsi="Times New Roman" w:cs="Times New Roman"/>
          <w:sz w:val="24"/>
          <w:szCs w:val="24"/>
        </w:rPr>
        <w:t>25</w:t>
      </w:r>
      <w:r w:rsidRPr="00F80470">
        <w:rPr>
          <w:rFonts w:ascii="Times New Roman" w:hAnsi="Times New Roman" w:cs="Times New Roman"/>
          <w:sz w:val="24"/>
          <w:szCs w:val="24"/>
        </w:rPr>
        <w:t>% of the variation in the</w:t>
      </w:r>
      <w:r w:rsidR="003E0AB9">
        <w:rPr>
          <w:rFonts w:ascii="Times New Roman" w:hAnsi="Times New Roman" w:cs="Times New Roman"/>
          <w:sz w:val="24"/>
          <w:szCs w:val="24"/>
        </w:rPr>
        <w:t xml:space="preserve"> </w:t>
      </w:r>
      <w:r w:rsidRPr="00F80470">
        <w:rPr>
          <w:rFonts w:ascii="Times New Roman" w:hAnsi="Times New Roman" w:cs="Times New Roman"/>
          <w:sz w:val="24"/>
          <w:szCs w:val="24"/>
        </w:rPr>
        <w:t>food groups and</w:t>
      </w:r>
      <w:r w:rsidR="00E54DA5" w:rsidRPr="00F80470">
        <w:rPr>
          <w:rFonts w:ascii="Times New Roman" w:hAnsi="Times New Roman" w:cs="Times New Roman"/>
          <w:sz w:val="24"/>
          <w:szCs w:val="24"/>
        </w:rPr>
        <w:t xml:space="preserve"> </w:t>
      </w:r>
      <w:r w:rsidR="00DB6EF6">
        <w:rPr>
          <w:rFonts w:ascii="Times New Roman" w:hAnsi="Times New Roman" w:cs="Times New Roman"/>
          <w:sz w:val="24"/>
          <w:szCs w:val="24"/>
        </w:rPr>
        <w:t>77</w:t>
      </w:r>
      <w:r w:rsidR="00A86923">
        <w:rPr>
          <w:rFonts w:ascii="Times New Roman" w:hAnsi="Times New Roman" w:cs="Times New Roman"/>
          <w:sz w:val="24"/>
          <w:szCs w:val="24"/>
        </w:rPr>
        <w:t xml:space="preserve">% of the variation in the </w:t>
      </w:r>
      <w:r w:rsidRPr="00F80470">
        <w:rPr>
          <w:rFonts w:ascii="Times New Roman" w:hAnsi="Times New Roman" w:cs="Times New Roman"/>
          <w:sz w:val="24"/>
          <w:szCs w:val="24"/>
        </w:rPr>
        <w:t>response variables</w:t>
      </w:r>
      <w:r w:rsidR="003E0AB9">
        <w:rPr>
          <w:rFonts w:ascii="Times New Roman" w:hAnsi="Times New Roman" w:cs="Times New Roman"/>
          <w:sz w:val="24"/>
          <w:szCs w:val="24"/>
        </w:rPr>
        <w:t xml:space="preserve"> </w:t>
      </w:r>
      <w:r w:rsidRPr="00F80470">
        <w:rPr>
          <w:rFonts w:ascii="Times New Roman" w:hAnsi="Times New Roman" w:cs="Times New Roman"/>
          <w:sz w:val="24"/>
          <w:szCs w:val="24"/>
        </w:rPr>
        <w:t>(Table 2).</w:t>
      </w:r>
      <w:r w:rsidR="00894735">
        <w:rPr>
          <w:rFonts w:ascii="Times New Roman" w:hAnsi="Times New Roman" w:cs="Times New Roman"/>
          <w:sz w:val="24"/>
          <w:szCs w:val="24"/>
        </w:rPr>
        <w:t xml:space="preserve"> </w:t>
      </w:r>
      <w:moveToRangeStart w:id="101" w:author="Yang, T." w:date="2017-05-22T13:28:00Z" w:name="move483223028"/>
      <w:moveTo w:id="102" w:author="Yang, T." w:date="2017-05-22T13:28:00Z">
        <w:r w:rsidR="00DF3C7D" w:rsidRPr="00F80470">
          <w:rPr>
            <w:rFonts w:ascii="Times New Roman" w:hAnsi="Times New Roman" w:cs="Times New Roman"/>
            <w:sz w:val="24"/>
            <w:szCs w:val="24"/>
          </w:rPr>
          <w:t xml:space="preserve">The main food group loadings </w:t>
        </w:r>
        <w:r w:rsidR="00DF3C7D">
          <w:rPr>
            <w:rFonts w:ascii="Times New Roman" w:hAnsi="Times New Roman" w:cs="Times New Roman"/>
            <w:sz w:val="24"/>
            <w:szCs w:val="24"/>
          </w:rPr>
          <w:t xml:space="preserve">for factors 2 and 4 </w:t>
        </w:r>
        <w:r w:rsidR="00DF3C7D" w:rsidRPr="00F80470">
          <w:rPr>
            <w:rFonts w:ascii="Times New Roman" w:hAnsi="Times New Roman" w:cs="Times New Roman"/>
            <w:sz w:val="24"/>
            <w:szCs w:val="24"/>
          </w:rPr>
          <w:t xml:space="preserve">are shown in Figure </w:t>
        </w:r>
      </w:moveTo>
      <w:ins w:id="103" w:author="Yang, T." w:date="2017-05-22T13:28:00Z">
        <w:r w:rsidR="00DF3C7D">
          <w:rPr>
            <w:rFonts w:ascii="Times New Roman" w:hAnsi="Times New Roman" w:cs="Times New Roman"/>
            <w:sz w:val="24"/>
            <w:szCs w:val="24"/>
          </w:rPr>
          <w:t>1</w:t>
        </w:r>
      </w:ins>
      <w:moveTo w:id="104" w:author="Yang, T." w:date="2017-05-22T13:28:00Z">
        <w:del w:id="105" w:author="Yang, T." w:date="2017-05-22T13:28:00Z">
          <w:r w:rsidR="00DF3C7D" w:rsidDel="00DF3C7D">
            <w:rPr>
              <w:rFonts w:ascii="Times New Roman" w:hAnsi="Times New Roman" w:cs="Times New Roman"/>
              <w:sz w:val="24"/>
              <w:szCs w:val="24"/>
            </w:rPr>
            <w:delText>2</w:delText>
          </w:r>
        </w:del>
        <w:r w:rsidR="00DF3C7D">
          <w:rPr>
            <w:rFonts w:ascii="Times New Roman" w:hAnsi="Times New Roman" w:cs="Times New Roman"/>
            <w:sz w:val="24"/>
            <w:szCs w:val="24"/>
          </w:rPr>
          <w:t>. Factor loadings, which are the correlations between the derived factors and the food groups, were considered important when values were</w:t>
        </w:r>
        <w:r w:rsidR="00DF3C7D" w:rsidRPr="00F80470">
          <w:rPr>
            <w:rFonts w:ascii="Times New Roman" w:hAnsi="Times New Roman" w:cs="Times New Roman"/>
            <w:sz w:val="24"/>
            <w:szCs w:val="24"/>
          </w:rPr>
          <w:t xml:space="preserve"> ≥ </w:t>
        </w:r>
        <w:r w:rsidR="00DF3C7D">
          <w:rPr>
            <w:rFonts w:ascii="Times New Roman" w:hAnsi="Times New Roman" w:cs="Times New Roman"/>
            <w:sz w:val="24"/>
            <w:szCs w:val="24"/>
          </w:rPr>
          <w:t>0.2 using absolute values</w:t>
        </w:r>
      </w:moveTo>
      <w:ins w:id="106" w:author="Yang, T." w:date="2017-05-31T12:11:00Z">
        <w:r w:rsidR="00AE0230">
          <w:rPr>
            <w:rFonts w:ascii="Times New Roman" w:hAnsi="Times New Roman" w:cs="Times New Roman"/>
            <w:sz w:val="24"/>
            <w:szCs w:val="24"/>
          </w:rPr>
          <w:t xml:space="preserve"> </w:t>
        </w:r>
      </w:ins>
      <w:moveTo w:id="107" w:author="Yang, T." w:date="2017-05-22T13:28:00Z">
        <w:r w:rsidR="00DF3C7D">
          <w:rPr>
            <w:rFonts w:ascii="Times New Roman" w:hAnsi="Times New Roman" w:cs="Times New Roman"/>
            <w:sz w:val="24"/>
            <w:szCs w:val="24"/>
          </w:rPr>
          <w:fldChar w:fldCharType="begin" w:fldLock="1"/>
        </w:r>
      </w:moveTo>
      <w:r w:rsidR="00F34C99">
        <w:rPr>
          <w:rFonts w:ascii="Times New Roman" w:hAnsi="Times New Roman" w:cs="Times New Roman"/>
          <w:sz w:val="24"/>
          <w:szCs w:val="24"/>
        </w:rPr>
        <w:instrText>ADDIN CSL_CITATION { "citationItems" : [ { "id" : "ITEM-1", "itemData" : { "DOI" : "10.1038/ejcn.2009.85", "ISSN" : "1476-5640", "PMID" : "19888278", "abstract" : "OBJECTIVE: To identify combinations of food groups that explain as much variation in absolute intakes of 23 key nutrients and food components as possible within the country-specific populations of the European Prospective Investigation into Cancer and Nutrition (EPIC). SUBJECTS/METHODS: The analysis covered single 24-h dietary recalls (24-HDR) from 36,034 subjects (13,025 men and 23,009 women), aged 35-74 years, from all 10 countries participating in the EPIC study. In a set of 39 food groups, reduced rank regression (RRR) was used to identify those combinations (RRR factors) that explain the largest proportion of variation in intake of 23 key nutrients and food components, namely, proteins, saturated fatty acids, monounsaturated fatty acids, polyunsaturated fatty acids, cholesterol, sugars (sum of mono- and disaccharides), starch, fibre, alcohol, calcium, iron, potassium, phosphorus, magnesium, vitamin D, beta-carotene, retinol and vitamins E, B1, B2, B6, B12 and C (RRR responses). Analyses were performed at the country level and for all countries combined. RESULTS: In the country-specific analyses, the first RRR factor explained a considerable proportion of the total nutrient intake variation in all 10 countries (27.4-37.1%). The subsequent RRR factors were much less important in explaining the variation (&lt;or=6%). Strong similarities were observed for the first country-specific RRR factor between the individual countries, largely characterized by consumption of bread, vegetable oils, red meat, milk, cheese, potatoes, margarine and processed meat. The highest explained variation was seen for protein, potassium, phosphorus and magnesium (50-70%), whereas sugars, beta-carotene, retinol and alcohol were only marginally explained (&lt;or=5%). The explained proportion of the other nutrients ranged between these extremes. CONCLUSIONS: A combination of food groups was identified that explained a considerable proportion of the nutrient intake variation in 24-HDRs in every country-specific EPIC population in a similar manner. This indicates that, despite the large variability in food and nutrient intakes reported in the EPIC, the variance of intake of important nutrients is explained, to a large extent, by similar food group combinations across countries.", "author" : [ { "dropping-particle" : "", "family" : "Kr\u00f6ger", "given" : "J", "non-dropping-particle" : "", "parse-names" : false, "suffix" : "" }, { "dropping-particle" : "", "family" : "Ferrari", "given" : "P", "non-dropping-particle" : "", "parse-names" : false, "suffix" : "" }, { "dropping-particle" : "", "family" : "Jenab", "given" : "M", "non-dropping-particle" : "", "parse-names" : false, "suffix" : "" }, { "dropping-particle" : "", "family" : "Bamia", "given" : "C", "non-dropping-particle" : "", "parse-names" : false, "suffix" : "" }, { "dropping-particle" : "", "family" : "Touvier", "given" : "M", "non-dropping-particle" : "", "parse-names" : false, "suffix" : "" }, { "dropping-particle" : "", "family" : "Bueno-de-Mesquita", "given" : "H B", "non-dropping-particle" : "", "parse-names" : false, "suffix" : "" }, { "dropping-particle" : "", "family" : "Fahey", "given" : "M T", "non-dropping-particle" : "", "parse-names" : false, "suffix" : "" }, { "dropping-particle" : "", "family" : "Benetou", "given" : "V", "non-dropping-particle" : "", "parse-names" : false, "suffix" : "" }, { "dropping-particle" : "", "family" : "Schulz", "given" : "M", "non-dropping-particle" : "", "parse-names" : false, "suffix" : "" }, { "dropping-particle" : "", "family" : "Wirf\u00e4lt", "given" : "E", "non-dropping-particle" : "", "parse-names" : false, "suffix" : "" }, { "dropping-particle" : "", "family" : "Boeing", "given" : "H", "non-dropping-particle" : "", "parse-names" : false, "suffix" : "" }, { "dropping-particle" : "", "family" : "Hoffmann", "given" : "K", "non-dropping-particle" : "", "parse-names" : false, "suffix" : "" }, { "dropping-particle" : "", "family" : "Schulze", "given" : "M B", "non-dropping-particle" : "", "parse-names" : false, "suffix" : "" }, { "dropping-particle" : "", "family" : "Orfanos", "given" : "P", "non-dropping-particle" : "", "parse-names" : false, "suffix" : "" }, { "dropping-particle" : "", "family" : "Oikonomou", "given" : "E", "non-dropping-particle" : "", "parse-names" : false, "suffix" : "" }, { "dropping-particle" : "", "family" : "Huybrechts", "given" : "I", "non-dropping-particle" : "", "parse-names" : false, "suffix" : "" }, { "dropping-particle" : "", "family" : "Rohrmann", "given" : "S", "non-dropping-particle" : "", "parse-names" : false, "suffix" : "" }, { "dropping-particle" : "", "family" : "Pischon", "given" : "T", "non-dropping-particle" : "", "parse-names" : false, "suffix" : "" }, { "dropping-particle" : "", "family" : "Manjer", "given" : "J", "non-dropping-particle" : "", "parse-names" : false, "suffix" : "" }, { "dropping-particle" : "", "family" : "Agren", "given" : "A", "non-dropping-particle" : "", "parse-names" : false, "suffix" : "" }, { "dropping-particle" : "", "family" : "Navarro", "given" : "C", "non-dropping-particle" : "", "parse-names" : false, "suffix" : "" }, { "dropping-particle" : "", "family" : "Jakszyn", "given" : "P", "non-dropping-particle" : "", "parse-names" : false, "suffix" : "" }, { "dropping-particle" : "", "family" : "Boutron-Ruault", "given" : "M C", "non-dropping-particle" : "", "parse-names" : false, "suffix" : "" }, { "dropping-particle" : "", "family" : "Niravong", "given" : "M", "non-dropping-particle" : "", "parse-names" : false, "suffix" : "" }, { "dropping-particle" : "", "family" : "Khaw", "given" : "K T", "non-dropping-particle" : "", "parse-names" : false, "suffix" : "" }, { "dropping-particle" : "", "family" : "Crowe", "given" : "F", "non-dropping-particle" : "", "parse-names" : false, "suffix" : "" }, { "dropping-particle" : "", "family" : "Ock\u00e9", "given" : "M C", "non-dropping-particle" : "", "parse-names" : false, "suffix" : "" }, { "dropping-particle" : "", "family" : "Schouw", "given" : "Y T", "non-dropping-particle" : "van der", "parse-names" : false, "suffix" : "" }, { "dropping-particle" : "", "family" : "Mattiello", "given" : "A", "non-dropping-particle" : "", "parse-names" : false, "suffix" : "" }, { "dropping-particle" : "", "family" : "Bellegotti", "given" : "M", "non-dropping-particle" : "", "parse-names" : false, "suffix" : "" }, { "dropping-particle" : "", "family" : "Engeset", "given" : "D", "non-dropping-particle" : "", "parse-names" : false, "suffix" : "" }, { "dropping-particle" : "", "family" : "Hjart\u00e5ker", "given" : "A", "non-dropping-particle" : "", "parse-names" : false, "suffix" : "" }, { "dropping-particle" : "", "family" : "Egeberg", "given" : "R", "non-dropping-particle" : "", "parse-names" : false, "suffix" : "" }, { "dropping-particle" : "", "family" : "Overvad", "given" : "K", "non-dropping-particle" : "", "parse-names" : false, "suffix" : "" }, { "dropping-particle" : "", "family" : "Riboli", "given" : "E", "non-dropping-particle" : "", "parse-names" : false, "suffix" : "" }, { "dropping-particle" : "", "family" : "Bingham", "given" : "S", "non-dropping-particle" : "", "parse-names" : false, "suffix" : "" }, { "dropping-particle" : "", "family" : "Slimani", "given" : "N", "non-dropping-particle" : "", "parse-names" : false, "suffix" : "" } ], "container-title" : "European journal of clinical nutrition", "id" : "ITEM-1", "issued" : { "date-parts" : [ [ "2009" ] ] }, "page" : "S263-74", "title" : "Specific food group combinations explaining the variation in intakes of nutrients and other important food components in the European Prospective Investigation into Cancer and Nutrition: an application of the reduced rank regression method.", "type" : "article-journal", "volume" : "63 Suppl 4" }, "uris" : [ "http://www.mendeley.com/documents/?uuid=255a438a-303b-4102-a449-a1c960e703db" ] }, { "id" : "ITEM-2", "itemData" : { "DOI" : "10.1093/aje/kwh134", "ISSN" : "0002-9262", "PMID" : "15128605", "abstract" : "Because foods are consumed in combination, it is difficult in observational studies to separate the effects of single foods on the development of diseases. A possible way to examine the combined effect of food intakes is to derive dietary patterns by using appropriate statistical methods. The objective of this study was to apply a new statistical method, reduced rank regression (RRR), that is more flexible and powerful than the classic principal component analysis. RRR can be used efficiently in nutritional epidemiology by choosing disease-specific response variables and determining combinations of food intake that explain as much response variation as possible. The authors applied RRR to extract dietary patterns from 49 food groups, specifying four diabetes-related nutrients and nutrient ratios as responses. Data were derived from a nested German case-control study within the European Prospective Investigation into Cancer and Nutrition-Potsdam study consisting of 193 cases with incident type 2 diabetes identified until 2001 and 385 controls. The four factors extracted by RRR explained 93.1% of response variation, whereas the first four factors obtained by principal component analysis accounted for only 41.9%. In contrast to principal component analysis and other methods, the new RRR method extracted a significant risk factor for diabetes.", "author" : [ { "dropping-particle" : "", "family" : "Hoffmann", "given" : "Kurt", "non-dropping-particle" : "", "parse-names" : false, "suffix" : "" }, { "dropping-particle" : "", "family" : "Schulze", "given" : "Matthias B", "non-dropping-particle" : "", "parse-names" : false, "suffix" : "" }, { "dropping-particle" : "", "family" : "Schienkiewitz", "given" : "Anja", "non-dropping-particle" : "", "parse-names" : false, "suffix" : "" }, { "dropping-particle" : "", "family" : "N\u00f6thlings", "given" : "Ute", "non-dropping-particle" : "", "parse-names" : false, "suffix" : "" }, { "dropping-particle" : "", "family" : "Boeing", "given" : "Heiner", "non-dropping-particle" : "", "parse-names" : false, "suffix" : "" } ], "container-title" : "American journal of epidemiology", "id" : "ITEM-2", "issue" : "10", "issued" : { "date-parts" : [ [ "2004", "5", "15" ] ] }, "page" : "935-44", "title" : "Application of a new statistical method to derive dietary patterns in nutritional epidemiology.", "type" : "article-journal", "volume" : "159" }, "uris" : [ "http://www.mendeley.com/documents/?uuid=eb71a6b7-f32b-4c7a-b8ba-af849bcf5186" ] } ], "mendeley" : { "formattedCitation" : "(13,23)", "plainTextFormattedCitation" : "(13,23)", "previouslyFormattedCitation" : "(13,23)" }, "properties" : { "noteIndex" : 0 }, "schema" : "https://github.com/citation-style-language/schema/raw/master/csl-citation.json" }</w:instrText>
      </w:r>
      <w:moveTo w:id="108" w:author="Yang, T." w:date="2017-05-22T13:28:00Z">
        <w:r w:rsidR="00DF3C7D">
          <w:rPr>
            <w:rFonts w:ascii="Times New Roman" w:hAnsi="Times New Roman" w:cs="Times New Roman"/>
            <w:sz w:val="24"/>
            <w:szCs w:val="24"/>
          </w:rPr>
          <w:fldChar w:fldCharType="separate"/>
        </w:r>
      </w:moveTo>
      <w:r w:rsidR="00FC7C5A" w:rsidRPr="00FC7C5A">
        <w:rPr>
          <w:rFonts w:ascii="Times New Roman" w:hAnsi="Times New Roman" w:cs="Times New Roman"/>
          <w:noProof/>
          <w:sz w:val="24"/>
          <w:szCs w:val="24"/>
        </w:rPr>
        <w:t>(13,23)</w:t>
      </w:r>
      <w:moveTo w:id="109" w:author="Yang, T." w:date="2017-05-22T13:28:00Z">
        <w:r w:rsidR="00DF3C7D">
          <w:rPr>
            <w:rFonts w:ascii="Times New Roman" w:hAnsi="Times New Roman" w:cs="Times New Roman"/>
            <w:sz w:val="24"/>
            <w:szCs w:val="24"/>
          </w:rPr>
          <w:fldChar w:fldCharType="end"/>
        </w:r>
        <w:r w:rsidR="00DF3C7D">
          <w:rPr>
            <w:rFonts w:ascii="Times New Roman" w:hAnsi="Times New Roman" w:cs="Times New Roman"/>
            <w:sz w:val="24"/>
            <w:szCs w:val="24"/>
          </w:rPr>
          <w:t>. A higher factor loading for a food items indicates greater contribution in constructing the factor and is used to interpret the composition of the factor. Factor</w:t>
        </w:r>
        <w:r w:rsidR="00DF3C7D" w:rsidRPr="00F80470">
          <w:rPr>
            <w:rFonts w:ascii="Times New Roman" w:hAnsi="Times New Roman" w:cs="Times New Roman"/>
            <w:sz w:val="24"/>
            <w:szCs w:val="24"/>
          </w:rPr>
          <w:t xml:space="preserve"> loadings for factor 2 </w:t>
        </w:r>
        <w:r w:rsidR="00DF3C7D">
          <w:rPr>
            <w:rFonts w:ascii="Times New Roman" w:hAnsi="Times New Roman" w:cs="Times New Roman"/>
            <w:sz w:val="24"/>
            <w:szCs w:val="24"/>
          </w:rPr>
          <w:t>was shown to be</w:t>
        </w:r>
        <w:r w:rsidR="00DF3C7D" w:rsidRPr="00F80470">
          <w:rPr>
            <w:rFonts w:ascii="Times New Roman" w:hAnsi="Times New Roman" w:cs="Times New Roman"/>
            <w:sz w:val="24"/>
            <w:szCs w:val="24"/>
          </w:rPr>
          <w:t xml:space="preserve"> </w:t>
        </w:r>
        <w:r w:rsidR="00DF3C7D">
          <w:rPr>
            <w:rFonts w:ascii="Times New Roman" w:hAnsi="Times New Roman" w:cs="Times New Roman"/>
            <w:sz w:val="24"/>
            <w:szCs w:val="24"/>
          </w:rPr>
          <w:t xml:space="preserve">primarily </w:t>
        </w:r>
        <w:r w:rsidR="00DF3C7D">
          <w:rPr>
            <w:rFonts w:ascii="Times New Roman" w:hAnsi="Times New Roman" w:cs="Times New Roman"/>
            <w:sz w:val="24"/>
            <w:szCs w:val="24"/>
          </w:rPr>
          <w:lastRenderedPageBreak/>
          <w:t>characterized by</w:t>
        </w:r>
        <w:r w:rsidR="00DF3C7D" w:rsidRPr="00F80470">
          <w:rPr>
            <w:rFonts w:ascii="Times New Roman" w:hAnsi="Times New Roman" w:cs="Times New Roman"/>
            <w:sz w:val="24"/>
            <w:szCs w:val="24"/>
          </w:rPr>
          <w:t xml:space="preserve"> high </w:t>
        </w:r>
        <w:r w:rsidR="00DF3C7D">
          <w:rPr>
            <w:rFonts w:ascii="Times New Roman" w:hAnsi="Times New Roman" w:cs="Times New Roman"/>
            <w:sz w:val="24"/>
            <w:szCs w:val="24"/>
          </w:rPr>
          <w:t>intakes</w:t>
        </w:r>
        <w:r w:rsidR="00DF3C7D" w:rsidRPr="00F80470">
          <w:rPr>
            <w:rFonts w:ascii="Times New Roman" w:hAnsi="Times New Roman" w:cs="Times New Roman"/>
            <w:sz w:val="24"/>
            <w:szCs w:val="24"/>
          </w:rPr>
          <w:t xml:space="preserve"> of </w:t>
        </w:r>
        <w:r w:rsidR="00DF3C7D">
          <w:rPr>
            <w:rFonts w:ascii="Times New Roman" w:hAnsi="Times New Roman" w:cs="Times New Roman"/>
            <w:sz w:val="24"/>
            <w:szCs w:val="24"/>
          </w:rPr>
          <w:t>fluid dairy, potatoes, vegetables, fruit and vegetable juices, and wine, and low consumption of processed meats, cheese, cakes, puddings, confectionary, fizzy/carbonated drinks, and spirits</w:t>
        </w:r>
        <w:r w:rsidR="00DF3C7D" w:rsidRPr="00F80470">
          <w:rPr>
            <w:rFonts w:ascii="Times New Roman" w:hAnsi="Times New Roman" w:cs="Times New Roman"/>
            <w:sz w:val="24"/>
            <w:szCs w:val="24"/>
          </w:rPr>
          <w:t>.</w:t>
        </w:r>
        <w:r w:rsidR="00DF3C7D">
          <w:rPr>
            <w:rFonts w:ascii="Times New Roman" w:hAnsi="Times New Roman" w:cs="Times New Roman"/>
            <w:sz w:val="24"/>
            <w:szCs w:val="24"/>
          </w:rPr>
          <w:t xml:space="preserve"> </w:t>
        </w:r>
        <w:r w:rsidR="00DF3C7D" w:rsidRPr="00F80470">
          <w:rPr>
            <w:rFonts w:ascii="Times New Roman" w:hAnsi="Times New Roman" w:cs="Times New Roman"/>
            <w:sz w:val="24"/>
            <w:szCs w:val="24"/>
          </w:rPr>
          <w:t>Factor 4</w:t>
        </w:r>
        <w:r w:rsidR="00DF3C7D">
          <w:rPr>
            <w:rFonts w:ascii="Times New Roman" w:hAnsi="Times New Roman" w:cs="Times New Roman"/>
            <w:sz w:val="24"/>
            <w:szCs w:val="24"/>
          </w:rPr>
          <w:t xml:space="preserve"> </w:t>
        </w:r>
        <w:r w:rsidR="00DF3C7D" w:rsidRPr="00F80470">
          <w:rPr>
            <w:rFonts w:ascii="Times New Roman" w:hAnsi="Times New Roman" w:cs="Times New Roman"/>
            <w:sz w:val="24"/>
            <w:szCs w:val="24"/>
          </w:rPr>
          <w:t>was characterized by high intakes of red and white meats</w:t>
        </w:r>
        <w:r w:rsidR="00DF3C7D">
          <w:rPr>
            <w:rFonts w:ascii="Times New Roman" w:hAnsi="Times New Roman" w:cs="Times New Roman"/>
            <w:sz w:val="24"/>
            <w:szCs w:val="24"/>
          </w:rPr>
          <w:t xml:space="preserve">, fruits, and wine, and low intakes of vegetables, sweet spreads, and fruit and vegetable juices. </w:t>
        </w:r>
      </w:moveTo>
    </w:p>
    <w:moveToRangeEnd w:id="101"/>
    <w:p w:rsidR="00711E11" w:rsidRPr="00F80470" w:rsidRDefault="003E0AB9">
      <w:pPr>
        <w:spacing w:after="0" w:line="360" w:lineRule="auto"/>
        <w:ind w:firstLine="720"/>
        <w:jc w:val="both"/>
        <w:rPr>
          <w:rFonts w:ascii="Times New Roman" w:hAnsi="Times New Roman" w:cs="Times New Roman"/>
          <w:sz w:val="24"/>
          <w:szCs w:val="24"/>
        </w:rPr>
        <w:pPrChange w:id="110" w:author="Yang, T." w:date="2017-05-31T12:11:00Z">
          <w:pPr>
            <w:spacing w:after="0" w:line="360" w:lineRule="auto"/>
            <w:jc w:val="both"/>
          </w:pPr>
        </w:pPrChange>
      </w:pPr>
      <w:r>
        <w:rPr>
          <w:rFonts w:ascii="Times New Roman" w:hAnsi="Times New Roman" w:cs="Times New Roman"/>
          <w:sz w:val="24"/>
          <w:szCs w:val="24"/>
        </w:rPr>
        <w:t>In multivariable models,</w:t>
      </w:r>
      <w:r w:rsidR="00FD4891">
        <w:rPr>
          <w:rFonts w:ascii="Times New Roman" w:hAnsi="Times New Roman" w:cs="Times New Roman"/>
          <w:sz w:val="24"/>
          <w:szCs w:val="24"/>
        </w:rPr>
        <w:t xml:space="preserve"> two of the factors were significantly associated with LS or FN BMD (Table 3). </w:t>
      </w:r>
      <w:ins w:id="111" w:author="Yang, T." w:date="2017-05-22T13:25:00Z">
        <w:r w:rsidR="001E1B93">
          <w:rPr>
            <w:rFonts w:ascii="Times New Roman" w:hAnsi="Times New Roman" w:cs="Times New Roman"/>
            <w:sz w:val="24"/>
            <w:szCs w:val="24"/>
          </w:rPr>
          <w:t xml:space="preserve">In adjusted analyses, </w:t>
        </w:r>
      </w:ins>
      <w:del w:id="112" w:author="Yang, T." w:date="2017-05-22T13:25:00Z">
        <w:r w:rsidR="00FD4891" w:rsidDel="001E1B93">
          <w:rPr>
            <w:rFonts w:ascii="Times New Roman" w:hAnsi="Times New Roman" w:cs="Times New Roman"/>
            <w:sz w:val="24"/>
            <w:szCs w:val="24"/>
          </w:rPr>
          <w:delText>A</w:delText>
        </w:r>
      </w:del>
      <w:ins w:id="113" w:author="Yang, T." w:date="2017-05-22T13:25:00Z">
        <w:r w:rsidR="001E1B93">
          <w:rPr>
            <w:rFonts w:ascii="Times New Roman" w:hAnsi="Times New Roman" w:cs="Times New Roman"/>
            <w:sz w:val="24"/>
            <w:szCs w:val="24"/>
          </w:rPr>
          <w:t>a</w:t>
        </w:r>
      </w:ins>
      <w:r w:rsidR="00FD4891">
        <w:rPr>
          <w:rFonts w:ascii="Times New Roman" w:hAnsi="Times New Roman" w:cs="Times New Roman"/>
          <w:sz w:val="24"/>
          <w:szCs w:val="24"/>
        </w:rPr>
        <w:t xml:space="preserve"> 1-</w:t>
      </w:r>
      <w:r w:rsidR="00894735">
        <w:rPr>
          <w:rFonts w:ascii="Times New Roman" w:hAnsi="Times New Roman" w:cs="Times New Roman"/>
          <w:sz w:val="24"/>
          <w:szCs w:val="24"/>
        </w:rPr>
        <w:t>unit</w:t>
      </w:r>
      <w:r w:rsidR="00894735" w:rsidRPr="00F80470">
        <w:rPr>
          <w:rFonts w:ascii="Times New Roman" w:hAnsi="Times New Roman" w:cs="Times New Roman"/>
          <w:sz w:val="24"/>
          <w:szCs w:val="24"/>
        </w:rPr>
        <w:t xml:space="preserve"> increase in factor</w:t>
      </w:r>
      <w:r w:rsidR="00894735">
        <w:rPr>
          <w:rFonts w:ascii="Times New Roman" w:hAnsi="Times New Roman" w:cs="Times New Roman"/>
          <w:sz w:val="24"/>
          <w:szCs w:val="24"/>
        </w:rPr>
        <w:t xml:space="preserve"> 2 was</w:t>
      </w:r>
      <w:r w:rsidR="00894735" w:rsidRPr="00F80470">
        <w:rPr>
          <w:rFonts w:ascii="Times New Roman" w:hAnsi="Times New Roman" w:cs="Times New Roman"/>
          <w:sz w:val="24"/>
          <w:szCs w:val="24"/>
        </w:rPr>
        <w:t xml:space="preserve"> associated with a 0.01</w:t>
      </w:r>
      <w:r w:rsidR="00894735">
        <w:rPr>
          <w:rFonts w:ascii="Times New Roman" w:hAnsi="Times New Roman" w:cs="Times New Roman"/>
          <w:sz w:val="24"/>
          <w:szCs w:val="24"/>
        </w:rPr>
        <w:t>2</w:t>
      </w:r>
      <w:r w:rsidR="00894735" w:rsidRPr="00F80470">
        <w:rPr>
          <w:rFonts w:ascii="Times New Roman" w:hAnsi="Times New Roman" w:cs="Times New Roman"/>
          <w:sz w:val="24"/>
          <w:szCs w:val="24"/>
        </w:rPr>
        <w:t xml:space="preserve"> g/cm</w:t>
      </w:r>
      <w:r w:rsidR="00894735" w:rsidRPr="00F80470">
        <w:rPr>
          <w:rFonts w:ascii="Times New Roman" w:hAnsi="Times New Roman" w:cs="Times New Roman"/>
          <w:sz w:val="24"/>
          <w:szCs w:val="24"/>
          <w:vertAlign w:val="superscript"/>
        </w:rPr>
        <w:t>2</w:t>
      </w:r>
      <w:r w:rsidR="00894735" w:rsidRPr="00F80470">
        <w:rPr>
          <w:rFonts w:ascii="Times New Roman" w:hAnsi="Times New Roman" w:cs="Times New Roman"/>
          <w:sz w:val="24"/>
          <w:szCs w:val="24"/>
        </w:rPr>
        <w:t xml:space="preserve"> higher LS BMD (</w:t>
      </w:r>
      <w:r w:rsidR="00894735">
        <w:rPr>
          <w:rFonts w:ascii="Times New Roman" w:hAnsi="Times New Roman" w:cs="Times New Roman"/>
          <w:sz w:val="24"/>
          <w:szCs w:val="24"/>
        </w:rPr>
        <w:t>95% CI</w:t>
      </w:r>
      <w:r w:rsidR="00894735" w:rsidRPr="00F80470">
        <w:rPr>
          <w:rFonts w:ascii="Times New Roman" w:hAnsi="Times New Roman" w:cs="Times New Roman"/>
          <w:sz w:val="24"/>
          <w:szCs w:val="24"/>
        </w:rPr>
        <w:t xml:space="preserve"> </w:t>
      </w:r>
      <w:r w:rsidR="00894735">
        <w:rPr>
          <w:rFonts w:ascii="Times New Roman" w:hAnsi="Times New Roman" w:cs="Times New Roman"/>
          <w:sz w:val="24"/>
          <w:szCs w:val="24"/>
        </w:rPr>
        <w:t>0.006∙</w:t>
      </w:r>
      <w:r w:rsidR="00894735" w:rsidRPr="00F80470">
        <w:rPr>
          <w:rFonts w:ascii="Times New Roman" w:hAnsi="Times New Roman" w:cs="Times New Roman"/>
          <w:sz w:val="24"/>
          <w:szCs w:val="24"/>
        </w:rPr>
        <w:t xml:space="preserve">0.01) and </w:t>
      </w:r>
      <w:r w:rsidR="00894735">
        <w:rPr>
          <w:rFonts w:ascii="Times New Roman" w:hAnsi="Times New Roman" w:cs="Times New Roman"/>
          <w:sz w:val="24"/>
          <w:szCs w:val="24"/>
        </w:rPr>
        <w:t>0.006</w:t>
      </w:r>
      <w:r w:rsidR="00894735" w:rsidRPr="00FB5765">
        <w:rPr>
          <w:rFonts w:ascii="Times New Roman" w:hAnsi="Times New Roman" w:cs="Times New Roman"/>
          <w:sz w:val="24"/>
          <w:szCs w:val="24"/>
        </w:rPr>
        <w:t xml:space="preserve"> </w:t>
      </w:r>
      <w:r w:rsidR="00894735">
        <w:rPr>
          <w:rFonts w:ascii="Times New Roman" w:hAnsi="Times New Roman" w:cs="Times New Roman"/>
          <w:sz w:val="24"/>
          <w:szCs w:val="24"/>
        </w:rPr>
        <w:t xml:space="preserve">(95%CI 0.002∙0.01) </w:t>
      </w:r>
      <w:r w:rsidR="00894735" w:rsidRPr="00F80470">
        <w:rPr>
          <w:rFonts w:ascii="Times New Roman" w:hAnsi="Times New Roman" w:cs="Times New Roman"/>
          <w:sz w:val="24"/>
          <w:szCs w:val="24"/>
        </w:rPr>
        <w:t>g/cm</w:t>
      </w:r>
      <w:r w:rsidR="00894735" w:rsidRPr="00F80470">
        <w:rPr>
          <w:rFonts w:ascii="Times New Roman" w:hAnsi="Times New Roman" w:cs="Times New Roman"/>
          <w:sz w:val="24"/>
          <w:szCs w:val="24"/>
          <w:vertAlign w:val="superscript"/>
        </w:rPr>
        <w:t>2</w:t>
      </w:r>
      <w:r w:rsidR="00894735" w:rsidRPr="00F80470">
        <w:rPr>
          <w:rFonts w:ascii="Times New Roman" w:hAnsi="Times New Roman" w:cs="Times New Roman"/>
          <w:sz w:val="24"/>
          <w:szCs w:val="24"/>
        </w:rPr>
        <w:t xml:space="preserve"> higher</w:t>
      </w:r>
      <w:r w:rsidR="00894735">
        <w:rPr>
          <w:rFonts w:ascii="Times New Roman" w:hAnsi="Times New Roman" w:cs="Times New Roman"/>
          <w:sz w:val="24"/>
          <w:szCs w:val="24"/>
        </w:rPr>
        <w:t xml:space="preserve"> FN BMD, while a unit</w:t>
      </w:r>
      <w:r w:rsidR="00894735" w:rsidRPr="00F80470">
        <w:rPr>
          <w:rFonts w:ascii="Times New Roman" w:hAnsi="Times New Roman" w:cs="Times New Roman"/>
          <w:sz w:val="24"/>
          <w:szCs w:val="24"/>
        </w:rPr>
        <w:t xml:space="preserve"> increase in factor </w:t>
      </w:r>
      <w:r w:rsidR="00894735">
        <w:rPr>
          <w:rFonts w:ascii="Times New Roman" w:hAnsi="Times New Roman" w:cs="Times New Roman"/>
          <w:sz w:val="24"/>
          <w:szCs w:val="24"/>
        </w:rPr>
        <w:t>4 was associated with a 0.008</w:t>
      </w:r>
      <w:r w:rsidR="00894735" w:rsidRPr="00F80470">
        <w:rPr>
          <w:rFonts w:ascii="Times New Roman" w:hAnsi="Times New Roman" w:cs="Times New Roman"/>
          <w:sz w:val="24"/>
          <w:szCs w:val="24"/>
        </w:rPr>
        <w:t xml:space="preserve"> (95% CI</w:t>
      </w:r>
      <w:r w:rsidR="00894735">
        <w:rPr>
          <w:rFonts w:ascii="Times New Roman" w:hAnsi="Times New Roman" w:cs="Times New Roman"/>
          <w:sz w:val="24"/>
          <w:szCs w:val="24"/>
        </w:rPr>
        <w:t xml:space="preserve"> 0.003∙0.01) </w:t>
      </w:r>
      <w:r w:rsidR="00894735" w:rsidRPr="00F80470">
        <w:rPr>
          <w:rFonts w:ascii="Times New Roman" w:hAnsi="Times New Roman" w:cs="Times New Roman"/>
          <w:sz w:val="24"/>
          <w:szCs w:val="24"/>
        </w:rPr>
        <w:t>g/cm</w:t>
      </w:r>
      <w:r w:rsidR="00894735" w:rsidRPr="00F80470">
        <w:rPr>
          <w:rFonts w:ascii="Times New Roman" w:hAnsi="Times New Roman" w:cs="Times New Roman"/>
          <w:sz w:val="24"/>
          <w:szCs w:val="24"/>
          <w:vertAlign w:val="superscript"/>
        </w:rPr>
        <w:t>2</w:t>
      </w:r>
      <w:r w:rsidR="00894735" w:rsidRPr="00F80470">
        <w:rPr>
          <w:rFonts w:ascii="Times New Roman" w:hAnsi="Times New Roman" w:cs="Times New Roman"/>
          <w:sz w:val="24"/>
          <w:szCs w:val="24"/>
        </w:rPr>
        <w:t xml:space="preserve"> </w:t>
      </w:r>
      <w:r w:rsidR="00894735">
        <w:rPr>
          <w:rFonts w:ascii="Times New Roman" w:hAnsi="Times New Roman" w:cs="Times New Roman"/>
          <w:sz w:val="24"/>
          <w:szCs w:val="24"/>
        </w:rPr>
        <w:t xml:space="preserve">increase in FN </w:t>
      </w:r>
      <w:r w:rsidR="00FD4891">
        <w:rPr>
          <w:rFonts w:ascii="Times New Roman" w:hAnsi="Times New Roman" w:cs="Times New Roman"/>
          <w:sz w:val="24"/>
          <w:szCs w:val="24"/>
        </w:rPr>
        <w:t>BMD.</w:t>
      </w:r>
      <w:r w:rsidR="00080B3E" w:rsidRPr="00080B3E">
        <w:rPr>
          <w:rFonts w:ascii="Times New Roman" w:hAnsi="Times New Roman" w:cs="Times New Roman"/>
          <w:sz w:val="24"/>
          <w:szCs w:val="24"/>
        </w:rPr>
        <w:t xml:space="preserve"> </w:t>
      </w:r>
      <w:r w:rsidR="00080B3E">
        <w:rPr>
          <w:rFonts w:ascii="Times New Roman" w:hAnsi="Times New Roman" w:cs="Times New Roman"/>
          <w:sz w:val="24"/>
          <w:szCs w:val="24"/>
        </w:rPr>
        <w:t xml:space="preserve">When examining the relationship between quartiles of factors 2 and 4 with BMD, </w:t>
      </w:r>
      <w:r w:rsidR="00080B3E" w:rsidRPr="00F80470">
        <w:rPr>
          <w:rFonts w:ascii="Times New Roman" w:hAnsi="Times New Roman" w:cs="Times New Roman"/>
          <w:sz w:val="24"/>
          <w:szCs w:val="24"/>
        </w:rPr>
        <w:t>LS and FN BMD increased significantly across</w:t>
      </w:r>
      <w:r w:rsidR="00080B3E">
        <w:rPr>
          <w:rFonts w:ascii="Times New Roman" w:hAnsi="Times New Roman" w:cs="Times New Roman"/>
          <w:sz w:val="24"/>
          <w:szCs w:val="24"/>
        </w:rPr>
        <w:t xml:space="preserve"> </w:t>
      </w:r>
      <w:r w:rsidR="00080B3E" w:rsidRPr="00F80470">
        <w:rPr>
          <w:rFonts w:ascii="Times New Roman" w:hAnsi="Times New Roman" w:cs="Times New Roman"/>
          <w:sz w:val="24"/>
          <w:szCs w:val="24"/>
        </w:rPr>
        <w:t xml:space="preserve">quartiles </w:t>
      </w:r>
      <w:r w:rsidR="00080B3E">
        <w:rPr>
          <w:rFonts w:ascii="Times New Roman" w:hAnsi="Times New Roman" w:cs="Times New Roman"/>
          <w:sz w:val="24"/>
          <w:szCs w:val="24"/>
        </w:rPr>
        <w:t>of both factor 2 (</w:t>
      </w:r>
      <w:ins w:id="114" w:author="Yang, T." w:date="2017-05-22T13:41:00Z">
        <w:r w:rsidR="000F1BD9">
          <w:rPr>
            <w:rFonts w:ascii="Times New Roman" w:hAnsi="Times New Roman" w:cs="Times New Roman"/>
            <w:sz w:val="24"/>
            <w:szCs w:val="24"/>
          </w:rPr>
          <w:t xml:space="preserve">LS BMD: </w:t>
        </w:r>
      </w:ins>
      <w:r w:rsidR="00080B3E">
        <w:rPr>
          <w:rFonts w:ascii="Times New Roman" w:hAnsi="Times New Roman" w:cs="Times New Roman"/>
          <w:i/>
          <w:sz w:val="24"/>
          <w:szCs w:val="24"/>
        </w:rPr>
        <w:t>P-</w:t>
      </w:r>
      <w:r w:rsidR="00080B3E">
        <w:rPr>
          <w:rFonts w:ascii="Times New Roman" w:hAnsi="Times New Roman" w:cs="Times New Roman"/>
          <w:sz w:val="24"/>
          <w:szCs w:val="24"/>
        </w:rPr>
        <w:t xml:space="preserve">trend=0.0001; </w:t>
      </w:r>
      <w:ins w:id="115" w:author="Yang, T." w:date="2017-05-22T13:41:00Z">
        <w:r w:rsidR="000F1BD9">
          <w:rPr>
            <w:rFonts w:ascii="Times New Roman" w:hAnsi="Times New Roman" w:cs="Times New Roman"/>
            <w:sz w:val="24"/>
            <w:szCs w:val="24"/>
          </w:rPr>
          <w:t xml:space="preserve">FN BMD: </w:t>
        </w:r>
      </w:ins>
      <w:r w:rsidR="00080B3E">
        <w:rPr>
          <w:rFonts w:ascii="Times New Roman" w:hAnsi="Times New Roman" w:cs="Times New Roman"/>
          <w:i/>
          <w:sz w:val="24"/>
          <w:szCs w:val="24"/>
        </w:rPr>
        <w:t>P-</w:t>
      </w:r>
      <w:r w:rsidR="00080B3E">
        <w:rPr>
          <w:rFonts w:ascii="Times New Roman" w:hAnsi="Times New Roman" w:cs="Times New Roman"/>
          <w:sz w:val="24"/>
          <w:szCs w:val="24"/>
        </w:rPr>
        <w:t>trend=0.02)</w:t>
      </w:r>
      <w:r w:rsidR="00080B3E" w:rsidRPr="00F80470">
        <w:rPr>
          <w:rFonts w:ascii="Times New Roman" w:hAnsi="Times New Roman" w:cs="Times New Roman"/>
          <w:sz w:val="24"/>
          <w:szCs w:val="24"/>
        </w:rPr>
        <w:t xml:space="preserve"> and </w:t>
      </w:r>
      <w:r w:rsidR="00080B3E">
        <w:rPr>
          <w:rFonts w:ascii="Times New Roman" w:hAnsi="Times New Roman" w:cs="Times New Roman"/>
          <w:sz w:val="24"/>
          <w:szCs w:val="24"/>
        </w:rPr>
        <w:t xml:space="preserve">factor </w:t>
      </w:r>
      <w:r w:rsidR="00080B3E" w:rsidRPr="00F80470">
        <w:rPr>
          <w:rFonts w:ascii="Times New Roman" w:hAnsi="Times New Roman" w:cs="Times New Roman"/>
          <w:sz w:val="24"/>
          <w:szCs w:val="24"/>
        </w:rPr>
        <w:t>4</w:t>
      </w:r>
      <w:r w:rsidR="00080B3E">
        <w:rPr>
          <w:rFonts w:ascii="Times New Roman" w:hAnsi="Times New Roman" w:cs="Times New Roman"/>
          <w:sz w:val="24"/>
          <w:szCs w:val="24"/>
        </w:rPr>
        <w:t xml:space="preserve"> (</w:t>
      </w:r>
      <w:ins w:id="116" w:author="Yang, T." w:date="2017-05-22T13:42:00Z">
        <w:r w:rsidR="000F1BD9">
          <w:rPr>
            <w:rFonts w:ascii="Times New Roman" w:hAnsi="Times New Roman" w:cs="Times New Roman"/>
            <w:sz w:val="24"/>
            <w:szCs w:val="24"/>
          </w:rPr>
          <w:t xml:space="preserve">LS BMD: </w:t>
        </w:r>
      </w:ins>
      <w:r w:rsidR="00080B3E">
        <w:rPr>
          <w:rFonts w:ascii="Times New Roman" w:hAnsi="Times New Roman" w:cs="Times New Roman"/>
          <w:i/>
          <w:sz w:val="24"/>
          <w:szCs w:val="24"/>
        </w:rPr>
        <w:t>P-</w:t>
      </w:r>
      <w:r w:rsidR="00080B3E">
        <w:rPr>
          <w:rFonts w:ascii="Times New Roman" w:hAnsi="Times New Roman" w:cs="Times New Roman"/>
          <w:sz w:val="24"/>
          <w:szCs w:val="24"/>
        </w:rPr>
        <w:t xml:space="preserve">trend=0.02; </w:t>
      </w:r>
      <w:ins w:id="117" w:author="Yang, T." w:date="2017-05-22T13:42:00Z">
        <w:r w:rsidR="000F1BD9">
          <w:rPr>
            <w:rFonts w:ascii="Times New Roman" w:hAnsi="Times New Roman" w:cs="Times New Roman"/>
            <w:sz w:val="24"/>
            <w:szCs w:val="24"/>
          </w:rPr>
          <w:t xml:space="preserve">FN BMD: </w:t>
        </w:r>
      </w:ins>
      <w:r w:rsidR="00080B3E">
        <w:rPr>
          <w:rFonts w:ascii="Times New Roman" w:hAnsi="Times New Roman" w:cs="Times New Roman"/>
          <w:i/>
          <w:sz w:val="24"/>
          <w:szCs w:val="24"/>
        </w:rPr>
        <w:t>P-</w:t>
      </w:r>
      <w:r w:rsidR="00080B3E">
        <w:rPr>
          <w:rFonts w:ascii="Times New Roman" w:hAnsi="Times New Roman" w:cs="Times New Roman"/>
          <w:sz w:val="24"/>
          <w:szCs w:val="24"/>
        </w:rPr>
        <w:t>trend=0.006</w:t>
      </w:r>
      <w:r w:rsidR="00964AEC">
        <w:rPr>
          <w:rFonts w:ascii="Times New Roman" w:hAnsi="Times New Roman" w:cs="Times New Roman"/>
          <w:sz w:val="24"/>
          <w:szCs w:val="24"/>
        </w:rPr>
        <w:t>)</w:t>
      </w:r>
      <w:r w:rsidR="00080B3E">
        <w:rPr>
          <w:rFonts w:ascii="Times New Roman" w:hAnsi="Times New Roman" w:cs="Times New Roman"/>
          <w:sz w:val="24"/>
          <w:szCs w:val="24"/>
        </w:rPr>
        <w:t xml:space="preserve"> (Figure </w:t>
      </w:r>
      <w:ins w:id="118" w:author="Yang, T." w:date="2017-05-22T13:28:00Z">
        <w:r w:rsidR="00DF3C7D">
          <w:rPr>
            <w:rFonts w:ascii="Times New Roman" w:hAnsi="Times New Roman" w:cs="Times New Roman"/>
            <w:sz w:val="24"/>
            <w:szCs w:val="24"/>
          </w:rPr>
          <w:t>2</w:t>
        </w:r>
      </w:ins>
      <w:del w:id="119" w:author="Yang, T." w:date="2017-05-22T13:28:00Z">
        <w:r w:rsidR="00080B3E" w:rsidDel="00DF3C7D">
          <w:rPr>
            <w:rFonts w:ascii="Times New Roman" w:hAnsi="Times New Roman" w:cs="Times New Roman"/>
            <w:sz w:val="24"/>
            <w:szCs w:val="24"/>
          </w:rPr>
          <w:delText>1</w:delText>
        </w:r>
      </w:del>
      <w:r w:rsidR="00080B3E">
        <w:rPr>
          <w:rFonts w:ascii="Times New Roman" w:hAnsi="Times New Roman" w:cs="Times New Roman"/>
          <w:sz w:val="24"/>
          <w:szCs w:val="24"/>
        </w:rPr>
        <w:t>)</w:t>
      </w:r>
      <w:r w:rsidR="00080B3E" w:rsidRPr="00F80470">
        <w:rPr>
          <w:rFonts w:ascii="Times New Roman" w:hAnsi="Times New Roman" w:cs="Times New Roman"/>
          <w:sz w:val="24"/>
          <w:szCs w:val="24"/>
        </w:rPr>
        <w:t>.</w:t>
      </w:r>
    </w:p>
    <w:p w:rsidR="00036E2F" w:rsidRPr="00F31C02" w:rsidDel="00DF3C7D" w:rsidRDefault="00790B2E" w:rsidP="00F31C02">
      <w:pPr>
        <w:spacing w:after="0" w:line="360" w:lineRule="auto"/>
        <w:ind w:firstLine="720"/>
        <w:jc w:val="both"/>
        <w:rPr>
          <w:moveFrom w:id="120" w:author="Yang, T." w:date="2017-05-22T13:28:00Z"/>
          <w:rFonts w:ascii="Times New Roman" w:hAnsi="Times New Roman" w:cs="Times New Roman"/>
          <w:i/>
          <w:sz w:val="24"/>
          <w:szCs w:val="24"/>
        </w:rPr>
      </w:pPr>
      <w:moveFromRangeStart w:id="121" w:author="Yang, T." w:date="2017-05-22T13:28:00Z" w:name="move483223028"/>
      <w:moveFrom w:id="122" w:author="Yang, T." w:date="2017-05-22T13:28:00Z">
        <w:r w:rsidRPr="00F80470" w:rsidDel="00DF3C7D">
          <w:rPr>
            <w:rFonts w:ascii="Times New Roman" w:hAnsi="Times New Roman" w:cs="Times New Roman"/>
            <w:sz w:val="24"/>
            <w:szCs w:val="24"/>
          </w:rPr>
          <w:t xml:space="preserve">The main </w:t>
        </w:r>
        <w:r w:rsidR="00845B57" w:rsidRPr="00F80470" w:rsidDel="00DF3C7D">
          <w:rPr>
            <w:rFonts w:ascii="Times New Roman" w:hAnsi="Times New Roman" w:cs="Times New Roman"/>
            <w:sz w:val="24"/>
            <w:szCs w:val="24"/>
          </w:rPr>
          <w:t xml:space="preserve">food group </w:t>
        </w:r>
        <w:r w:rsidRPr="00F80470" w:rsidDel="00DF3C7D">
          <w:rPr>
            <w:rFonts w:ascii="Times New Roman" w:hAnsi="Times New Roman" w:cs="Times New Roman"/>
            <w:sz w:val="24"/>
            <w:szCs w:val="24"/>
          </w:rPr>
          <w:t>loadings</w:t>
        </w:r>
        <w:r w:rsidR="009F2A26" w:rsidRPr="00F80470" w:rsidDel="00DF3C7D">
          <w:rPr>
            <w:rFonts w:ascii="Times New Roman" w:hAnsi="Times New Roman" w:cs="Times New Roman"/>
            <w:sz w:val="24"/>
            <w:szCs w:val="24"/>
          </w:rPr>
          <w:t xml:space="preserve"> </w:t>
        </w:r>
        <w:r w:rsidR="00B137C4" w:rsidDel="00DF3C7D">
          <w:rPr>
            <w:rFonts w:ascii="Times New Roman" w:hAnsi="Times New Roman" w:cs="Times New Roman"/>
            <w:sz w:val="24"/>
            <w:szCs w:val="24"/>
          </w:rPr>
          <w:t xml:space="preserve">for </w:t>
        </w:r>
        <w:r w:rsidR="00E97EEA" w:rsidDel="00DF3C7D">
          <w:rPr>
            <w:rFonts w:ascii="Times New Roman" w:hAnsi="Times New Roman" w:cs="Times New Roman"/>
            <w:sz w:val="24"/>
            <w:szCs w:val="24"/>
          </w:rPr>
          <w:t xml:space="preserve">factors </w:t>
        </w:r>
        <w:r w:rsidR="00FD4891" w:rsidDel="00DF3C7D">
          <w:rPr>
            <w:rFonts w:ascii="Times New Roman" w:hAnsi="Times New Roman" w:cs="Times New Roman"/>
            <w:sz w:val="24"/>
            <w:szCs w:val="24"/>
          </w:rPr>
          <w:t xml:space="preserve">2 and 4 </w:t>
        </w:r>
        <w:r w:rsidR="00B137C4" w:rsidRPr="00F80470" w:rsidDel="00DF3C7D">
          <w:rPr>
            <w:rFonts w:ascii="Times New Roman" w:hAnsi="Times New Roman" w:cs="Times New Roman"/>
            <w:sz w:val="24"/>
            <w:szCs w:val="24"/>
          </w:rPr>
          <w:t xml:space="preserve">are shown in Figure </w:t>
        </w:r>
        <w:r w:rsidR="00080B3E" w:rsidDel="00DF3C7D">
          <w:rPr>
            <w:rFonts w:ascii="Times New Roman" w:hAnsi="Times New Roman" w:cs="Times New Roman"/>
            <w:sz w:val="24"/>
            <w:szCs w:val="24"/>
          </w:rPr>
          <w:t>2</w:t>
        </w:r>
        <w:r w:rsidR="00B137C4" w:rsidDel="00DF3C7D">
          <w:rPr>
            <w:rFonts w:ascii="Times New Roman" w:hAnsi="Times New Roman" w:cs="Times New Roman"/>
            <w:sz w:val="24"/>
            <w:szCs w:val="24"/>
          </w:rPr>
          <w:t xml:space="preserve">. </w:t>
        </w:r>
        <w:r w:rsidR="00F358CF" w:rsidDel="00DF3C7D">
          <w:rPr>
            <w:rFonts w:ascii="Times New Roman" w:hAnsi="Times New Roman" w:cs="Times New Roman"/>
            <w:sz w:val="24"/>
            <w:szCs w:val="24"/>
          </w:rPr>
          <w:t>F</w:t>
        </w:r>
        <w:r w:rsidR="00FD4891" w:rsidDel="00DF3C7D">
          <w:rPr>
            <w:rFonts w:ascii="Times New Roman" w:hAnsi="Times New Roman" w:cs="Times New Roman"/>
            <w:sz w:val="24"/>
            <w:szCs w:val="24"/>
          </w:rPr>
          <w:t>actor loadings, which are</w:t>
        </w:r>
        <w:r w:rsidR="00BA3C28" w:rsidDel="00DF3C7D">
          <w:rPr>
            <w:rFonts w:ascii="Times New Roman" w:hAnsi="Times New Roman" w:cs="Times New Roman"/>
            <w:sz w:val="24"/>
            <w:szCs w:val="24"/>
          </w:rPr>
          <w:t xml:space="preserve"> the correlations </w:t>
        </w:r>
        <w:r w:rsidR="00F358CF" w:rsidDel="00DF3C7D">
          <w:rPr>
            <w:rFonts w:ascii="Times New Roman" w:hAnsi="Times New Roman" w:cs="Times New Roman"/>
            <w:sz w:val="24"/>
            <w:szCs w:val="24"/>
          </w:rPr>
          <w:t>between the derived factors and the food groups, were considered important when values were</w:t>
        </w:r>
        <w:r w:rsidR="00F358CF" w:rsidRPr="00F80470" w:rsidDel="00DF3C7D">
          <w:rPr>
            <w:rFonts w:ascii="Times New Roman" w:hAnsi="Times New Roman" w:cs="Times New Roman"/>
            <w:sz w:val="24"/>
            <w:szCs w:val="24"/>
          </w:rPr>
          <w:t xml:space="preserve"> ≥ </w:t>
        </w:r>
        <w:r w:rsidR="00F358CF" w:rsidDel="00DF3C7D">
          <w:rPr>
            <w:rFonts w:ascii="Times New Roman" w:hAnsi="Times New Roman" w:cs="Times New Roman"/>
            <w:sz w:val="24"/>
            <w:szCs w:val="24"/>
          </w:rPr>
          <w:t>0.2 using absolute values</w:t>
        </w:r>
        <w:r w:rsidR="00F358CF" w:rsidDel="00DF3C7D">
          <w:rPr>
            <w:rFonts w:ascii="Times New Roman" w:hAnsi="Times New Roman" w:cs="Times New Roman"/>
            <w:sz w:val="24"/>
            <w:szCs w:val="24"/>
          </w:rPr>
          <w:fldChar w:fldCharType="begin" w:fldLock="1"/>
        </w:r>
        <w:r w:rsidR="00223755" w:rsidDel="00DF3C7D">
          <w:rPr>
            <w:rFonts w:ascii="Times New Roman" w:hAnsi="Times New Roman" w:cs="Times New Roman"/>
            <w:sz w:val="24"/>
            <w:szCs w:val="24"/>
          </w:rPr>
          <w:instrText>ADDIN CSL_CITATION { "citationItems" : [ { "id" : "ITEM-1", "itemData" : { "DOI" : "10.1038/ejcn.2009.85", "ISSN" : "1476-5640", "PMID" : "19888278", "abstract" : "OBJECTIVE: To identify combinations of food groups that explain as much variation in absolute intakes of 23 key nutrients and food components as possible within the country-specific populations of the European Prospective Investigation into Cancer and Nutrition (EPIC).\n\nSUBJECTS/METHODS: The analysis covered single 24-h dietary recalls (24-HDR) from 36,034 subjects (13,025 men and 23,009 women), aged 35-74 years, from all 10 countries participating in the EPIC study. In a set of 39 food groups, reduced rank regression (RRR) was used to identify those combinations (RRR factors) that explain the largest proportion of variation in intake of 23 key nutrients and food components, namely, proteins, saturated fatty acids, monounsaturated fatty acids, polyunsaturated fatty acids, cholesterol, sugars (sum of mono- and disaccharides), starch, fibre, alcohol, calcium, iron, potassium, phosphorus, magnesium, vitamin D, beta-carotene, retinol and vitamins E, B1, B2, B6, B12 and C (RRR responses). Analyses were performed at the country level and for all countries combined.\n\nRESULTS: In the country-specific analyses, the first RRR factor explained a considerable proportion of the total nutrient intake variation in all 10 countries (27.4-37.1%). The subsequent RRR factors were much less important in explaining the variation (&lt;or=6%). Strong similarities were observed for the first country-specific RRR factor between the individual countries, largely characterized by consumption of bread, vegetable oils, red meat, milk, cheese, potatoes, margarine and processed meat. The highest explained variation was seen for protein, potassium, phosphorus and magnesium (50-70%), whereas sugars, beta-carotene, retinol and alcohol were only marginally explained (&lt;or=5%). The explained proportion of the other nutrients ranged between these extremes.\n\nCONCLUSIONS: A combination of food groups was identified that explained a considerable proportion of the nutrient intake variation in 24-HDRs in every country-specific EPIC population in a similar manner. This indicates that, despite the large variability in food and nutrient intakes reported in the EPIC, the variance of intake of important nutrients is explained, to a large extent, by similar food group combinations across countries.", "author" : [ { "dropping-particle" : "", "family" : "Kr\u00f6ger", "given" : "J", "non-dropping-particle" : "", "parse-names" : false, "suffix" : "" }, { "dropping-particle" : "", "family" : "Ferrari", "given" : "P", "non-dropping-particle" : "", "parse-names" : false, "suffix" : "" }, { "dropping-particle" : "", "family" : "Jenab", "given" : "M", "non-dropping-particle" : "", "parse-names" : false, "suffix" : "" }, { "dropping-particle" : "", "family" : "Bamia", "given" : "C", "non-dropping-particle" : "", "parse-names" : false, "suffix" : "" }, { "dropping-particle" : "", "family" : "Touvier", "given" : "M", "non-dropping-particle" : "", "parse-names" : false, "suffix" : "" }, { "dropping-particle" : "", "family" : "Bueno-de-Mesquita", "given" : "H B", "non-dropping-particle" : "", "parse-names" : false, "suffix" : "" }, { "dropping-particle" : "", "family" : "Fahey", "given" : "M T", "non-dropping-particle" : "", "parse-names" : false, "suffix" : "" }, { "dropping-particle" : "", "family" : "Benetou", "given" : "V", "non-dropping-particle" : "", "parse-names" : false, "suffix" : "" }, { "dropping-particle" : "", "family" : "Schulz", "given" : "M", "non-dropping-particle" : "", "parse-names" : false, "suffix" : "" }, { "dropping-particle" : "", "family" : "Wirf\u00e4lt", "given" : "E", "non-dropping-particle" : "", "parse-names" : false, "suffix" : "" }, { "dropping-particle" : "", "family" : "Boeing", "given" : "H", "non-dropping-particle" : "", "parse-names" : false, "suffix" : "" }, { "dropping-particle" : "", "family" : "Hoffmann", "given" : "K", "non-dropping-particle" : "", "parse-names" : false, "suffix" : "" }, { "dropping-particle" : "", "family" : "Schulze", "given" : "M B", "non-dropping-particle" : "", "parse-names" : false, "suffix" : "" }, { "dropping-particle" : "", "family" : "Orfanos", "given" : "P", "non-dropping-particle" : "", "parse-names" : false, "suffix" : "" }, { "dropping-particle" : "", "family" : "Oikonomou", "given" : "E", "non-dropping-particle" : "", "parse-names" : false, "suffix" : "" }, { "dropping-particle" : "", "family" : "Huybrechts", "given" : "I", "non-dropping-particle" : "", "parse-names" : false, "suffix" : "" }, { "dropping-particle" : "", "family" : "Rohrmann", "given" : "S", "non-dropping-particle" : "", "parse-names" : false, "suffix" : "" }, { "dropping-particle" : "", "family" : "Pischon", "given" : "T", "non-dropping-particle" : "", "parse-names" : false, "suffix" : "" }, { "dropping-particle" : "", "family" : "Manjer", "given" : "J", "non-dropping-particle" : "", "parse-names" : false, "suffix" : "" }, { "dropping-particle" : "", "family" : "Agren", "given" : "a", "non-dropping-particle" : "", "parse-names" : false, "suffix" : "" }, { "dropping-particle" : "", "family" : "Navarro", "given" : "C", "non-dropping-particle" : "", "parse-names" : false, "suffix" : "" }, { "dropping-particle" : "", "family" : "Jakszyn", "given" : "P", "non-dropping-particle" : "", "parse-names" : false, "suffix" : "" }, { "dropping-particle" : "", "family" : "Boutron-Ruault", "given" : "M C", "non-dropping-particle" : "", "parse-names" : false, "suffix" : "" }, { "dropping-particle" : "", "family" : "Niravong", "given" : "M", "non-dropping-particle" : "", "parse-names" : false, "suffix" : "" }, { "dropping-particle" : "", "family" : "Khaw", "given" : "K T", "non-dropping-particle" : "", "parse-names" : false, "suffix" : "" }, { "dropping-particle" : "", "family" : "Crowe", "given" : "F", "non-dropping-particle" : "", "parse-names" : false, "suffix" : "" }, { "dropping-particle" : "", "family" : "Ock\u00e9", "given" : "M C", "non-dropping-particle" : "", "parse-names" : false, "suffix" : "" }, { "dropping-particle" : "", "family" : "Schouw", "given" : "Y T", "non-dropping-particle" : "van der", "parse-names" : false, "suffix" : "" }, { "dropping-particle" : "", "family" : "Mattiello", "given" : "a", "non-dropping-particle" : "", "parse-names" : false, "suffix" : "" }, { "dropping-particle" : "", "family" : "Bellegotti", "given" : "M", "non-dropping-particle" : "", "parse-names" : false, "suffix" : "" }, { "dropping-particle" : "", "family" : "Engeset", "given" : "D", "non-dropping-particle" : "", "parse-names" : false, "suffix" : "" }, { "dropping-particle" : "", "family" : "Hjart\u00e5ker", "given" : "a", "non-dropping-particle" : "", "parse-names" : false, "suffix" : "" }, { "dropping-particle" : "", "family" : "Egeberg", "given" : "R", "non-dropping-particle" : "", "parse-names" : false, "suffix" : "" }, { "dropping-particle" : "", "family" : "Overvad", "given" : "K", "non-dropping-particle" : "", "parse-names" : false, "suffix" : "" }, { "dropping-particle" : "", "family" : "Riboli", "given" : "E", "non-dropping-particle" : "", "parse-names" : false, "suffix" : "" }, { "dropping-particle" : "", "family" : "Bingham", "given" : "S", "non-dropping-particle" : "", "parse-names" : false, "suffix" : "" }, { "dropping-particle" : "", "family" : "Slimani", "given" : "N", "non-dropping-particle" : "", "parse-names" : false, "suffix" : "" } ], "container-title" : "European journal of clinical nutrition", "id" : "ITEM-1", "issued" : { "date-parts" : [ [ "2009", "11" ] ] }, "page" : "S263-74", "title" : "Specific food group combinations explaining the variation in intakes of nutrients and other important food components in the European Prospective Investigation into Cancer and Nutrition: an application of the reduced rank regression method.", "type" : "article-journal", "volume" : "63 Suppl 4" }, "uris" : [ "http://www.mendeley.com/documents/?uuid=255a438a-303b-4102-a449-a1c960e703db" ] }, { "id" : "ITEM-2", "itemData" : { "DOI" : "10.1093/aje/kwh134", "ISSN" : "0002-9262", "PMID" : "15128605", "abstract" : "Because foods are consumed in combination, it is difficult in observational studies to separate the effects of single foods on the development of diseases. A possible way to examine the combined effect of food intakes is to derive dietary patterns by using appropriate statistical methods. The objective of this study was to apply a new statistical method, reduced rank regression (RRR), that is more flexible and powerful than the classic principal component analysis. RRR can be used efficiently in nutritional epidemiology by choosing disease-specific response variables and determining combinations of food intake that explain as much response variation as possible. The authors applied RRR to extract dietary patterns from 49 food groups, specifying four diabetes-related nutrients and nutrient ratios as responses. Data were derived from a nested German case-control study within the European Prospective Investigation into Cancer and Nutrition-Potsdam study consisting of 193 cases with incident type 2 diabetes identified until 2001 and 385 controls. The four factors extracted by RRR explained 93.1% of response variation, whereas the first four factors obtained by principal component analysis accounted for only 41.9%. In contrast to principal component analysis and other methods, the new RRR method extracted a significant risk factor for diabetes.", "author" : [ { "dropping-particle" : "", "family" : "Hoffmann", "given" : "Kurt", "non-dropping-particle" : "", "parse-names" : false, "suffix" : "" }, { "dropping-particle" : "", "family" : "Schulze", "given" : "Matthias B", "non-dropping-particle" : "", "parse-names" : false, "suffix" : "" }, { "dropping-particle" : "", "family" : "Schienkiewitz", "given" : "Anja", "non-dropping-particle" : "", "parse-names" : false, "suffix" : "" }, { "dropping-particle" : "", "family" : "N\u00f6thlings", "given" : "Ute", "non-dropping-particle" : "", "parse-names" : false, "suffix" : "" }, { "dropping-particle" : "", "family" : "Boeing", "given" : "Heiner", "non-dropping-particle" : "", "parse-names" : false, "suffix" : "" } ], "container-title" : "American journal of epidemiology", "id" : "ITEM-2", "issue" : "10", "issued" : { "date-parts" : [ [ "2004", "5", "15" ] ] }, "page" : "935-44", "title" : "Application of a new statistical method to derive dietary patterns in nutritional epidemiology.", "type" : "article-journal", "volume" : "159" }, "uris" : [ "http://www.mendeley.com/documents/?uuid=eb71a6b7-f32b-4c7a-b8ba-af849bcf5186" ] } ], "mendeley" : { "formattedCitation" : "(17,39)", "plainTextFormattedCitation" : "(17,39)", "previouslyFormattedCitation" : "(17,39)" }, "properties" : { "noteIndex" : 0 }, "schema" : "https://github.com/citation-style-language/schema/raw/master/csl-citation.json" }</w:instrText>
        </w:r>
        <w:r w:rsidR="00F358CF" w:rsidDel="00DF3C7D">
          <w:rPr>
            <w:rFonts w:ascii="Times New Roman" w:hAnsi="Times New Roman" w:cs="Times New Roman"/>
            <w:sz w:val="24"/>
            <w:szCs w:val="24"/>
          </w:rPr>
          <w:fldChar w:fldCharType="separate"/>
        </w:r>
        <w:r w:rsidR="008B0ACD" w:rsidRPr="008B0ACD" w:rsidDel="00DF3C7D">
          <w:rPr>
            <w:rFonts w:ascii="Times New Roman" w:hAnsi="Times New Roman" w:cs="Times New Roman"/>
            <w:noProof/>
            <w:sz w:val="24"/>
            <w:szCs w:val="24"/>
          </w:rPr>
          <w:t>(17,39)</w:t>
        </w:r>
        <w:r w:rsidR="00F358CF" w:rsidDel="00DF3C7D">
          <w:rPr>
            <w:rFonts w:ascii="Times New Roman" w:hAnsi="Times New Roman" w:cs="Times New Roman"/>
            <w:sz w:val="24"/>
            <w:szCs w:val="24"/>
          </w:rPr>
          <w:fldChar w:fldCharType="end"/>
        </w:r>
        <w:r w:rsidR="00F358CF" w:rsidDel="00DF3C7D">
          <w:rPr>
            <w:rFonts w:ascii="Times New Roman" w:hAnsi="Times New Roman" w:cs="Times New Roman"/>
            <w:sz w:val="24"/>
            <w:szCs w:val="24"/>
          </w:rPr>
          <w:t xml:space="preserve">. A higher factor loading for a food items indicates greater </w:t>
        </w:r>
        <w:r w:rsidR="00BA3C28" w:rsidDel="00DF3C7D">
          <w:rPr>
            <w:rFonts w:ascii="Times New Roman" w:hAnsi="Times New Roman" w:cs="Times New Roman"/>
            <w:sz w:val="24"/>
            <w:szCs w:val="24"/>
          </w:rPr>
          <w:t>contribution</w:t>
        </w:r>
        <w:r w:rsidR="00F358CF" w:rsidDel="00DF3C7D">
          <w:rPr>
            <w:rFonts w:ascii="Times New Roman" w:hAnsi="Times New Roman" w:cs="Times New Roman"/>
            <w:sz w:val="24"/>
            <w:szCs w:val="24"/>
          </w:rPr>
          <w:t xml:space="preserve"> in constructing the factor and </w:t>
        </w:r>
        <w:r w:rsidR="00CE018F" w:rsidDel="00DF3C7D">
          <w:rPr>
            <w:rFonts w:ascii="Times New Roman" w:hAnsi="Times New Roman" w:cs="Times New Roman"/>
            <w:sz w:val="24"/>
            <w:szCs w:val="24"/>
          </w:rPr>
          <w:t>is used</w:t>
        </w:r>
        <w:r w:rsidR="00F358CF" w:rsidDel="00DF3C7D">
          <w:rPr>
            <w:rFonts w:ascii="Times New Roman" w:hAnsi="Times New Roman" w:cs="Times New Roman"/>
            <w:sz w:val="24"/>
            <w:szCs w:val="24"/>
          </w:rPr>
          <w:t xml:space="preserve"> </w:t>
        </w:r>
        <w:r w:rsidR="00CE018F" w:rsidDel="00DF3C7D">
          <w:rPr>
            <w:rFonts w:ascii="Times New Roman" w:hAnsi="Times New Roman" w:cs="Times New Roman"/>
            <w:sz w:val="24"/>
            <w:szCs w:val="24"/>
          </w:rPr>
          <w:t>to interpret the composition of the factor.</w:t>
        </w:r>
        <w:r w:rsidR="00894735" w:rsidDel="00DF3C7D">
          <w:rPr>
            <w:rFonts w:ascii="Times New Roman" w:hAnsi="Times New Roman" w:cs="Times New Roman"/>
            <w:sz w:val="24"/>
            <w:szCs w:val="24"/>
          </w:rPr>
          <w:t xml:space="preserve"> </w:t>
        </w:r>
        <w:r w:rsidR="00BA3C28" w:rsidDel="00DF3C7D">
          <w:rPr>
            <w:rFonts w:ascii="Times New Roman" w:hAnsi="Times New Roman" w:cs="Times New Roman"/>
            <w:sz w:val="24"/>
            <w:szCs w:val="24"/>
          </w:rPr>
          <w:t>Factor</w:t>
        </w:r>
        <w:r w:rsidR="007215D6" w:rsidRPr="00F80470" w:rsidDel="00DF3C7D">
          <w:rPr>
            <w:rFonts w:ascii="Times New Roman" w:hAnsi="Times New Roman" w:cs="Times New Roman"/>
            <w:sz w:val="24"/>
            <w:szCs w:val="24"/>
          </w:rPr>
          <w:t xml:space="preserve"> loadings for f</w:t>
        </w:r>
        <w:r w:rsidR="00824D6B" w:rsidRPr="00F80470" w:rsidDel="00DF3C7D">
          <w:rPr>
            <w:rFonts w:ascii="Times New Roman" w:hAnsi="Times New Roman" w:cs="Times New Roman"/>
            <w:sz w:val="24"/>
            <w:szCs w:val="24"/>
          </w:rPr>
          <w:t xml:space="preserve">actor 2 </w:t>
        </w:r>
        <w:r w:rsidR="00BA3C28" w:rsidDel="00DF3C7D">
          <w:rPr>
            <w:rFonts w:ascii="Times New Roman" w:hAnsi="Times New Roman" w:cs="Times New Roman"/>
            <w:sz w:val="24"/>
            <w:szCs w:val="24"/>
          </w:rPr>
          <w:t>was shown to be</w:t>
        </w:r>
        <w:r w:rsidR="007215D6" w:rsidRPr="00F80470" w:rsidDel="00DF3C7D">
          <w:rPr>
            <w:rFonts w:ascii="Times New Roman" w:hAnsi="Times New Roman" w:cs="Times New Roman"/>
            <w:sz w:val="24"/>
            <w:szCs w:val="24"/>
          </w:rPr>
          <w:t xml:space="preserve"> </w:t>
        </w:r>
        <w:r w:rsidR="00BA3C28" w:rsidDel="00DF3C7D">
          <w:rPr>
            <w:rFonts w:ascii="Times New Roman" w:hAnsi="Times New Roman" w:cs="Times New Roman"/>
            <w:sz w:val="24"/>
            <w:szCs w:val="24"/>
          </w:rPr>
          <w:t>primarily characterized by</w:t>
        </w:r>
        <w:r w:rsidR="007215D6" w:rsidRPr="00F80470" w:rsidDel="00DF3C7D">
          <w:rPr>
            <w:rFonts w:ascii="Times New Roman" w:hAnsi="Times New Roman" w:cs="Times New Roman"/>
            <w:sz w:val="24"/>
            <w:szCs w:val="24"/>
          </w:rPr>
          <w:t xml:space="preserve"> </w:t>
        </w:r>
        <w:r w:rsidR="00824D6B" w:rsidRPr="00F80470" w:rsidDel="00DF3C7D">
          <w:rPr>
            <w:rFonts w:ascii="Times New Roman" w:hAnsi="Times New Roman" w:cs="Times New Roman"/>
            <w:sz w:val="24"/>
            <w:szCs w:val="24"/>
          </w:rPr>
          <w:t xml:space="preserve">high </w:t>
        </w:r>
        <w:r w:rsidR="00BA3C28" w:rsidDel="00DF3C7D">
          <w:rPr>
            <w:rFonts w:ascii="Times New Roman" w:hAnsi="Times New Roman" w:cs="Times New Roman"/>
            <w:sz w:val="24"/>
            <w:szCs w:val="24"/>
          </w:rPr>
          <w:t>intakes</w:t>
        </w:r>
        <w:r w:rsidR="000B13C9" w:rsidRPr="00F80470" w:rsidDel="00DF3C7D">
          <w:rPr>
            <w:rFonts w:ascii="Times New Roman" w:hAnsi="Times New Roman" w:cs="Times New Roman"/>
            <w:sz w:val="24"/>
            <w:szCs w:val="24"/>
          </w:rPr>
          <w:t xml:space="preserve"> </w:t>
        </w:r>
        <w:r w:rsidR="00824D6B" w:rsidRPr="00F80470" w:rsidDel="00DF3C7D">
          <w:rPr>
            <w:rFonts w:ascii="Times New Roman" w:hAnsi="Times New Roman" w:cs="Times New Roman"/>
            <w:sz w:val="24"/>
            <w:szCs w:val="24"/>
          </w:rPr>
          <w:t xml:space="preserve">of </w:t>
        </w:r>
        <w:r w:rsidR="00DA6FB7" w:rsidDel="00DF3C7D">
          <w:rPr>
            <w:rFonts w:ascii="Times New Roman" w:hAnsi="Times New Roman" w:cs="Times New Roman"/>
            <w:sz w:val="24"/>
            <w:szCs w:val="24"/>
          </w:rPr>
          <w:t>fluid dairy</w:t>
        </w:r>
        <w:r w:rsidR="0040145D" w:rsidDel="00DF3C7D">
          <w:rPr>
            <w:rFonts w:ascii="Times New Roman" w:hAnsi="Times New Roman" w:cs="Times New Roman"/>
            <w:sz w:val="24"/>
            <w:szCs w:val="24"/>
          </w:rPr>
          <w:t>, potatoes, vegetables, fruit and vegetable juices, and wine, and low consumption of processed meats, cheese, cakes, puddings, confectionary, fizzy/carbonated drinks, and spirits</w:t>
        </w:r>
        <w:r w:rsidR="00824D6B" w:rsidRPr="00F80470" w:rsidDel="00DF3C7D">
          <w:rPr>
            <w:rFonts w:ascii="Times New Roman" w:hAnsi="Times New Roman" w:cs="Times New Roman"/>
            <w:sz w:val="24"/>
            <w:szCs w:val="24"/>
          </w:rPr>
          <w:t>.</w:t>
        </w:r>
        <w:r w:rsidR="00380B71" w:rsidDel="00DF3C7D">
          <w:rPr>
            <w:rFonts w:ascii="Times New Roman" w:hAnsi="Times New Roman" w:cs="Times New Roman"/>
            <w:sz w:val="24"/>
            <w:szCs w:val="24"/>
          </w:rPr>
          <w:t xml:space="preserve"> </w:t>
        </w:r>
        <w:r w:rsidR="000F593A" w:rsidRPr="00F80470" w:rsidDel="00DF3C7D">
          <w:rPr>
            <w:rFonts w:ascii="Times New Roman" w:hAnsi="Times New Roman" w:cs="Times New Roman"/>
            <w:sz w:val="24"/>
            <w:szCs w:val="24"/>
          </w:rPr>
          <w:t>Factor 4</w:t>
        </w:r>
        <w:r w:rsidR="00BA3C28" w:rsidDel="00DF3C7D">
          <w:rPr>
            <w:rFonts w:ascii="Times New Roman" w:hAnsi="Times New Roman" w:cs="Times New Roman"/>
            <w:sz w:val="24"/>
            <w:szCs w:val="24"/>
          </w:rPr>
          <w:t xml:space="preserve"> </w:t>
        </w:r>
        <w:r w:rsidR="000F593A" w:rsidRPr="00F80470" w:rsidDel="00DF3C7D">
          <w:rPr>
            <w:rFonts w:ascii="Times New Roman" w:hAnsi="Times New Roman" w:cs="Times New Roman"/>
            <w:sz w:val="24"/>
            <w:szCs w:val="24"/>
          </w:rPr>
          <w:t>was characterized by high intakes of red and white meats</w:t>
        </w:r>
        <w:r w:rsidR="0040145D" w:rsidDel="00DF3C7D">
          <w:rPr>
            <w:rFonts w:ascii="Times New Roman" w:hAnsi="Times New Roman" w:cs="Times New Roman"/>
            <w:sz w:val="24"/>
            <w:szCs w:val="24"/>
          </w:rPr>
          <w:t>, fruits, and wine, and low intakes of vegetables, sweet spreads, and fruit and vegetable juices</w:t>
        </w:r>
        <w:r w:rsidR="00BA3C28" w:rsidDel="00DF3C7D">
          <w:rPr>
            <w:rFonts w:ascii="Times New Roman" w:hAnsi="Times New Roman" w:cs="Times New Roman"/>
            <w:sz w:val="24"/>
            <w:szCs w:val="24"/>
          </w:rPr>
          <w:t>.</w:t>
        </w:r>
        <w:r w:rsidR="00380B71" w:rsidDel="00DF3C7D">
          <w:rPr>
            <w:rFonts w:ascii="Times New Roman" w:hAnsi="Times New Roman" w:cs="Times New Roman"/>
            <w:sz w:val="24"/>
            <w:szCs w:val="24"/>
          </w:rPr>
          <w:t xml:space="preserve"> </w:t>
        </w:r>
      </w:moveFrom>
    </w:p>
    <w:moveFromRangeEnd w:id="121"/>
    <w:p w:rsidR="00FB4DA0" w:rsidRPr="00FB4DA0" w:rsidRDefault="00FB4DA0" w:rsidP="0000656C">
      <w:pPr>
        <w:spacing w:after="0" w:line="360" w:lineRule="auto"/>
        <w:jc w:val="both"/>
        <w:rPr>
          <w:rFonts w:ascii="Times New Roman" w:hAnsi="Times New Roman" w:cs="Times New Roman"/>
          <w:sz w:val="24"/>
          <w:szCs w:val="24"/>
        </w:rPr>
      </w:pPr>
      <w:r w:rsidRPr="00FB4DA0">
        <w:rPr>
          <w:rFonts w:ascii="Times New Roman" w:hAnsi="Times New Roman" w:cs="Times New Roman"/>
          <w:sz w:val="24"/>
          <w:szCs w:val="24"/>
        </w:rPr>
        <w:t>DISCUSSION</w:t>
      </w:r>
    </w:p>
    <w:p w:rsidR="00B00F6E" w:rsidRDefault="00D04270" w:rsidP="0000656C">
      <w:pPr>
        <w:spacing w:after="0" w:line="360" w:lineRule="auto"/>
        <w:jc w:val="both"/>
        <w:rPr>
          <w:rFonts w:ascii="Times New Roman" w:hAnsi="Times New Roman" w:cs="Times New Roman"/>
          <w:sz w:val="24"/>
          <w:szCs w:val="24"/>
        </w:rPr>
      </w:pPr>
      <w:r w:rsidRPr="00F80470">
        <w:rPr>
          <w:rFonts w:ascii="Times New Roman" w:hAnsi="Times New Roman" w:cs="Times New Roman"/>
          <w:b/>
          <w:sz w:val="24"/>
          <w:szCs w:val="24"/>
        </w:rPr>
        <w:tab/>
      </w:r>
      <w:r w:rsidR="002E1440">
        <w:rPr>
          <w:rFonts w:ascii="Times New Roman" w:hAnsi="Times New Roman" w:cs="Times New Roman"/>
          <w:sz w:val="24"/>
          <w:szCs w:val="24"/>
        </w:rPr>
        <w:t xml:space="preserve">In this study assessing the use of a novel data-reduction technique to derive dietary patterns in relation to bone health in post-menopausal women, we observed two dietary patterns that were positively associated with LS and FN BMD. </w:t>
      </w:r>
      <w:r w:rsidR="00C77D5B">
        <w:rPr>
          <w:rFonts w:ascii="Times New Roman" w:hAnsi="Times New Roman" w:cs="Times New Roman"/>
          <w:sz w:val="24"/>
          <w:szCs w:val="24"/>
        </w:rPr>
        <w:t>T</w:t>
      </w:r>
      <w:r w:rsidR="00B00F6E">
        <w:rPr>
          <w:rFonts w:ascii="Times New Roman" w:hAnsi="Times New Roman" w:cs="Times New Roman"/>
          <w:sz w:val="24"/>
          <w:szCs w:val="24"/>
        </w:rPr>
        <w:t>hese two dietary patterns, or factors,</w:t>
      </w:r>
      <w:r w:rsidR="001D63DA">
        <w:rPr>
          <w:rFonts w:ascii="Times New Roman" w:hAnsi="Times New Roman" w:cs="Times New Roman"/>
          <w:sz w:val="24"/>
          <w:szCs w:val="24"/>
        </w:rPr>
        <w:t xml:space="preserve"> </w:t>
      </w:r>
      <w:r w:rsidR="00ED6665">
        <w:rPr>
          <w:rFonts w:ascii="Times New Roman" w:hAnsi="Times New Roman" w:cs="Times New Roman"/>
          <w:sz w:val="24"/>
          <w:szCs w:val="24"/>
        </w:rPr>
        <w:t xml:space="preserve">are described by foods that are considered </w:t>
      </w:r>
      <w:r w:rsidR="00501C1D">
        <w:rPr>
          <w:rFonts w:ascii="Times New Roman" w:hAnsi="Times New Roman" w:cs="Times New Roman"/>
          <w:sz w:val="24"/>
          <w:szCs w:val="24"/>
        </w:rPr>
        <w:t>components</w:t>
      </w:r>
      <w:r w:rsidR="00034037">
        <w:rPr>
          <w:rFonts w:ascii="Times New Roman" w:hAnsi="Times New Roman" w:cs="Times New Roman"/>
          <w:sz w:val="24"/>
          <w:szCs w:val="24"/>
        </w:rPr>
        <w:t xml:space="preserve"> of a “healthy” diet: </w:t>
      </w:r>
      <w:del w:id="123" w:author="Yang, T." w:date="2017-05-22T11:35:00Z">
        <w:r w:rsidR="00ED6665" w:rsidDel="00783453">
          <w:rPr>
            <w:rFonts w:ascii="Times New Roman" w:hAnsi="Times New Roman" w:cs="Times New Roman"/>
            <w:sz w:val="24"/>
            <w:szCs w:val="24"/>
          </w:rPr>
          <w:delText xml:space="preserve">high </w:delText>
        </w:r>
      </w:del>
      <w:r w:rsidR="00ED6665">
        <w:rPr>
          <w:rFonts w:ascii="Times New Roman" w:hAnsi="Times New Roman" w:cs="Times New Roman"/>
          <w:sz w:val="24"/>
          <w:szCs w:val="24"/>
        </w:rPr>
        <w:t xml:space="preserve">intakes of fruits, vegetables, milk, wine, and low intakes of processed meats, cheese, cakes and sweets, fizzy/carbonated beverages, and </w:t>
      </w:r>
      <w:r w:rsidR="006134A5">
        <w:rPr>
          <w:rFonts w:ascii="Times New Roman" w:hAnsi="Times New Roman" w:cs="Times New Roman"/>
          <w:sz w:val="24"/>
          <w:szCs w:val="24"/>
        </w:rPr>
        <w:t>spirits</w:t>
      </w:r>
      <w:r w:rsidR="00ED6665">
        <w:rPr>
          <w:rFonts w:ascii="Times New Roman" w:hAnsi="Times New Roman" w:cs="Times New Roman"/>
          <w:sz w:val="24"/>
          <w:szCs w:val="24"/>
        </w:rPr>
        <w:t xml:space="preserve">. </w:t>
      </w:r>
    </w:p>
    <w:p w:rsidR="00664E0E" w:rsidRDefault="008043F5" w:rsidP="0000656C">
      <w:pPr>
        <w:spacing w:after="0" w:line="360" w:lineRule="auto"/>
        <w:ind w:firstLine="720"/>
        <w:jc w:val="both"/>
        <w:rPr>
          <w:rFonts w:ascii="Times New Roman" w:hAnsi="Times New Roman" w:cs="Times New Roman"/>
          <w:sz w:val="24"/>
          <w:szCs w:val="24"/>
        </w:rPr>
      </w:pPr>
      <w:ins w:id="124" w:author="Yang, T." w:date="2017-05-19T18:03:00Z">
        <w:r>
          <w:rPr>
            <w:rFonts w:ascii="Times New Roman" w:hAnsi="Times New Roman" w:cs="Times New Roman"/>
            <w:sz w:val="24"/>
            <w:szCs w:val="24"/>
          </w:rPr>
          <w:t xml:space="preserve">Similar to other studies, we found </w:t>
        </w:r>
      </w:ins>
      <w:ins w:id="125" w:author="Yang, T." w:date="2017-05-31T12:12:00Z">
        <w:r w:rsidR="001A5FA2">
          <w:rPr>
            <w:rFonts w:ascii="Times New Roman" w:hAnsi="Times New Roman" w:cs="Times New Roman"/>
            <w:sz w:val="24"/>
            <w:szCs w:val="24"/>
          </w:rPr>
          <w:t xml:space="preserve">that </w:t>
        </w:r>
      </w:ins>
      <w:ins w:id="126" w:author="Yang, T." w:date="2017-05-19T18:03:00Z">
        <w:r>
          <w:rPr>
            <w:rFonts w:ascii="Times New Roman" w:hAnsi="Times New Roman" w:cs="Times New Roman"/>
            <w:sz w:val="24"/>
            <w:szCs w:val="24"/>
          </w:rPr>
          <w:t>consumption of alcohol, in the form of wine, was positively associated with BMD, which have been observed in other</w:t>
        </w:r>
      </w:ins>
      <w:ins w:id="127" w:author="Yang, T." w:date="2017-05-31T12:13:00Z">
        <w:r w:rsidR="00AB1275">
          <w:rPr>
            <w:rFonts w:ascii="Times New Roman" w:hAnsi="Times New Roman" w:cs="Times New Roman"/>
            <w:sz w:val="24"/>
            <w:szCs w:val="24"/>
          </w:rPr>
          <w:t xml:space="preserve"> studies</w:t>
        </w:r>
      </w:ins>
      <w:ins w:id="128" w:author="Yang, T." w:date="2017-05-19T18:03:00Z">
        <w:r>
          <w:rPr>
            <w:rFonts w:ascii="Times New Roman" w:hAnsi="Times New Roman" w:cs="Times New Roman"/>
            <w:sz w:val="24"/>
            <w:szCs w:val="24"/>
          </w:rPr>
          <w:t xml:space="preserve"> </w:t>
        </w:r>
      </w:ins>
      <w:del w:id="129" w:author="Yang, T." w:date="2017-05-19T18:04:00Z">
        <w:r w:rsidR="00824C78" w:rsidDel="008043F5">
          <w:rPr>
            <w:rFonts w:ascii="Times New Roman" w:hAnsi="Times New Roman" w:cs="Times New Roman"/>
            <w:sz w:val="24"/>
            <w:szCs w:val="24"/>
          </w:rPr>
          <w:delText>Intakes o</w:delText>
        </w:r>
        <w:r w:rsidR="00FC507A" w:rsidDel="008043F5">
          <w:rPr>
            <w:rFonts w:ascii="Times New Roman" w:hAnsi="Times New Roman" w:cs="Times New Roman"/>
            <w:sz w:val="24"/>
            <w:szCs w:val="24"/>
          </w:rPr>
          <w:delText xml:space="preserve">f alcohol in the form of wines </w:delText>
        </w:r>
        <w:r w:rsidR="00824C78" w:rsidDel="008043F5">
          <w:rPr>
            <w:rFonts w:ascii="Times New Roman" w:hAnsi="Times New Roman" w:cs="Times New Roman"/>
            <w:sz w:val="24"/>
            <w:szCs w:val="24"/>
          </w:rPr>
          <w:delText>were positively associated with B</w:delText>
        </w:r>
        <w:r w:rsidR="00FC507A" w:rsidDel="008043F5">
          <w:rPr>
            <w:rFonts w:ascii="Times New Roman" w:hAnsi="Times New Roman" w:cs="Times New Roman"/>
            <w:sz w:val="24"/>
            <w:szCs w:val="24"/>
          </w:rPr>
          <w:delText xml:space="preserve">MD, which has </w:delText>
        </w:r>
        <w:r w:rsidR="00664E0E" w:rsidDel="008043F5">
          <w:rPr>
            <w:rFonts w:ascii="Times New Roman" w:hAnsi="Times New Roman" w:cs="Times New Roman"/>
            <w:sz w:val="24"/>
            <w:szCs w:val="24"/>
          </w:rPr>
          <w:delText xml:space="preserve">been observed in other studies </w:delText>
        </w:r>
      </w:del>
      <w:r w:rsidR="00664E0E">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"mendeley" : { "formattedCitation" : "(24)", "plainTextFormattedCitation" : "(24)", "previouslyFormattedCitation" : "(24)" }, "properties" : { "noteIndex" : 0 }, "schema" : "https://github.com/citation-style-language/schema/raw/master/csl-citation.json" }</w:instrText>
      </w:r>
      <w:r w:rsidR="00664E0E">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(24)</w:t>
      </w:r>
      <w:r w:rsidR="00664E0E">
        <w:rPr>
          <w:rFonts w:ascii="Times New Roman" w:hAnsi="Times New Roman" w:cs="Times New Roman"/>
          <w:sz w:val="24"/>
          <w:szCs w:val="24"/>
        </w:rPr>
        <w:fldChar w:fldCharType="end"/>
      </w:r>
      <w:ins w:id="130" w:author="Yang, T." w:date="2017-05-31T12:13:00Z">
        <w:r w:rsidR="00AB1275">
          <w:rPr>
            <w:rFonts w:ascii="Times New Roman" w:hAnsi="Times New Roman" w:cs="Times New Roman"/>
            <w:sz w:val="24"/>
            <w:szCs w:val="24"/>
          </w:rPr>
          <w:t>.</w:t>
        </w:r>
      </w:ins>
      <w:del w:id="131" w:author="Yang, T." w:date="2017-05-19T18:04:00Z">
        <w:r w:rsidR="00664E0E" w:rsidDel="008043F5">
          <w:rPr>
            <w:rFonts w:ascii="Times New Roman" w:hAnsi="Times New Roman" w:cs="Times New Roman"/>
            <w:sz w:val="24"/>
            <w:szCs w:val="24"/>
          </w:rPr>
          <w:delText>.</w:delText>
        </w:r>
      </w:del>
      <w:r w:rsidR="00824C78">
        <w:rPr>
          <w:rFonts w:ascii="Times New Roman" w:hAnsi="Times New Roman" w:cs="Times New Roman"/>
          <w:sz w:val="24"/>
          <w:szCs w:val="24"/>
        </w:rPr>
        <w:t xml:space="preserve"> </w:t>
      </w:r>
      <w:del w:id="132" w:author="Yang, T." w:date="2017-05-19T18:04:00Z">
        <w:r w:rsidR="003A19A5" w:rsidDel="008043F5">
          <w:rPr>
            <w:rFonts w:ascii="Times New Roman" w:hAnsi="Times New Roman" w:cs="Times New Roman"/>
            <w:sz w:val="24"/>
            <w:szCs w:val="24"/>
          </w:rPr>
          <w:delText>M</w:delText>
        </w:r>
      </w:del>
      <w:ins w:id="133" w:author="Yang, T." w:date="2017-05-31T12:13:00Z">
        <w:r w:rsidR="00AB1275">
          <w:rPr>
            <w:rFonts w:ascii="Times New Roman" w:hAnsi="Times New Roman" w:cs="Times New Roman"/>
            <w:sz w:val="24"/>
            <w:szCs w:val="24"/>
          </w:rPr>
          <w:t>M</w:t>
        </w:r>
      </w:ins>
      <w:r w:rsidR="003A19A5">
        <w:rPr>
          <w:rFonts w:ascii="Times New Roman" w:hAnsi="Times New Roman" w:cs="Times New Roman"/>
          <w:sz w:val="24"/>
          <w:szCs w:val="24"/>
        </w:rPr>
        <w:t>oderate alcohol</w:t>
      </w:r>
      <w:r w:rsidR="00664E0E">
        <w:rPr>
          <w:rFonts w:ascii="Times New Roman" w:hAnsi="Times New Roman" w:cs="Times New Roman"/>
          <w:sz w:val="24"/>
          <w:szCs w:val="24"/>
        </w:rPr>
        <w:t xml:space="preserve"> </w:t>
      </w:r>
      <w:r w:rsidR="00824C78">
        <w:rPr>
          <w:rFonts w:ascii="Times New Roman" w:hAnsi="Times New Roman" w:cs="Times New Roman"/>
          <w:sz w:val="24"/>
          <w:szCs w:val="24"/>
        </w:rPr>
        <w:t>consumption</w:t>
      </w:r>
      <w:r w:rsidR="00664E0E">
        <w:rPr>
          <w:rFonts w:ascii="Times New Roman" w:hAnsi="Times New Roman" w:cs="Times New Roman"/>
          <w:sz w:val="24"/>
          <w:szCs w:val="24"/>
        </w:rPr>
        <w:t xml:space="preserve"> </w:t>
      </w:r>
      <w:r w:rsidR="003A19A5">
        <w:rPr>
          <w:rFonts w:ascii="Times New Roman" w:hAnsi="Times New Roman" w:cs="Times New Roman"/>
          <w:sz w:val="24"/>
          <w:szCs w:val="24"/>
        </w:rPr>
        <w:t xml:space="preserve">may be beneficial </w:t>
      </w:r>
      <w:r w:rsidR="0026695C">
        <w:rPr>
          <w:rFonts w:ascii="Times New Roman" w:hAnsi="Times New Roman" w:cs="Times New Roman"/>
          <w:sz w:val="24"/>
          <w:szCs w:val="24"/>
        </w:rPr>
        <w:t>by</w:t>
      </w:r>
      <w:r w:rsidR="00664E0E">
        <w:rPr>
          <w:rFonts w:ascii="Times New Roman" w:hAnsi="Times New Roman" w:cs="Times New Roman"/>
          <w:sz w:val="24"/>
          <w:szCs w:val="24"/>
        </w:rPr>
        <w:t xml:space="preserve"> raising serum estradiol levels</w:t>
      </w:r>
      <w:ins w:id="134" w:author="Yang, T." w:date="2017-05-31T11:09:00Z">
        <w:r w:rsidR="00E00979">
          <w:rPr>
            <w:rFonts w:ascii="Times New Roman" w:hAnsi="Times New Roman" w:cs="Times New Roman"/>
            <w:sz w:val="24"/>
            <w:szCs w:val="24"/>
          </w:rPr>
          <w:t xml:space="preserve"> </w:t>
        </w:r>
      </w:ins>
      <w:r w:rsidR="00664E0E">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"ISSN" : "0171-967X", "PMID" : "1933604", "abstract" : "Abuse of alcohol is considered to be an important risk factor for fractures and osteoporosis. Alcohol abuse is associated with deleterious changes in bone structure detected by histomorphometry, and with a decrease in bone mineral density. These changes may also be produced by factors commonly associated with alcohol abuse, e.g., nutritional deficiencies, liver damage, and hypogonadism. Thus the etiology of alcohol-associated bone disease is multifactorial. Alcohol has, however, clear-cut direct effects on bone and mineral metabolism. Acute alcohol intoxication causes transitory hypoparathyroidism with resultant hypocalcemia and hypercalciuria. Prolonged moderate drinking elevates serum parathyroid hormone (PTH) levels, whereas chronic alcoholics are characterized by low serum levels of vitamin D metabolites with resultant malabsorption of calcium, hypocalcemia, and hypocalciuria. Independently of whether alcohol consumption is of short duration, social, or heavy and chronic, it seems to suppress the function of osteoblasts, as evidenced by low serum levels of osteocalcin. It has recently been reported, however, that alcohol can also have a beneficial effect on bone. Among postmenopausal women, moderate alcohol consumption correlates positively with central and peripheral bone mineral density, and with serum estradiol levels.", "author" : [ { "dropping-particle" : "", "family" : "Laitinen", "given" : "K", "non-dropping-particle" : "", "parse-names" : false, "suffix" : "" }, { "dropping-particle" : "", "family" : "V\u00e4lim\u00e4ki", "given" : "M", "non-dropping-particle" : "", "parse-names" : false, "suffix" : "" } ], "container-title" : "Calcified tissue international", "id" : "ITEM-1", "issued" : { "date-parts" : [ [ "1991" ] ] }, "page" : "S70-3", "title" : "Alcohol and bone.", "type" : "article-journal", "volume" : "49 Suppl" }, "uris" : [ "http://www.mendeley.com/documents/?uuid=b00920f1-37ce-442e-9fc8-5d6d42ab192f" ] } ], "mendeley" : { "formattedCitation" : "(25)", "plainTextFormattedCitation" : "(25)", "previouslyFormattedCitation" : "(25)" }, "properties" : { "noteIndex" : 0 }, "schema" : "https://github.com/citation-style-language/schema/raw/master/csl-citation.json" }</w:instrText>
      </w:r>
      <w:r w:rsidR="00664E0E">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(25)</w:t>
      </w:r>
      <w:r w:rsidR="00664E0E">
        <w:rPr>
          <w:rFonts w:ascii="Times New Roman" w:hAnsi="Times New Roman" w:cs="Times New Roman"/>
          <w:sz w:val="24"/>
          <w:szCs w:val="24"/>
        </w:rPr>
        <w:fldChar w:fldCharType="end"/>
      </w:r>
      <w:r w:rsidR="00664E0E">
        <w:rPr>
          <w:rFonts w:ascii="Times New Roman" w:hAnsi="Times New Roman" w:cs="Times New Roman"/>
          <w:sz w:val="24"/>
          <w:szCs w:val="24"/>
        </w:rPr>
        <w:t xml:space="preserve"> and stimulating secretion of calcitonin</w:t>
      </w:r>
      <w:ins w:id="135" w:author="Yang, T." w:date="2017-05-31T11:09:00Z">
        <w:r w:rsidR="00E00979">
          <w:rPr>
            <w:rFonts w:ascii="Times New Roman" w:hAnsi="Times New Roman" w:cs="Times New Roman"/>
            <w:sz w:val="24"/>
            <w:szCs w:val="24"/>
          </w:rPr>
          <w:t xml:space="preserve"> </w:t>
        </w:r>
      </w:ins>
      <w:r w:rsidR="0026695C">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"ISSN" : "0959-8138", "PMID" : "8241873", "author" : [ { "dropping-particle" : "", "family" : "Rico", "given" : "H", "non-dropping-particle" : "", "parse-names" : false, "suffix" : "" } ], "container-title" : "BMJ", "id" : "ITEM-1", "issue" : "6909", "issued" : { "date-parts" : [ [ "1993", "10", "9" ] ] }, "page" : "939", "title" : "Alcohol and bone mineral density.", "type" : "article-journal", "volume" : "307" }, "uris" : [ "http://www.mendeley.com/documents/?uuid=1feba2b7-37d5-4bcd-b837-2b5c29675794" ] } ], "mendeley" : { "formattedCitation" : "(26)", "plainTextFormattedCitation" : "(26)", "previouslyFormattedCitation" : "(26)" }, "properties" : { "noteIndex" : 0 }, "schema" : "https://github.com/citation-style-language/schema/raw/master/csl-citation.json" }</w:instrText>
      </w:r>
      <w:r w:rsidR="0026695C">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(26)</w:t>
      </w:r>
      <w:r w:rsidR="0026695C">
        <w:rPr>
          <w:rFonts w:ascii="Times New Roman" w:hAnsi="Times New Roman" w:cs="Times New Roman"/>
          <w:sz w:val="24"/>
          <w:szCs w:val="24"/>
        </w:rPr>
        <w:fldChar w:fldCharType="end"/>
      </w:r>
      <w:r w:rsidR="00664E0E">
        <w:rPr>
          <w:rFonts w:ascii="Times New Roman" w:hAnsi="Times New Roman" w:cs="Times New Roman"/>
          <w:sz w:val="24"/>
          <w:szCs w:val="24"/>
        </w:rPr>
        <w:t>, which has been associated with decreased rate of vertebral fractures and increased bone mass.</w:t>
      </w:r>
      <w:r w:rsidR="00824C78">
        <w:rPr>
          <w:rFonts w:ascii="Times New Roman" w:hAnsi="Times New Roman" w:cs="Times New Roman"/>
          <w:sz w:val="24"/>
          <w:szCs w:val="24"/>
        </w:rPr>
        <w:t xml:space="preserve"> Wine, rather than spirits, may be </w:t>
      </w:r>
      <w:r w:rsidR="001A047C">
        <w:rPr>
          <w:rFonts w:ascii="Times New Roman" w:hAnsi="Times New Roman" w:cs="Times New Roman"/>
          <w:sz w:val="24"/>
          <w:szCs w:val="24"/>
        </w:rPr>
        <w:t>valuable</w:t>
      </w:r>
      <w:r w:rsidR="00824C78">
        <w:rPr>
          <w:rFonts w:ascii="Times New Roman" w:hAnsi="Times New Roman" w:cs="Times New Roman"/>
          <w:sz w:val="24"/>
          <w:szCs w:val="24"/>
        </w:rPr>
        <w:t xml:space="preserve"> to bone health because it is a source of boron, </w:t>
      </w:r>
      <w:r w:rsidR="001A047C">
        <w:rPr>
          <w:rFonts w:ascii="Times New Roman" w:hAnsi="Times New Roman" w:cs="Times New Roman"/>
          <w:sz w:val="24"/>
          <w:szCs w:val="24"/>
        </w:rPr>
        <w:t xml:space="preserve">which supports bone growth and maintenance, possibly through </w:t>
      </w:r>
      <w:r w:rsidR="00880F2A">
        <w:rPr>
          <w:rFonts w:ascii="Times New Roman" w:hAnsi="Times New Roman" w:cs="Times New Roman"/>
          <w:sz w:val="24"/>
          <w:szCs w:val="24"/>
        </w:rPr>
        <w:t xml:space="preserve">enhanced </w:t>
      </w:r>
      <w:r w:rsidR="001A047C">
        <w:rPr>
          <w:rFonts w:ascii="Times New Roman" w:hAnsi="Times New Roman" w:cs="Times New Roman"/>
          <w:sz w:val="24"/>
          <w:szCs w:val="24"/>
        </w:rPr>
        <w:t>angiogenesis</w:t>
      </w:r>
      <w:r w:rsidR="00880F2A">
        <w:rPr>
          <w:rFonts w:ascii="Times New Roman" w:hAnsi="Times New Roman" w:cs="Times New Roman"/>
          <w:sz w:val="24"/>
          <w:szCs w:val="24"/>
        </w:rPr>
        <w:t xml:space="preserve"> or </w:t>
      </w:r>
      <w:r w:rsidR="00B45D64">
        <w:rPr>
          <w:rFonts w:ascii="Times New Roman" w:hAnsi="Times New Roman" w:cs="Times New Roman"/>
          <w:sz w:val="24"/>
          <w:szCs w:val="24"/>
        </w:rPr>
        <w:t xml:space="preserve">signal transduction </w:t>
      </w:r>
      <w:r w:rsidR="001A047C">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"10.1016/j.jtemb.2014.06.023", "ISSN" : "1878-3252", "PMID" : "25063690", "abstract" : "In vitro, animal, and human experiments have shown that boron is a bioactive element in nutritional amounts that beneficially affects bone growth and central nervous system function, alleviates arthritic symptoms, facilitates hormone action and is associated with a reduced risk for some types of cancer. The diverse effects of boron suggest that it influences the formation and/or activity of substances that are involved in numerous biochemical processes. Several findings suggest that this influence is through the formation of boroesters in biomolecules containing cis-hydroxyl groups. These biomolecules include those that contain ribose (e.g., S-adenosylmethionine, diadenosine phosphates, and nicotinamide adenine dinucleotide). In addition, boron may form boroester complexes with phosphoinositides, glycoproteins, and glycolipids that affect cell membrane integrity and function. Both animal and human data indicate that an intake of less than 1.0mg/day inhibits the health benefits of boron. Dietary surveys indicate such an intake is not rare. Thus, increasing boron intake by consuming a diet rich in fruits, vegetables, nuts and pulses should be recognized as a reasonable dietary recommendation to enhance health and well-being.", "author" : [ { "dropping-particle" : "", "family" : "Nielsen", "given" : "Forrest H", "non-dropping-particle" : "", "parse-names" : false, "suffix" : "" } ], "container-title" : "Journal of trace elements in medicine and biology", "id" : "ITEM-1", "issue" : "4", "issued" : { "date-parts" : [ [ "2014" ] ] }, "page" : "383-387", "publisher" : "Elsevier GmbH.", "title" : "Update on human health effects of boron.", "type" : "article-journal", "volume" : "28" }, "uris" : [ "http://www.mendeley.com/documents/?uuid=c08e292f-b689-4f1a-b67e-a94a6777274f" ] }, { "id" : "ITEM-2", "itemData" : { "DOI" : "10.1002/jbm.a.34272", "ISBN" : "1552-4965", "ISSN" : "15493296", "PMID" : "22733586", "abstract" : "Bioactive glasses are biocompatible materials that convert to hydroxyapatite in vivo, and potentially support bone formation, but have mainly been available in particulate and not scaffold form. In this study, borosilicate and borate bioactive glass scaffolds were evaluated in critical-sized rat calvarial defects. Twelve-week-old rats were implanted with 45S5 silicate glass particles and scaffolds of 1393 silicate, 1393B1 borosilicate, and 1393B3 borate glass. After 12 weeks, the defects were harvested, stained with hematoxylin and eosin to evaluate bone regeneration, Periodic Acid Schiff to quantitate blood vessel area, and von Kossa and backscatter SEM to estimate newly mineralized bone and hydroxyapatite conversion of bioactive glasses. The amount of new bone was 12.4% for 45S5, 8.5% for 1393, 9.7% for 1393B1, and 14.9% for 1393B3 (*p = 0.04; cf. 1393 and 1393B1). Blood vessel area was significantly higher (p = 0.009) with 45S5 (3.8%), with no differences among 1393 (2.0%), 1393B1 (2.4%), or 1393B3 (2.2%). Percent von Kossa-positive area was 18.7% for 45S5, 25.4% for 1393, 29.5% for 1393B1, and 30.1% for 1393B3, significantly higher (p = 0.014) in 1393B1 and 1393B3 glasses than in 45S5. 45S5 and 1393B3 converted completely to HA in vivo. The 1393B3 glass provided greater bone formation and may be more promising for bone defect repair due to its capacity to be molded into scaffolds. \u00a9 2012 Wiley Periodicals, Inc. J Biomed Mater Res Part A 100A:3267-3275, 2012.", "author" : [ { "dropping-particle" : "", "family" : "Bi", "given" : "Lianxiang", "non-dropping-particle" : "", "parse-names" : false, "suffix" : "" }, { "dropping-particle" : "", "family" : "Jung", "given" : "Steve", "non-dropping-particle" : "", "parse-names" : false, "suffix" : "" }, { "dropping-particle" : "", "family" : "Day", "given" : "Delbert", "non-dropping-particle" : "", "parse-names" : false, "suffix" : "" }, { "dropping-particle" : "", "family" : "Neidig", "given" : "Katie", "non-dropping-particle" : "", "parse-names" : false, "suffix" : "" }, { "dropping-particle" : "", "family" : "Dusevich", "given" : "Vladimir", "non-dropping-particle" : "", "parse-names" : false, "suffix" : "" }, { "dropping-particle" : "", "family" : "Eick", "given" : "David", "non-dropping-particle" : "", "parse-names" : false, "suffix" : "" }, { "dropping-particle" : "", "family" : "Bonewald", "given" : "Lynda", "non-dropping-particle" : "", "parse-names" : false, "suffix" : "" } ], "container-title" : "Journal of Biomedical Materials Research - Part A", "id" : "ITEM-2", "issued" : { "date-parts" : [ [ "2012" ] ] }, "page" : "3267-3275", "title" : "Evaluation of bone regeneration, angiogenesis, and hydroxyapatite conversion in critical-sized rat calvarial defects implanted with bioactive glass scaffolds", "type" : "article-journal", "volume" : "100 A" }, "uris" : [ "http://www.mendeley.com/documents/?uuid=53fe7c80-8c89-46fc-bd0d-fba10f4ff0ca" ] } ], "mendeley" : { "formattedCitation" : "(27,28)", "plainTextFormattedCitation" : "(27,28)", "previouslyFormattedCitation" : "(27,28)" }, "properties" : { "noteIndex" : 0 }, "schema" : "https://github.com/citation-style-language/schema/raw/master/csl-citation.json" }</w:instrText>
      </w:r>
      <w:r w:rsidR="001A047C">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(27,28)</w:t>
      </w:r>
      <w:r w:rsidR="001A047C">
        <w:rPr>
          <w:rFonts w:ascii="Times New Roman" w:hAnsi="Times New Roman" w:cs="Times New Roman"/>
          <w:sz w:val="24"/>
          <w:szCs w:val="24"/>
        </w:rPr>
        <w:fldChar w:fldCharType="end"/>
      </w:r>
      <w:r w:rsidR="001A047C">
        <w:rPr>
          <w:rFonts w:ascii="Times New Roman" w:hAnsi="Times New Roman" w:cs="Times New Roman"/>
          <w:sz w:val="24"/>
          <w:szCs w:val="24"/>
        </w:rPr>
        <w:t>.</w:t>
      </w:r>
    </w:p>
    <w:p w:rsidR="008C7057" w:rsidRDefault="008C7057" w:rsidP="008C7057">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Interestingly, vegetables and fruit and vegetable juices were negatively correlated with factor 4, one of the two dietary patterns positively associated with BMD. This perhaps suggests that other elements of this dietary factor, such as fruit intake, may have offset the negative loading</w:t>
      </w:r>
      <w:r w:rsidR="00A94C6D">
        <w:rPr>
          <w:rFonts w:ascii="Times New Roman" w:hAnsi="Times New Roman" w:cs="Times New Roman"/>
          <w:sz w:val="24"/>
          <w:szCs w:val="24"/>
        </w:rPr>
        <w:t xml:space="preserve"> of vegetables and fruit and vegetable juices</w:t>
      </w:r>
      <w:r>
        <w:rPr>
          <w:rFonts w:ascii="Times New Roman" w:hAnsi="Times New Roman" w:cs="Times New Roman"/>
          <w:sz w:val="24"/>
          <w:szCs w:val="24"/>
        </w:rPr>
        <w:t xml:space="preserve"> to result in the overall beneficial relationship </w:t>
      </w:r>
      <w:r w:rsidR="00A94C6D">
        <w:rPr>
          <w:rFonts w:ascii="Times New Roman" w:hAnsi="Times New Roman" w:cs="Times New Roman"/>
          <w:sz w:val="24"/>
          <w:szCs w:val="24"/>
        </w:rPr>
        <w:t xml:space="preserve">with BMD. </w:t>
      </w:r>
      <w:ins w:id="136" w:author="Yang, T." w:date="2017-05-22T11:39:00Z">
        <w:r w:rsidR="00FE58F4">
          <w:rPr>
            <w:rFonts w:ascii="Times New Roman" w:hAnsi="Times New Roman" w:cs="Times New Roman"/>
            <w:sz w:val="24"/>
            <w:szCs w:val="24"/>
          </w:rPr>
          <w:t xml:space="preserve">A similar explanation </w:t>
        </w:r>
      </w:ins>
      <w:ins w:id="137" w:author="Yang, T." w:date="2017-05-22T11:40:00Z">
        <w:r w:rsidR="00FE58F4">
          <w:rPr>
            <w:rFonts w:ascii="Times New Roman" w:hAnsi="Times New Roman" w:cs="Times New Roman"/>
            <w:sz w:val="24"/>
            <w:szCs w:val="24"/>
          </w:rPr>
          <w:t xml:space="preserve">was proposed for the loading of </w:t>
        </w:r>
      </w:ins>
      <w:ins w:id="138" w:author="Yang, T." w:date="2017-05-22T11:41:00Z">
        <w:r w:rsidR="00FE58F4">
          <w:rPr>
            <w:rFonts w:ascii="Times New Roman" w:hAnsi="Times New Roman" w:cs="Times New Roman"/>
            <w:sz w:val="24"/>
            <w:szCs w:val="24"/>
          </w:rPr>
          <w:t>a partially hydrogenated soybean oil onto a</w:t>
        </w:r>
      </w:ins>
      <w:ins w:id="139" w:author="Yang, T." w:date="2017-05-22T11:40:00Z">
        <w:r w:rsidR="00FE58F4">
          <w:rPr>
            <w:rFonts w:ascii="Times New Roman" w:hAnsi="Times New Roman" w:cs="Times New Roman"/>
            <w:sz w:val="24"/>
            <w:szCs w:val="24"/>
          </w:rPr>
          <w:t xml:space="preserve"> “vegetable” dietary pattern associated with a decrease in risk of myocardial infarction</w:t>
        </w:r>
      </w:ins>
      <w:ins w:id="140" w:author="Yang, T." w:date="2017-05-22T11:41:00Z">
        <w:r w:rsidR="00FE58F4">
          <w:rPr>
            <w:rFonts w:ascii="Times New Roman" w:hAnsi="Times New Roman" w:cs="Times New Roman"/>
            <w:sz w:val="24"/>
            <w:szCs w:val="24"/>
          </w:rPr>
          <w:t xml:space="preserve"> </w:t>
        </w:r>
        <w:r w:rsidR="00FE58F4">
          <w:rPr>
            <w:rFonts w:ascii="Times New Roman" w:hAnsi="Times New Roman" w:cs="Times New Roman"/>
            <w:sz w:val="24"/>
            <w:szCs w:val="24"/>
          </w:rPr>
          <w:fldChar w:fldCharType="begin" w:fldLock="1"/>
        </w:r>
      </w:ins>
      <w:r w:rsidR="00F34C99">
        <w:rPr>
          <w:rFonts w:ascii="Times New Roman" w:hAnsi="Times New Roman" w:cs="Times New Roman"/>
          <w:sz w:val="24"/>
          <w:szCs w:val="24"/>
        </w:rPr>
        <w:instrText>ADDIN CSL_CITATION { "citationItems" : [ { "id" : "ITEM-1", "itemData" : { "DOI" : "10.1093/aje/kwn274", "ISSN" : "1476-6256", "PMID" : "18945692", "abstract" : "Reduced rank regression and partial least-squares regression (PLS) are proposed alternatives to principal component analysis (PCA). Using all 3 methods, the authors derived dietary patterns in Costa Rican data collected on 3,574 cases and controls in 1994-2004 and related the resulting patterns to risk of first incident myocardial infarction. Four dietary patterns associated with myocardial infarction were identified. Factor 1, characterized by high intakes of lean chicken, vegetables, fruit, and polyunsaturated oil, was generated by all 3 dietary pattern methods and was associated with a significantly decreased adjusted risk of myocardial infarction (28%-46%, depending on the method used). PCA and PLS also each yielded a pattern associated with a significantly decreased risk of myocardial infarction (31% and 23%, respectively); this pattern was characterized by moderate intake of alcohol and polyunsaturated oil and low intake of high-fat dairy products. The fourth factor derived from PCA was significantly associated with a 38% increased risk of myocardial infarction and was characterized by high intakes of coffee and palm oil. Contrary to previous studies, the authors found PCA and PLS to produce more patterns associated with cardiovascular disease than reduced rank regression. The most effective method for deriving dietary patterns related to disease may vary depending on the study goals.", "author" : [ { "dropping-particle" : "", "family" : "DiBello", "given" : "Julia R", "non-dropping-particle" : "", "parse-names" : false, "suffix" : "" }, { "dropping-particle" : "", "family" : "Kraft", "given" : "Peter", "non-dropping-particle" : "", "parse-names" : false, "suffix" : "" }, { "dropping-particle" : "", "family" : "McGarvey", "given" : "Stephen T", "non-dropping-particle" : "", "parse-names" : false, "suffix" : "" }, { "dropping-particle" : "", "family" : "Goldberg", "given" : "Robert", "non-dropping-particle" : "", "parse-names" : false, "suffix" : "" }, { "dropping-particle" : "", "family" : "Campos", "given" : "Hannia", "non-dropping-particle" : "", "parse-names" : false, "suffix" : "" }, { "dropping-particle" : "", "family" : "Baylin", "given" : "Ana", "non-dropping-particle" : "", "parse-names" : false, "suffix" : "" } ], "container-title" : "American journal of epidemiology", "id" : "ITEM-1", "issue" : "12", "issued" : { "date-parts" : [ [ "2008", "12" ] ] }, "page" : "1433-43", "title" : "Comparison of 3 methods for identifying dietary patterns associated with risk of disease.", "type" : "article-journal", "volume" : "168" }, "uris" : [ "http://www.mendeley.com/documents/?uuid=0f811482-0a3f-4f61-91a9-2c0345f8465e" ] } ], "mendeley" : { "formattedCitation" : "(29)", "plainTextFormattedCitation" : "(29)", "previouslyFormattedCitation" : "(29)" }, "properties" : { "noteIndex" : 0 }, "schema" : "https://github.com/citation-style-language/schema/raw/master/csl-citation.json" }</w:instrText>
      </w:r>
      <w:r w:rsidR="00FE58F4">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(29)</w:t>
      </w:r>
      <w:ins w:id="141" w:author="Yang, T." w:date="2017-05-22T11:41:00Z">
        <w:r w:rsidR="00FE58F4">
          <w:rPr>
            <w:rFonts w:ascii="Times New Roman" w:hAnsi="Times New Roman" w:cs="Times New Roman"/>
            <w:sz w:val="24"/>
            <w:szCs w:val="24"/>
          </w:rPr>
          <w:fldChar w:fldCharType="end"/>
        </w:r>
        <w:r w:rsidR="00FE58F4">
          <w:rPr>
            <w:rFonts w:ascii="Times New Roman" w:hAnsi="Times New Roman" w:cs="Times New Roman"/>
            <w:sz w:val="24"/>
            <w:szCs w:val="24"/>
          </w:rPr>
          <w:t xml:space="preserve">. The authors hypothesized that </w:t>
        </w:r>
      </w:ins>
      <w:ins w:id="142" w:author="Yang, T." w:date="2017-05-22T11:42:00Z">
        <w:r w:rsidR="00FE58F4">
          <w:rPr>
            <w:rFonts w:ascii="Times New Roman" w:hAnsi="Times New Roman" w:cs="Times New Roman"/>
            <w:sz w:val="24"/>
            <w:szCs w:val="24"/>
          </w:rPr>
          <w:t xml:space="preserve">the potentially atherogenic </w:t>
        </w:r>
        <w:r w:rsidR="00FE58F4">
          <w:rPr>
            <w:rFonts w:ascii="Times New Roman" w:hAnsi="Times New Roman" w:cs="Times New Roman"/>
            <w:sz w:val="24"/>
            <w:szCs w:val="24"/>
          </w:rPr>
          <w:lastRenderedPageBreak/>
          <w:t>effects of partially hydrogenated fatty acids may have been counteracted by the beneficial elements in the “vegetable” dietary pattern.</w:t>
        </w:r>
      </w:ins>
      <w:r>
        <w:rPr>
          <w:rFonts w:ascii="Times New Roman" w:hAnsi="Times New Roman" w:cs="Times New Roman"/>
          <w:sz w:val="24"/>
          <w:szCs w:val="24"/>
        </w:rPr>
        <w:t xml:space="preserve"> </w:t>
      </w:r>
    </w:p>
    <w:p w:rsidR="00186148" w:rsidRDefault="000C435A"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Dairy intake also differed in</w:t>
      </w:r>
      <w:r w:rsidR="00F22D92">
        <w:rPr>
          <w:rFonts w:ascii="Times New Roman" w:hAnsi="Times New Roman" w:cs="Times New Roman"/>
          <w:sz w:val="24"/>
          <w:szCs w:val="24"/>
        </w:rPr>
        <w:t xml:space="preserve"> </w:t>
      </w:r>
      <w:r w:rsidR="00A94C6D">
        <w:rPr>
          <w:rFonts w:ascii="Times New Roman" w:hAnsi="Times New Roman" w:cs="Times New Roman"/>
          <w:sz w:val="24"/>
          <w:szCs w:val="24"/>
        </w:rPr>
        <w:t>how it loaded on factor 2</w:t>
      </w:r>
      <w:r w:rsidR="00F22D92">
        <w:rPr>
          <w:rFonts w:ascii="Times New Roman" w:hAnsi="Times New Roman" w:cs="Times New Roman"/>
          <w:sz w:val="24"/>
          <w:szCs w:val="24"/>
        </w:rPr>
        <w:t xml:space="preserve">, which was </w:t>
      </w:r>
      <w:r>
        <w:rPr>
          <w:rFonts w:ascii="Times New Roman" w:hAnsi="Times New Roman" w:cs="Times New Roman"/>
          <w:sz w:val="24"/>
          <w:szCs w:val="24"/>
        </w:rPr>
        <w:t xml:space="preserve">characterized by high </w:t>
      </w:r>
      <w:r w:rsidR="00202970">
        <w:rPr>
          <w:rFonts w:ascii="Times New Roman" w:hAnsi="Times New Roman" w:cs="Times New Roman"/>
          <w:sz w:val="24"/>
          <w:szCs w:val="24"/>
        </w:rPr>
        <w:t>intake</w:t>
      </w:r>
      <w:r w:rsidR="00F22D92">
        <w:rPr>
          <w:rFonts w:ascii="Times New Roman" w:hAnsi="Times New Roman" w:cs="Times New Roman"/>
          <w:sz w:val="24"/>
          <w:szCs w:val="24"/>
        </w:rPr>
        <w:t>s</w:t>
      </w:r>
      <w:r w:rsidR="00202970">
        <w:rPr>
          <w:rFonts w:ascii="Times New Roman" w:hAnsi="Times New Roman" w:cs="Times New Roman"/>
          <w:sz w:val="24"/>
          <w:szCs w:val="24"/>
        </w:rPr>
        <w:t xml:space="preserve"> of </w:t>
      </w:r>
      <w:r w:rsidR="00FC507A">
        <w:rPr>
          <w:rFonts w:ascii="Times New Roman" w:hAnsi="Times New Roman" w:cs="Times New Roman"/>
          <w:sz w:val="24"/>
          <w:szCs w:val="24"/>
        </w:rPr>
        <w:t xml:space="preserve">fluid dairy </w:t>
      </w:r>
      <w:r>
        <w:rPr>
          <w:rFonts w:ascii="Times New Roman" w:hAnsi="Times New Roman" w:cs="Times New Roman"/>
          <w:sz w:val="24"/>
          <w:szCs w:val="24"/>
        </w:rPr>
        <w:t xml:space="preserve">but low </w:t>
      </w:r>
      <w:r w:rsidR="00202970">
        <w:rPr>
          <w:rFonts w:ascii="Times New Roman" w:hAnsi="Times New Roman" w:cs="Times New Roman"/>
          <w:sz w:val="24"/>
          <w:szCs w:val="24"/>
        </w:rPr>
        <w:t>intake</w:t>
      </w:r>
      <w:r w:rsidR="00F22D92">
        <w:rPr>
          <w:rFonts w:ascii="Times New Roman" w:hAnsi="Times New Roman" w:cs="Times New Roman"/>
          <w:sz w:val="24"/>
          <w:szCs w:val="24"/>
        </w:rPr>
        <w:t>s</w:t>
      </w:r>
      <w:r w:rsidR="00202970">
        <w:rPr>
          <w:rFonts w:ascii="Times New Roman" w:hAnsi="Times New Roman" w:cs="Times New Roman"/>
          <w:sz w:val="24"/>
          <w:szCs w:val="24"/>
        </w:rPr>
        <w:t xml:space="preserve"> of </w:t>
      </w:r>
      <w:r>
        <w:rPr>
          <w:rFonts w:ascii="Times New Roman" w:hAnsi="Times New Roman" w:cs="Times New Roman"/>
          <w:sz w:val="24"/>
          <w:szCs w:val="24"/>
        </w:rPr>
        <w:t>cheese</w:t>
      </w:r>
      <w:r w:rsidR="00FC507A">
        <w:rPr>
          <w:rFonts w:ascii="Times New Roman" w:hAnsi="Times New Roman" w:cs="Times New Roman"/>
          <w:sz w:val="24"/>
          <w:szCs w:val="24"/>
        </w:rPr>
        <w:t xml:space="preserve">. </w:t>
      </w:r>
      <w:r w:rsidR="00231BDA" w:rsidRPr="00231BDA">
        <w:rPr>
          <w:rFonts w:ascii="Times New Roman" w:hAnsi="Times New Roman" w:cs="Times New Roman"/>
          <w:sz w:val="24"/>
          <w:szCs w:val="24"/>
        </w:rPr>
        <w:t xml:space="preserve">Włodarek </w:t>
      </w:r>
      <w:r w:rsidR="00231BDA">
        <w:rPr>
          <w:rFonts w:ascii="Times New Roman" w:hAnsi="Times New Roman" w:cs="Times New Roman"/>
          <w:sz w:val="24"/>
          <w:szCs w:val="24"/>
        </w:rPr>
        <w:t>et al.</w:t>
      </w:r>
      <w:r w:rsidR="00231BDA" w:rsidRPr="00231BDA">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"10.1017/S1368980012005307", "ISSN" : "1475-2727", "PMID" : "23217270", "abstract" : "OBJECTIVE: The incidence of osteoporosis increases with age and is most frequently observed in postmenopausal women. The objective of the present population-based cohort study was to assess the influence of Ca intake from dairy sources on hip bone mineral density and hip fracture incidence in a group of Polish women over 55 years of age.\\n\\nDESIGN: The main outcome measures included: bone mineral density, the number of previous fractures and the reported Ca intake from dairy sources, assessed by a diet questionnaire.\\n\\nSETTING: The RAC-OST-POL Study was conducted in the District of Raciborz in the south of Poland.\\n\\nSUBJECTS: The study was carried out in a group of 625 women, randomly recruited from the general population of women aged &gt;55 years.\\n\\nRESULTS: Median Ca intake from dairy products was lower in the group of women with femoral neck T-score \u2264-2\u00b75 than in the group with T-score &gt;-2\u00b75 (275 v. 383 mg/d; P = 0\u00b70019). For total hip score, the difference was close to borderline significance (P = 0\u00b70698). Median Ca intake from dairy products was lower in the group of women with previous fractures than in those without fracture history (336 v. 395 mg/d; P = 0\u00b70254). The main dairy source of Ca in the analysed group included milk drinks, rennet cheese and milk.\\n\\nCONCLUSIONS: Higher dairy Ca intake is recommended, since a number of the women analysed were unable to satisfy their Ca requirement exclusively from their diet.", "author" : [ { "dropping-particle" : "", "family" : "W\u0142odarek", "given" : "Dariusz", "non-dropping-particle" : "", "parse-names" : false, "suffix" : "" }, { "dropping-particle" : "", "family" : "G\u0142\u0105bska", "given" : "Dominika", "non-dropping-particle" : "", "parse-names" : false, "suffix" : "" }, { "dropping-particle" : "", "family" : "Ko\u0142ota", "given" : "Aleksandra", "non-dropping-particle" : "", "parse-names" : false, "suffix" : "" }, { "dropping-particle" : "", "family" : "Adamczyk", "given" : "Piotr", "non-dropping-particle" : "", "parse-names" : false, "suffix" : "" }, { "dropping-particle" : "", "family" : "Czekaj\u0142o", "given" : "Aleksandra", "non-dropping-particle" : "", "parse-names" : false, "suffix" : "" }, { "dropping-particle" : "", "family" : "Grzeszczak", "given" : "W\u0142adys\u0142aw", "non-dropping-particle" : "", "parse-names" : false, "suffix" : "" }, { "dropping-particle" : "", "family" : "Drozdzowska", "given" : "Bogna", "non-dropping-particle" : "", "parse-names" : false, "suffix" : "" }, { "dropping-particle" : "", "family" : "Pluskiewicz", "given" : "Wojciech", "non-dropping-particle" : "", "parse-names" : false, "suffix" : "" } ], "container-title" : "Public health nutrition", "id" : "ITEM-1", "issue" : "2", "issued" : { "date-parts" : [ [ "2014" ] ] }, "page" : "383-9", "title" : "Calcium intake and osteoporosis: the influence of calcium intake from dairy products on hip bone mineral density and fracture incidence - a population-based study in women over 55 years of age.", "type" : "article-journal", "volume" : "17" }, "uris" : [ "http://www.mendeley.com/documents/?uuid=0c49e163-5883-45d2-82c8-112a396b601d" ] } ], "mendeley" : { "formattedCitation" : "(30)", "plainTextFormattedCitation" : "(30)", "previouslyFormattedCitation" : "(30)" }, "properties" : { "noteIndex" : 0 }, "schema" : "https://github.com/citation-style-language/schema/raw/master/csl-citation.json" }</w:instrText>
      </w:r>
      <w:r w:rsidR="00231BDA" w:rsidRPr="00231BDA">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(30)</w:t>
      </w:r>
      <w:r w:rsidR="00231BDA" w:rsidRPr="00231BDA">
        <w:rPr>
          <w:rFonts w:ascii="Times New Roman" w:hAnsi="Times New Roman" w:cs="Times New Roman"/>
          <w:sz w:val="24"/>
          <w:szCs w:val="24"/>
        </w:rPr>
        <w:fldChar w:fldCharType="end"/>
      </w:r>
      <w:r w:rsidR="00F72503">
        <w:rPr>
          <w:rFonts w:ascii="Times New Roman" w:hAnsi="Times New Roman" w:cs="Times New Roman"/>
          <w:sz w:val="24"/>
          <w:szCs w:val="24"/>
        </w:rPr>
        <w:t xml:space="preserve"> </w:t>
      </w:r>
      <w:r w:rsidR="009E2234">
        <w:rPr>
          <w:rFonts w:ascii="Times New Roman" w:hAnsi="Times New Roman" w:cs="Times New Roman"/>
          <w:sz w:val="24"/>
          <w:szCs w:val="24"/>
        </w:rPr>
        <w:t xml:space="preserve">observed a similar </w:t>
      </w:r>
      <w:del w:id="143" w:author="Yang, T." w:date="2017-05-31T12:14:00Z">
        <w:r w:rsidR="00A94C6D" w:rsidDel="00AB1275">
          <w:rPr>
            <w:rFonts w:ascii="Times New Roman" w:hAnsi="Times New Roman" w:cs="Times New Roman"/>
            <w:sz w:val="24"/>
            <w:szCs w:val="24"/>
          </w:rPr>
          <w:delText>deviation</w:delText>
        </w:r>
      </w:del>
      <w:ins w:id="144" w:author="Yang, T." w:date="2017-05-31T12:14:00Z">
        <w:r w:rsidR="00AB1275">
          <w:rPr>
            <w:rFonts w:ascii="Times New Roman" w:hAnsi="Times New Roman" w:cs="Times New Roman"/>
            <w:sz w:val="24"/>
            <w:szCs w:val="24"/>
          </w:rPr>
          <w:t>situation</w:t>
        </w:r>
      </w:ins>
      <w:r w:rsidR="00F72503">
        <w:rPr>
          <w:rFonts w:ascii="Times New Roman" w:hAnsi="Times New Roman" w:cs="Times New Roman"/>
          <w:sz w:val="24"/>
          <w:szCs w:val="24"/>
        </w:rPr>
        <w:t>, with</w:t>
      </w:r>
      <w:r w:rsidR="00F22D92">
        <w:rPr>
          <w:rFonts w:ascii="Times New Roman" w:hAnsi="Times New Roman" w:cs="Times New Roman"/>
          <w:sz w:val="24"/>
          <w:szCs w:val="24"/>
        </w:rPr>
        <w:t xml:space="preserve"> positive correlation be</w:t>
      </w:r>
      <w:r w:rsidR="00F72503">
        <w:rPr>
          <w:rFonts w:ascii="Times New Roman" w:hAnsi="Times New Roman" w:cs="Times New Roman"/>
          <w:sz w:val="24"/>
          <w:szCs w:val="24"/>
        </w:rPr>
        <w:t>tween milk intake and BMD, but</w:t>
      </w:r>
      <w:r w:rsidR="00F22D92">
        <w:rPr>
          <w:rFonts w:ascii="Times New Roman" w:hAnsi="Times New Roman" w:cs="Times New Roman"/>
          <w:sz w:val="24"/>
          <w:szCs w:val="24"/>
        </w:rPr>
        <w:t xml:space="preserve"> negative correlation </w:t>
      </w:r>
      <w:r w:rsidR="005321C5">
        <w:rPr>
          <w:rFonts w:ascii="Times New Roman" w:hAnsi="Times New Roman" w:cs="Times New Roman"/>
          <w:sz w:val="24"/>
          <w:szCs w:val="24"/>
        </w:rPr>
        <w:t>with</w:t>
      </w:r>
      <w:r w:rsidR="00F22D92">
        <w:rPr>
          <w:rFonts w:ascii="Times New Roman" w:hAnsi="Times New Roman" w:cs="Times New Roman"/>
          <w:sz w:val="24"/>
          <w:szCs w:val="24"/>
        </w:rPr>
        <w:t xml:space="preserve"> renn</w:t>
      </w:r>
      <w:r w:rsidR="009E2234">
        <w:rPr>
          <w:rFonts w:ascii="Times New Roman" w:hAnsi="Times New Roman" w:cs="Times New Roman"/>
          <w:sz w:val="24"/>
          <w:szCs w:val="24"/>
        </w:rPr>
        <w:t xml:space="preserve">et and cottage cheeses. Calcium </w:t>
      </w:r>
      <w:r w:rsidR="00252464">
        <w:rPr>
          <w:rFonts w:ascii="Times New Roman" w:hAnsi="Times New Roman" w:cs="Times New Roman"/>
          <w:sz w:val="24"/>
          <w:szCs w:val="24"/>
        </w:rPr>
        <w:t>may be</w:t>
      </w:r>
      <w:r w:rsidR="009E2234">
        <w:rPr>
          <w:rFonts w:ascii="Times New Roman" w:hAnsi="Times New Roman" w:cs="Times New Roman"/>
          <w:sz w:val="24"/>
          <w:szCs w:val="24"/>
        </w:rPr>
        <w:t xml:space="preserve"> the major nutrient attributed to dairy products </w:t>
      </w:r>
      <w:r w:rsidR="00B523A3">
        <w:rPr>
          <w:rFonts w:ascii="Times New Roman" w:hAnsi="Times New Roman" w:cs="Times New Roman"/>
          <w:sz w:val="24"/>
          <w:szCs w:val="24"/>
        </w:rPr>
        <w:t>in</w:t>
      </w:r>
      <w:r w:rsidR="009E2234">
        <w:rPr>
          <w:rFonts w:ascii="Times New Roman" w:hAnsi="Times New Roman" w:cs="Times New Roman"/>
          <w:sz w:val="24"/>
          <w:szCs w:val="24"/>
        </w:rPr>
        <w:t xml:space="preserve"> relation to bone health, </w:t>
      </w:r>
      <w:r w:rsidR="00172921">
        <w:rPr>
          <w:rFonts w:ascii="Times New Roman" w:hAnsi="Times New Roman" w:cs="Times New Roman"/>
          <w:sz w:val="24"/>
          <w:szCs w:val="24"/>
        </w:rPr>
        <w:t xml:space="preserve">but </w:t>
      </w:r>
      <w:r w:rsidR="00733BFC">
        <w:rPr>
          <w:rFonts w:ascii="Times New Roman" w:hAnsi="Times New Roman" w:cs="Times New Roman"/>
          <w:sz w:val="24"/>
          <w:szCs w:val="24"/>
        </w:rPr>
        <w:t xml:space="preserve">its absorption is promoted by </w:t>
      </w:r>
      <w:r w:rsidR="00252464">
        <w:rPr>
          <w:rFonts w:ascii="Times New Roman" w:hAnsi="Times New Roman" w:cs="Times New Roman"/>
          <w:sz w:val="24"/>
          <w:szCs w:val="24"/>
        </w:rPr>
        <w:t xml:space="preserve">lactose </w:t>
      </w:r>
      <w:r w:rsidR="00252464">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"10.1017/S0954422415000050", "ISSN" : "1475-2700", "PMID" : "26466525", "abstract" : "The intestine is the only gate for the entry of Ca to the body in humans and mammals. The entrance of Ca occurs via paracellular and intracellular pathways. All steps of the latter pathway are regulated by calcitriol and by other hormones. Dietary and pharmacological compounds also modulate the intestinal Ca absorption process. Among them, dietary Ca and P are known to alter the lipid and protein composition of the brush-border and basolateral membranes and, consequently, Ca transport. Ca intakes are below the requirements recommended by health professionals in most countries, triggering important health problems. Chronic low Ca intake has been related to illness conditions such as osteoporosis, hypertension, renal lithiasis and incidences of human cancer. Carbohydrates, mainly lactose, and prebiotics have been described as positive modulators of intestinal Ca absorption. Apparently, high meat proteins increase intestinal Ca absorption while the effect of dietary lipids remains unclear. Pharmacological compounds such as menadione, dl-butionine-S,R-sulfoximine and ursodeoxycholic acid also modify intestinal Ca absorption as a consequence of altering the redox state of the epithelial cells. The paracellular pathway of intestinal Ca absorption is poorly known and is under present study in some laboratories. Another field that needs to be explored more intensively is the influence of the gene \u00d7 diet interaction on intestinal Ca absorption. Health professionals should be aware of this knowledge in order to develop nutritional or medical strategies to stimulate the efficiency of intestinal Ca absorption and to prevent diseases.", "author" : [ { "dropping-particle" : "", "family" : "Areco", "given" : "Vanessa", "non-dropping-particle" : "", "parse-names" : false, "suffix" : "" }, { "dropping-particle" : "", "family" : "Rivoira", "given" : "Mar\u00eda Ang\u00e9lica", "non-dropping-particle" : "", "parse-names" : false, "suffix" : "" }, { "dropping-particle" : "", "family" : "Rodriguez", "given" : "Valeria", "non-dropping-particle" : "", "parse-names" : false, "suffix" : "" }, { "dropping-particle" : "", "family" : "Marchionatti", "given" : "Ana Mar\u00eda", "non-dropping-particle" : "", "parse-names" : false, "suffix" : "" }, { "dropping-particle" : "", "family" : "Carpentieri", "given" : "Agata", "non-dropping-particle" : "", "parse-names" : false, "suffix" : "" }, { "dropping-particle" : "", "family" : "Tolosa de Talamoni", "given" : "Nori", "non-dropping-particle" : "", "parse-names" : false, "suffix" : "" } ], "container-title" : "Nutrition research reviews", "id" : "ITEM-1", "issue" : "2", "issued" : { "date-parts" : [ [ "2015", "12" ] ] }, "page" : "83-99", "title" : "Dietary and pharmacological compounds altering intestinal calcium absorption in humans and animals.", "type" : "article-journal", "volume" : "28" }, "uris" : [ "http://www.mendeley.com/documents/?uuid=d6bdf614-348e-4608-9c19-1818f2e37193" ] } ], "mendeley" : { "formattedCitation" : "(31)", "plainTextFormattedCitation" : "(31)", "previouslyFormattedCitation" : "(31)" }, "properties" : { "noteIndex" : 0 }, "schema" : "https://github.com/citation-style-language/schema/raw/master/csl-citation.json" }</w:instrText>
      </w:r>
      <w:r w:rsidR="00252464">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(31)</w:t>
      </w:r>
      <w:r w:rsidR="00252464">
        <w:rPr>
          <w:rFonts w:ascii="Times New Roman" w:hAnsi="Times New Roman" w:cs="Times New Roman"/>
          <w:sz w:val="24"/>
          <w:szCs w:val="24"/>
        </w:rPr>
        <w:fldChar w:fldCharType="end"/>
      </w:r>
      <w:r w:rsidR="005110AA">
        <w:rPr>
          <w:rFonts w:ascii="Times New Roman" w:hAnsi="Times New Roman" w:cs="Times New Roman"/>
          <w:sz w:val="24"/>
          <w:szCs w:val="24"/>
        </w:rPr>
        <w:t xml:space="preserve">. </w:t>
      </w:r>
      <w:r w:rsidR="007C5F1F">
        <w:rPr>
          <w:rFonts w:ascii="Times New Roman" w:hAnsi="Times New Roman" w:cs="Times New Roman"/>
          <w:sz w:val="24"/>
          <w:szCs w:val="24"/>
        </w:rPr>
        <w:t>The authors hypothesized that, a</w:t>
      </w:r>
      <w:r w:rsidR="005110AA">
        <w:rPr>
          <w:rFonts w:ascii="Times New Roman" w:hAnsi="Times New Roman" w:cs="Times New Roman"/>
          <w:sz w:val="24"/>
          <w:szCs w:val="24"/>
        </w:rPr>
        <w:t xml:space="preserve">s lactose content is </w:t>
      </w:r>
      <w:r w:rsidR="007C5F1F">
        <w:rPr>
          <w:rFonts w:ascii="Times New Roman" w:hAnsi="Times New Roman" w:cs="Times New Roman"/>
          <w:sz w:val="24"/>
          <w:szCs w:val="24"/>
        </w:rPr>
        <w:t xml:space="preserve">higher in milk than in cheeses, </w:t>
      </w:r>
      <w:r w:rsidR="00200084">
        <w:rPr>
          <w:rFonts w:ascii="Times New Roman" w:hAnsi="Times New Roman" w:cs="Times New Roman"/>
          <w:sz w:val="24"/>
          <w:szCs w:val="24"/>
        </w:rPr>
        <w:t xml:space="preserve">the increased </w:t>
      </w:r>
      <w:r w:rsidR="008B2215">
        <w:rPr>
          <w:rFonts w:ascii="Times New Roman" w:hAnsi="Times New Roman" w:cs="Times New Roman"/>
          <w:sz w:val="24"/>
          <w:szCs w:val="24"/>
        </w:rPr>
        <w:t>calcium absorption</w:t>
      </w:r>
      <w:r w:rsidR="00B523A3">
        <w:rPr>
          <w:rFonts w:ascii="Times New Roman" w:hAnsi="Times New Roman" w:cs="Times New Roman"/>
          <w:sz w:val="24"/>
          <w:szCs w:val="24"/>
        </w:rPr>
        <w:t xml:space="preserve"> lead</w:t>
      </w:r>
      <w:del w:id="145" w:author="Yang, T." w:date="2017-05-31T12:14:00Z">
        <w:r w:rsidR="00B523A3" w:rsidDel="00736D4C">
          <w:rPr>
            <w:rFonts w:ascii="Times New Roman" w:hAnsi="Times New Roman" w:cs="Times New Roman"/>
            <w:sz w:val="24"/>
            <w:szCs w:val="24"/>
          </w:rPr>
          <w:delText>s</w:delText>
        </w:r>
      </w:del>
      <w:r w:rsidR="007C5F1F">
        <w:rPr>
          <w:rFonts w:ascii="Times New Roman" w:hAnsi="Times New Roman" w:cs="Times New Roman"/>
          <w:sz w:val="24"/>
          <w:szCs w:val="24"/>
        </w:rPr>
        <w:t xml:space="preserve"> to the positive association with BMD. </w:t>
      </w:r>
      <w:r w:rsidR="000410C5">
        <w:rPr>
          <w:rFonts w:ascii="Times New Roman" w:hAnsi="Times New Roman" w:cs="Times New Roman"/>
          <w:sz w:val="24"/>
          <w:szCs w:val="24"/>
        </w:rPr>
        <w:t>But, as ca</w:t>
      </w:r>
      <w:r w:rsidR="00A041B7">
        <w:rPr>
          <w:rFonts w:ascii="Times New Roman" w:hAnsi="Times New Roman" w:cs="Times New Roman"/>
          <w:sz w:val="24"/>
          <w:szCs w:val="24"/>
        </w:rPr>
        <w:t>lcium intake in our population was</w:t>
      </w:r>
      <w:r w:rsidR="000410C5">
        <w:rPr>
          <w:rFonts w:ascii="Times New Roman" w:hAnsi="Times New Roman" w:cs="Times New Roman"/>
          <w:sz w:val="24"/>
          <w:szCs w:val="24"/>
        </w:rPr>
        <w:t xml:space="preserve"> above the reference nutrient intake (RNI) in the United Kingdom of 700 mg/day for adults</w:t>
      </w:r>
      <w:ins w:id="146" w:author="Yang, T." w:date="2017-05-31T11:13:00Z">
        <w:r w:rsidR="00E00979">
          <w:rPr>
            <w:rFonts w:ascii="Times New Roman" w:hAnsi="Times New Roman" w:cs="Times New Roman"/>
            <w:sz w:val="24"/>
            <w:szCs w:val="24"/>
          </w:rPr>
          <w:t xml:space="preserve"> </w:t>
        </w:r>
      </w:ins>
      <w:r w:rsidR="000410C5"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"1991" ] ] }, "publisher-place" : "London, United Kingdom: HMSO", "title" : "Dietary reference values for food energy and nutrients for the United Kingdom.", "type" : "report" }, "uris" : [ "http://www.mendeley.com/documents/?uuid=d420cec3-be97-4382-b08b-fe1f3bed2bba" ] } ], "mendeley" : { "formattedCitation" : "(20)", "plainTextFormattedCitation" : "(20)", "previouslyFormattedCitation" : "(20)" }, "properties" : { "noteIndex" : 0 }, "schema" : "https://github.com/citation-style-language/schema/raw/master/csl-citation.json" }</w:instrText>
      </w:r>
      <w:r w:rsidR="000410C5"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(20)</w:t>
      </w:r>
      <w:r w:rsidR="000410C5" w:rsidRPr="00F80470">
        <w:rPr>
          <w:rFonts w:ascii="Times New Roman" w:hAnsi="Times New Roman" w:cs="Times New Roman"/>
          <w:sz w:val="24"/>
          <w:szCs w:val="24"/>
        </w:rPr>
        <w:fldChar w:fldCharType="end"/>
      </w:r>
      <w:r w:rsidR="000410C5" w:rsidRPr="00F80470">
        <w:rPr>
          <w:rFonts w:ascii="Times New Roman" w:hAnsi="Times New Roman" w:cs="Times New Roman"/>
          <w:sz w:val="24"/>
          <w:szCs w:val="24"/>
        </w:rPr>
        <w:t>,</w:t>
      </w:r>
      <w:r w:rsidR="000410C5">
        <w:rPr>
          <w:rFonts w:ascii="Times New Roman" w:hAnsi="Times New Roman" w:cs="Times New Roman"/>
          <w:sz w:val="24"/>
          <w:szCs w:val="24"/>
        </w:rPr>
        <w:t xml:space="preserve"> </w:t>
      </w:r>
      <w:r w:rsidR="00B9601C">
        <w:rPr>
          <w:rFonts w:ascii="Times New Roman" w:hAnsi="Times New Roman" w:cs="Times New Roman"/>
          <w:sz w:val="24"/>
          <w:szCs w:val="24"/>
        </w:rPr>
        <w:t xml:space="preserve">we </w:t>
      </w:r>
      <w:r w:rsidR="007D4498">
        <w:rPr>
          <w:rFonts w:ascii="Times New Roman" w:hAnsi="Times New Roman" w:cs="Times New Roman"/>
          <w:sz w:val="24"/>
          <w:szCs w:val="24"/>
        </w:rPr>
        <w:t>postulate</w:t>
      </w:r>
      <w:r w:rsidR="00B9601C">
        <w:rPr>
          <w:rFonts w:ascii="Times New Roman" w:hAnsi="Times New Roman" w:cs="Times New Roman"/>
          <w:sz w:val="24"/>
          <w:szCs w:val="24"/>
        </w:rPr>
        <w:t xml:space="preserve"> that our finding may </w:t>
      </w:r>
      <w:r w:rsidR="00200084">
        <w:rPr>
          <w:rFonts w:ascii="Times New Roman" w:hAnsi="Times New Roman" w:cs="Times New Roman"/>
          <w:sz w:val="24"/>
          <w:szCs w:val="24"/>
        </w:rPr>
        <w:t xml:space="preserve">also </w:t>
      </w:r>
      <w:r w:rsidR="00B9601C">
        <w:rPr>
          <w:rFonts w:ascii="Times New Roman" w:hAnsi="Times New Roman" w:cs="Times New Roman"/>
          <w:sz w:val="24"/>
          <w:szCs w:val="24"/>
        </w:rPr>
        <w:t xml:space="preserve">be </w:t>
      </w:r>
      <w:r w:rsidR="00200084">
        <w:rPr>
          <w:rFonts w:ascii="Times New Roman" w:hAnsi="Times New Roman" w:cs="Times New Roman"/>
          <w:sz w:val="24"/>
          <w:szCs w:val="24"/>
        </w:rPr>
        <w:t>a result</w:t>
      </w:r>
      <w:r w:rsidR="00B9601C">
        <w:rPr>
          <w:rFonts w:ascii="Times New Roman" w:hAnsi="Times New Roman" w:cs="Times New Roman"/>
          <w:sz w:val="24"/>
          <w:szCs w:val="24"/>
        </w:rPr>
        <w:t xml:space="preserve"> </w:t>
      </w:r>
      <w:r w:rsidR="00200084">
        <w:rPr>
          <w:rFonts w:ascii="Times New Roman" w:hAnsi="Times New Roman" w:cs="Times New Roman"/>
          <w:sz w:val="24"/>
          <w:szCs w:val="24"/>
        </w:rPr>
        <w:t>of</w:t>
      </w:r>
      <w:r w:rsidR="00B9601C">
        <w:rPr>
          <w:rFonts w:ascii="Times New Roman" w:hAnsi="Times New Roman" w:cs="Times New Roman"/>
          <w:sz w:val="24"/>
          <w:szCs w:val="24"/>
        </w:rPr>
        <w:t xml:space="preserve"> </w:t>
      </w:r>
      <w:r w:rsidR="006B000F">
        <w:rPr>
          <w:rFonts w:ascii="Times New Roman" w:hAnsi="Times New Roman" w:cs="Times New Roman"/>
          <w:sz w:val="24"/>
          <w:szCs w:val="24"/>
        </w:rPr>
        <w:t>how our</w:t>
      </w:r>
      <w:r w:rsidR="005321C5">
        <w:rPr>
          <w:rFonts w:ascii="Times New Roman" w:hAnsi="Times New Roman" w:cs="Times New Roman"/>
          <w:sz w:val="24"/>
          <w:szCs w:val="24"/>
        </w:rPr>
        <w:t xml:space="preserve"> food groups were </w:t>
      </w:r>
      <w:r w:rsidR="006B000F">
        <w:rPr>
          <w:rFonts w:ascii="Times New Roman" w:hAnsi="Times New Roman" w:cs="Times New Roman"/>
          <w:sz w:val="24"/>
          <w:szCs w:val="24"/>
        </w:rPr>
        <w:t>constructed</w:t>
      </w:r>
      <w:r w:rsidR="005321C5">
        <w:rPr>
          <w:rFonts w:ascii="Times New Roman" w:hAnsi="Times New Roman" w:cs="Times New Roman"/>
          <w:sz w:val="24"/>
          <w:szCs w:val="24"/>
        </w:rPr>
        <w:t xml:space="preserve">. </w:t>
      </w:r>
    </w:p>
    <w:p w:rsidR="00EE5672" w:rsidRDefault="005321C5" w:rsidP="00186148">
      <w:pPr>
        <w:spacing w:after="0" w:line="360" w:lineRule="auto"/>
        <w:ind w:firstLine="720"/>
        <w:jc w:val="both"/>
        <w:rPr>
          <w:ins w:id="147" w:author="Yang, T." w:date="2017-05-31T10:28:00Z"/>
          <w:rFonts w:ascii="Times New Roman" w:hAnsi="Times New Roman" w:cs="Times New Roman"/>
          <w:sz w:val="24"/>
          <w:szCs w:val="24"/>
        </w:rPr>
      </w:pPr>
      <w:moveFromRangeStart w:id="148" w:author="Yang, T." w:date="2017-05-31T12:15:00Z" w:name="move483996275"/>
      <w:moveFrom w:id="149" w:author="Yang, T." w:date="2017-05-31T12:15:00Z">
        <w:r w:rsidDel="00FC0B6F">
          <w:rPr>
            <w:rFonts w:ascii="Times New Roman" w:hAnsi="Times New Roman" w:cs="Times New Roman"/>
            <w:sz w:val="24"/>
            <w:szCs w:val="24"/>
          </w:rPr>
          <w:t>There is no consensus for how to group foods</w:t>
        </w:r>
        <w:r w:rsidR="00200084" w:rsidDel="00FC0B6F">
          <w:rPr>
            <w:rFonts w:ascii="Times New Roman" w:hAnsi="Times New Roman" w:cs="Times New Roman"/>
            <w:sz w:val="24"/>
            <w:szCs w:val="24"/>
          </w:rPr>
          <w:t xml:space="preserve"> when conducting a dietary patterns analysis</w:t>
        </w:r>
        <w:r w:rsidDel="00FC0B6F">
          <w:rPr>
            <w:rFonts w:ascii="Times New Roman" w:hAnsi="Times New Roman" w:cs="Times New Roman"/>
            <w:sz w:val="24"/>
            <w:szCs w:val="24"/>
          </w:rPr>
          <w:t xml:space="preserve">; studies subjectively </w:t>
        </w:r>
        <w:r w:rsidR="00B6481C" w:rsidDel="00FC0B6F">
          <w:rPr>
            <w:rFonts w:ascii="Times New Roman" w:hAnsi="Times New Roman" w:cs="Times New Roman"/>
            <w:sz w:val="24"/>
            <w:szCs w:val="24"/>
          </w:rPr>
          <w:t>cluster</w:t>
        </w:r>
        <w:r w:rsidDel="00FC0B6F">
          <w:rPr>
            <w:rFonts w:ascii="Times New Roman" w:hAnsi="Times New Roman" w:cs="Times New Roman"/>
            <w:sz w:val="24"/>
            <w:szCs w:val="24"/>
          </w:rPr>
          <w:t xml:space="preserve"> foods based on similarities in food and nutrient intake</w:t>
        </w:r>
        <w:r w:rsidR="00A1393F" w:rsidDel="00FC0B6F">
          <w:rPr>
            <w:rFonts w:ascii="Times New Roman" w:hAnsi="Times New Roman" w:cs="Times New Roman"/>
            <w:sz w:val="24"/>
            <w:szCs w:val="24"/>
          </w:rPr>
          <w:t>,</w:t>
        </w:r>
        <w:r w:rsidDel="00FC0B6F">
          <w:rPr>
            <w:rFonts w:ascii="Times New Roman" w:hAnsi="Times New Roman" w:cs="Times New Roman"/>
            <w:sz w:val="24"/>
            <w:szCs w:val="24"/>
          </w:rPr>
          <w:t xml:space="preserve"> culinary preference</w:t>
        </w:r>
        <w:r w:rsidR="00B6481C" w:rsidDel="00FC0B6F">
          <w:rPr>
            <w:rFonts w:ascii="Times New Roman" w:hAnsi="Times New Roman" w:cs="Times New Roman"/>
            <w:sz w:val="24"/>
            <w:szCs w:val="24"/>
          </w:rPr>
          <w:t>, and logic</w:t>
        </w:r>
        <w:r w:rsidR="00A1393F" w:rsidDel="00FC0B6F">
          <w:rPr>
            <w:rFonts w:ascii="Times New Roman" w:hAnsi="Times New Roman" w:cs="Times New Roman"/>
            <w:sz w:val="24"/>
            <w:szCs w:val="24"/>
          </w:rPr>
          <w:fldChar w:fldCharType="begin" w:fldLock="1"/>
        </w:r>
        <w:r w:rsidR="00F34C99" w:rsidDel="00FC0B6F">
          <w:rPr>
            <w:rFonts w:ascii="Times New Roman" w:hAnsi="Times New Roman" w:cs="Times New Roman"/>
            <w:sz w:val="24"/>
            <w:szCs w:val="24"/>
          </w:rPr>
          <w:instrText>ADDIN CSL_CITATION { "citationItems" : [ { "id" : "ITEM-1", "itemData" : { "ISSN" : "0002-9262", "PMID" : "9663398", "abstract" : "A key concern in nutritional epidemiology is the complex nature of the exposure assessed by means of dietary questionnaires. Unlike other exposures, diet is so complex that special knowledge is required to ensure that the correct exposure measure is used. A clear definition of the food or nutrient of interest and knowledge of how it may affect the disease or outcome of interest is imperative.", "author" : [ { "dropping-particle" : "", "family" : "Martinez", "given" : "M E", "non-dropping-particle" : "", "parse-names" : false, "suffix" : "" }, { "dropping-particle" : "", "family" : "Marshall", "given" : "J R", "non-dropping-particle" : "", "parse-names" : false, "suffix" : "" }, { "dropping-particle" : "", "family" : "Sechrest", "given" : "L", "non-dropping-particle" : "", "parse-names" : false, "suffix" : "" } ], "container-title" : "American Journal of Epidemiology", "id" : "ITEM-1", "issue" : "1", "issued" : { "date-parts" : [ [ "1998" ] ] }, "page" : "17-19", "title" : "Invited commentary: factor analysis and the search for objectivity", "type" : "article-journal", "volume" : "148" }, "uris" : [ "http://www.mendeley.com/documents/?uuid=b2403d10-806b-42df-89c1-d5b0b3b26b6e" ] } ], "mendeley" : { "formattedCitation" : "(32)", "plainTextFormattedCitation" : "(32)", "previouslyFormattedCitation" : "(32)" }, "properties" : { "noteIndex" : 0 }, "schema" : "https://github.com/citation-style-language/schema/raw/master/csl-citation.json" }</w:instrText>
        </w:r>
        <w:r w:rsidR="00A1393F" w:rsidDel="00FC0B6F">
          <w:rPr>
            <w:rFonts w:ascii="Times New Roman" w:hAnsi="Times New Roman" w:cs="Times New Roman"/>
            <w:sz w:val="24"/>
            <w:szCs w:val="24"/>
          </w:rPr>
          <w:fldChar w:fldCharType="separate"/>
        </w:r>
        <w:r w:rsidR="00FC7C5A" w:rsidRPr="00FC7C5A" w:rsidDel="00FC0B6F">
          <w:rPr>
            <w:rFonts w:ascii="Times New Roman" w:hAnsi="Times New Roman" w:cs="Times New Roman"/>
            <w:noProof/>
            <w:sz w:val="24"/>
            <w:szCs w:val="24"/>
          </w:rPr>
          <w:t>(32)</w:t>
        </w:r>
        <w:r w:rsidR="00A1393F" w:rsidDel="00FC0B6F">
          <w:rPr>
            <w:rFonts w:ascii="Times New Roman" w:hAnsi="Times New Roman" w:cs="Times New Roman"/>
            <w:sz w:val="24"/>
            <w:szCs w:val="24"/>
          </w:rPr>
          <w:fldChar w:fldCharType="end"/>
        </w:r>
        <w:r w:rsidR="00A1393F" w:rsidDel="00FC0B6F">
          <w:rPr>
            <w:rFonts w:ascii="Times New Roman" w:hAnsi="Times New Roman" w:cs="Times New Roman"/>
            <w:sz w:val="24"/>
            <w:szCs w:val="24"/>
          </w:rPr>
          <w:t>.</w:t>
        </w:r>
        <w:r w:rsidR="00B9601C" w:rsidDel="00FC0B6F">
          <w:rPr>
            <w:rFonts w:ascii="Times New Roman" w:hAnsi="Times New Roman" w:cs="Times New Roman"/>
            <w:sz w:val="24"/>
            <w:szCs w:val="24"/>
          </w:rPr>
          <w:t xml:space="preserve"> </w:t>
        </w:r>
      </w:moveFrom>
      <w:moveFromRangeEnd w:id="148"/>
      <w:r w:rsidR="006B000F">
        <w:rPr>
          <w:rFonts w:ascii="Times New Roman" w:hAnsi="Times New Roman" w:cs="Times New Roman"/>
          <w:sz w:val="24"/>
          <w:szCs w:val="24"/>
        </w:rPr>
        <w:t>We separated dairy products into three groups</w:t>
      </w:r>
      <w:r w:rsidR="00CA0467">
        <w:rPr>
          <w:rFonts w:ascii="Times New Roman" w:hAnsi="Times New Roman" w:cs="Times New Roman"/>
          <w:sz w:val="24"/>
          <w:szCs w:val="24"/>
        </w:rPr>
        <w:t>: milk drinks (including dried, condensed, soy), yogurt and cream products (including full-, low-, and skimmed), and cheese products (including full-, low-, hard, soft)</w:t>
      </w:r>
      <w:r w:rsidR="00200084">
        <w:rPr>
          <w:rFonts w:ascii="Times New Roman" w:hAnsi="Times New Roman" w:cs="Times New Roman"/>
          <w:sz w:val="24"/>
          <w:szCs w:val="24"/>
        </w:rPr>
        <w:t xml:space="preserve"> in order to differentiate between the </w:t>
      </w:r>
      <w:r w:rsidR="00186148">
        <w:rPr>
          <w:rFonts w:ascii="Times New Roman" w:hAnsi="Times New Roman" w:cs="Times New Roman"/>
          <w:sz w:val="24"/>
          <w:szCs w:val="24"/>
        </w:rPr>
        <w:t>dairy products</w:t>
      </w:r>
      <w:r w:rsidR="000B23BE">
        <w:rPr>
          <w:rFonts w:ascii="Times New Roman" w:hAnsi="Times New Roman" w:cs="Times New Roman"/>
          <w:sz w:val="24"/>
          <w:szCs w:val="24"/>
        </w:rPr>
        <w:t xml:space="preserve">. </w:t>
      </w:r>
      <w:moveToRangeStart w:id="150" w:author="Yang, T." w:date="2017-05-31T12:15:00Z" w:name="move483996275"/>
      <w:moveTo w:id="151" w:author="Yang, T." w:date="2017-05-31T12:15:00Z">
        <w:r w:rsidR="00FC0B6F">
          <w:rPr>
            <w:rFonts w:ascii="Times New Roman" w:hAnsi="Times New Roman" w:cs="Times New Roman"/>
            <w:sz w:val="24"/>
            <w:szCs w:val="24"/>
          </w:rPr>
          <w:t xml:space="preserve">There is no consensus for how to group foods when conducting a dietary patterns analysis; studies subjectively cluster foods based on similarities in food and nutrient intake, culinary preference, and logic </w:t>
        </w:r>
        <w:r w:rsidR="00FC0B6F">
          <w:rPr>
            <w:rFonts w:ascii="Times New Roman" w:hAnsi="Times New Roman" w:cs="Times New Roman"/>
            <w:sz w:val="24"/>
            <w:szCs w:val="24"/>
          </w:rPr>
          <w:fldChar w:fldCharType="begin" w:fldLock="1"/>
        </w:r>
        <w:r w:rsidR="00FC0B6F">
          <w:rPr>
            <w:rFonts w:ascii="Times New Roman" w:hAnsi="Times New Roman" w:cs="Times New Roman"/>
            <w:sz w:val="24"/>
            <w:szCs w:val="24"/>
          </w:rPr>
          <w:instrText>ADDIN CSL_CITATION { "citationItems" : [ { "id" : "ITEM-1", "itemData" : { "ISSN" : "0002-9262", "PMID" : "9663398", "abstract" : "A key concern in nutritional epidemiology is the complex nature of the exposure assessed by means of dietary questionnaires. Unlike other exposures, diet is so complex that special knowledge is required to ensure that the correct exposure measure is used. A clear definition of the food or nutrient of interest and knowledge of how it may affect the disease or outcome of interest is imperative.", "author" : [ { "dropping-particle" : "", "family" : "Martinez", "given" : "M E", "non-dropping-particle" : "", "parse-names" : false, "suffix" : "" }, { "dropping-particle" : "", "family" : "Marshall", "given" : "J R", "non-dropping-particle" : "", "parse-names" : false, "suffix" : "" }, { "dropping-particle" : "", "family" : "Sechrest", "given" : "L", "non-dropping-particle" : "", "parse-names" : false, "suffix" : "" } ], "container-title" : "American Journal of Epidemiology", "id" : "ITEM-1", "issue" : "1", "issued" : { "date-parts" : [ [ "1998" ] ] }, "page" : "17-19", "title" : "Invited commentary: factor analysis and the search for objectivity", "type" : "article-journal", "volume" : "148" }, "uris" : [ "http://www.mendeley.com/documents/?uuid=b2403d10-806b-42df-89c1-d5b0b3b26b6e" ] } ], "mendeley" : { "formattedCitation" : "(32)", "plainTextFormattedCitation" : "(32)", "previouslyFormattedCitation" : "(32)" }, "properties" : { "noteIndex" : 0 }, "schema" : "https://github.com/citation-style-language/schema/raw/master/csl-citation.json" }</w:instrText>
        </w:r>
        <w:r w:rsidR="00FC0B6F">
          <w:rPr>
            <w:rFonts w:ascii="Times New Roman" w:hAnsi="Times New Roman" w:cs="Times New Roman"/>
            <w:sz w:val="24"/>
            <w:szCs w:val="24"/>
          </w:rPr>
          <w:fldChar w:fldCharType="separate"/>
        </w:r>
        <w:r w:rsidR="00FC0B6F" w:rsidRPr="00FC7C5A">
          <w:rPr>
            <w:rFonts w:ascii="Times New Roman" w:hAnsi="Times New Roman" w:cs="Times New Roman"/>
            <w:noProof/>
            <w:sz w:val="24"/>
            <w:szCs w:val="24"/>
          </w:rPr>
          <w:t>(32)</w:t>
        </w:r>
        <w:r w:rsidR="00FC0B6F">
          <w:rPr>
            <w:rFonts w:ascii="Times New Roman" w:hAnsi="Times New Roman" w:cs="Times New Roman"/>
            <w:sz w:val="24"/>
            <w:szCs w:val="24"/>
          </w:rPr>
          <w:fldChar w:fldCharType="end"/>
        </w:r>
        <w:r w:rsidR="00FC0B6F">
          <w:rPr>
            <w:rFonts w:ascii="Times New Roman" w:hAnsi="Times New Roman" w:cs="Times New Roman"/>
            <w:sz w:val="24"/>
            <w:szCs w:val="24"/>
          </w:rPr>
          <w:t xml:space="preserve">. </w:t>
        </w:r>
      </w:moveTo>
      <w:moveToRangeEnd w:id="150"/>
      <w:r w:rsidR="00186148">
        <w:rPr>
          <w:rFonts w:ascii="Times New Roman" w:hAnsi="Times New Roman" w:cs="Times New Roman"/>
          <w:sz w:val="24"/>
          <w:szCs w:val="24"/>
        </w:rPr>
        <w:t>How other studies chose</w:t>
      </w:r>
      <w:r w:rsidR="007B7412">
        <w:rPr>
          <w:rFonts w:ascii="Times New Roman" w:hAnsi="Times New Roman" w:cs="Times New Roman"/>
          <w:sz w:val="24"/>
          <w:szCs w:val="24"/>
        </w:rPr>
        <w:t xml:space="preserve"> to categorize dairy products may be </w:t>
      </w:r>
      <w:r w:rsidR="00186148">
        <w:rPr>
          <w:rFonts w:ascii="Times New Roman" w:hAnsi="Times New Roman" w:cs="Times New Roman"/>
          <w:sz w:val="24"/>
          <w:szCs w:val="24"/>
        </w:rPr>
        <w:t>why</w:t>
      </w:r>
      <w:r w:rsidR="00FC507A">
        <w:rPr>
          <w:rFonts w:ascii="Times New Roman" w:hAnsi="Times New Roman" w:cs="Times New Roman"/>
          <w:sz w:val="24"/>
          <w:szCs w:val="24"/>
        </w:rPr>
        <w:t xml:space="preserve"> </w:t>
      </w:r>
      <w:r w:rsidR="000004D3">
        <w:rPr>
          <w:rFonts w:ascii="Times New Roman" w:hAnsi="Times New Roman" w:cs="Times New Roman"/>
          <w:sz w:val="24"/>
          <w:szCs w:val="24"/>
        </w:rPr>
        <w:t xml:space="preserve">positive associations </w:t>
      </w:r>
      <w:r w:rsidR="006B000F">
        <w:rPr>
          <w:rFonts w:ascii="Times New Roman" w:hAnsi="Times New Roman" w:cs="Times New Roman"/>
          <w:sz w:val="24"/>
          <w:szCs w:val="24"/>
        </w:rPr>
        <w:t>between</w:t>
      </w:r>
      <w:r w:rsidR="000004D3">
        <w:rPr>
          <w:rFonts w:ascii="Times New Roman" w:hAnsi="Times New Roman" w:cs="Times New Roman"/>
          <w:sz w:val="24"/>
          <w:szCs w:val="24"/>
        </w:rPr>
        <w:t xml:space="preserve"> dairy and bone health </w:t>
      </w:r>
      <w:r w:rsidR="00186148">
        <w:rPr>
          <w:rFonts w:ascii="Times New Roman" w:hAnsi="Times New Roman" w:cs="Times New Roman"/>
          <w:sz w:val="24"/>
          <w:szCs w:val="24"/>
        </w:rPr>
        <w:t xml:space="preserve">were observed </w:t>
      </w:r>
      <w:r w:rsidR="000004D3">
        <w:rPr>
          <w:rFonts w:ascii="Times New Roman" w:hAnsi="Times New Roman" w:cs="Times New Roman"/>
          <w:sz w:val="24"/>
          <w:szCs w:val="24"/>
        </w:rPr>
        <w:t xml:space="preserve">when all dairy products </w:t>
      </w:r>
      <w:r w:rsidR="006B000F">
        <w:rPr>
          <w:rFonts w:ascii="Times New Roman" w:hAnsi="Times New Roman" w:cs="Times New Roman"/>
          <w:sz w:val="24"/>
          <w:szCs w:val="24"/>
        </w:rPr>
        <w:t>were</w:t>
      </w:r>
      <w:r w:rsidR="000004D3">
        <w:rPr>
          <w:rFonts w:ascii="Times New Roman" w:hAnsi="Times New Roman" w:cs="Times New Roman"/>
          <w:sz w:val="24"/>
          <w:szCs w:val="24"/>
        </w:rPr>
        <w:t xml:space="preserve"> grouped together</w:t>
      </w:r>
      <w:ins w:id="152" w:author="Yang, T." w:date="2017-05-31T11:13:00Z">
        <w:r w:rsidR="00E00979">
          <w:rPr>
            <w:rFonts w:ascii="Times New Roman" w:hAnsi="Times New Roman" w:cs="Times New Roman"/>
            <w:sz w:val="24"/>
            <w:szCs w:val="24"/>
          </w:rPr>
          <w:t xml:space="preserve"> </w:t>
        </w:r>
      </w:ins>
      <w:r w:rsidR="006B000F">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"10.1017/S0007114513001219", "ISSN" : "1475-2662", "PMID" : "23578480", "abstract" : "The aim of the present study was to identify the association of dietary patterns with osteoporosis in Korean postmenopausal women from the Korean Health and Nutrition Examination Survey 2008\u201310. The present cross-sectional analysis included 3735 postmenopausal women who completed a health interview, nutrition survey and a health examination including bone mineral density (BMD) measurements. The general characteristics and dietary intakes of the participants were obtained using a standardised questionnaire and a 24 h recall method, respectively. The BMD of the femoral neck and lumbar spine was measured using dual-energy X-ray absorptiometry; osteoporosis was defined based on the WHO T-score criteria. Overall, we identified four dietary patterns using factor analysis as follows: 'meat, alcohol and sugar', 'vegetables and soya sauce', 'white rice, kimchi and seaweed' and 'dairy and fruit', which accounted for 30\u00b79% of the total variance in food intake (11\u00b73, 7\u00b77, 6\u00b70 and 5\u00b79%, respectively). The subjects in the highest quintile of the 'dairy and fruit' pattern showed a decreased risk of osteoporosis of the lumbar spine (53 %) compared with those in the lowest quintile, after adjusting for covariates (OR 0\u00b747, 95% CI 0\u00b735, 0\u00b765, P for trend&lt;0\u00b70001). In contrast, the 'white rice, kimchi and seaweed' dietary pattern was negatively associated with bone health (OR 1\u00b740, 95% CI 1\u00b703, 1\u00b790, P for trend=0\u00b70479). The present results suggest that an increased intake of dairy foods and fruits in the traditional Korean diet, based on white rice and vegetables, may decrease the risk of osteoporosis in Korean postmenopausal women.", "author" : [ { "dropping-particle" : "", "family" : "Shin", "given" : "Sangah", "non-dropping-particle" : "", "parse-names" : false, "suffix" : "" }, { "dropping-particle" : "", "family" : "Joung", "given" : "Hyojee", "non-dropping-particle" : "", "parse-names" : false, "suffix" : "" } ], "container-title" : "The British journal of nutrition", "id" : "ITEM-1", "issued" : { "date-parts" : [ [ "2013" ] ] }, "page" : "1926-33", "title" : "A dairy and fruit dietary pattern is associated with a reduced likelihood of osteoporosis in Korean postmenopausal women.", "type" : "article-journal", "volume" : "110" }, "uris" : [ "http://www.mendeley.com/documents/?uuid=44db2774-abd8-4459-aac3-2d26744f39f0" ] } ], "mendeley" : { "formattedCitation" : "(33)", "plainTextFormattedCitation" : "(33)", "previouslyFormattedCitation" : "(33)" }, "properties" : { "noteIndex" : 0 }, "schema" : "https://github.com/citation-style-language/schema/raw/master/csl-citation.json" }</w:instrText>
      </w:r>
      <w:r w:rsidR="006B000F">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(33)</w:t>
      </w:r>
      <w:r w:rsidR="006B000F">
        <w:rPr>
          <w:rFonts w:ascii="Times New Roman" w:hAnsi="Times New Roman" w:cs="Times New Roman"/>
          <w:sz w:val="24"/>
          <w:szCs w:val="24"/>
        </w:rPr>
        <w:fldChar w:fldCharType="end"/>
      </w:r>
      <w:r w:rsidR="006B000F">
        <w:rPr>
          <w:rFonts w:ascii="Times New Roman" w:hAnsi="Times New Roman" w:cs="Times New Roman"/>
          <w:sz w:val="24"/>
          <w:szCs w:val="24"/>
        </w:rPr>
        <w:t xml:space="preserve">, </w:t>
      </w:r>
      <w:r w:rsidR="00186148">
        <w:rPr>
          <w:rFonts w:ascii="Times New Roman" w:hAnsi="Times New Roman" w:cs="Times New Roman"/>
          <w:sz w:val="24"/>
          <w:szCs w:val="24"/>
        </w:rPr>
        <w:t xml:space="preserve">while </w:t>
      </w:r>
      <w:r w:rsidR="006B000F">
        <w:rPr>
          <w:rFonts w:ascii="Times New Roman" w:hAnsi="Times New Roman" w:cs="Times New Roman"/>
          <w:sz w:val="24"/>
          <w:szCs w:val="24"/>
        </w:rPr>
        <w:t xml:space="preserve">inconsistent relationships </w:t>
      </w:r>
      <w:r w:rsidR="00186148">
        <w:rPr>
          <w:rFonts w:ascii="Times New Roman" w:hAnsi="Times New Roman" w:cs="Times New Roman"/>
          <w:sz w:val="24"/>
          <w:szCs w:val="24"/>
        </w:rPr>
        <w:t xml:space="preserve">were found </w:t>
      </w:r>
      <w:r w:rsidR="00FC507A">
        <w:rPr>
          <w:rFonts w:ascii="Times New Roman" w:hAnsi="Times New Roman" w:cs="Times New Roman"/>
          <w:sz w:val="24"/>
          <w:szCs w:val="24"/>
        </w:rPr>
        <w:t>when dairy products were in</w:t>
      </w:r>
      <w:r w:rsidR="006B000F">
        <w:rPr>
          <w:rFonts w:ascii="Times New Roman" w:hAnsi="Times New Roman" w:cs="Times New Roman"/>
          <w:sz w:val="24"/>
          <w:szCs w:val="24"/>
        </w:rPr>
        <w:t xml:space="preserve"> multiple sub-groups</w:t>
      </w:r>
      <w:ins w:id="153" w:author="Yang, T." w:date="2017-05-31T11:13:00Z">
        <w:r w:rsidR="00E00979">
          <w:rPr>
            <w:rFonts w:ascii="Times New Roman" w:hAnsi="Times New Roman" w:cs="Times New Roman"/>
            <w:sz w:val="24"/>
            <w:szCs w:val="24"/>
          </w:rPr>
          <w:t xml:space="preserve"> </w:t>
        </w:r>
      </w:ins>
      <w:r w:rsidR="000004D3">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"10.1186/1471-2474-11-20", "ISBN" : "1471-2474 (Electronic)\\r1471-2474 (Linking)", "ISSN" : "1471-2474", "PMID" : "20109205", "abstract" : "BACKGROUND: Previous research has shown that underlying dietary patterns are related to the risk of many different adverse health outcomes, but the relationship of these underlying patterns to skeletal fragility is not well understood. The objective of the study was to determine whether dietary patterns in men (ages 25-49, 50+) and women (pre-menopause, post-menopause) are related to femoral neck bone mineral density (BMD) independently of other lifestyle variables, and whether this relationship is mediated by body mass index.\\n\\nMETHODS: We performed an analysis of 1928 men and 4611 women participants in the Canadian Multicentre Osteoporosis Study, a randomly selected population-based longitudinal cohort. We determined dietary patterns based on the self-administered food frequency questionnaires in year 2 of the study (1997-99). Our primary outcome was BMD as measured by dual x-ray absorptiometry in year 5 of the study (2000-02).\\n\\nRESULTS: We identified two underlying dietary patterns using factor analysis and then derived factor scores. The first factor (nutrient dense) was most strongly associated with intake of fruits, vegetables, and whole grains. The second factor (energy dense) was most strongly associated with intake of soft drinks, potato chips and French fries, certain meats (hamburger, hot dog, lunch meat, bacon, and sausage), and certain desserts (doughnuts, chocolate, ice cream). The energy dense factor was associated with higher body mass index independent of other demographic and lifestyle factors, and body mass index was a strong independent predictor of BMD. Surprisingly, we did not find a similar positive association between diet and BMD. In fact, when adjusted for body mass index, each standard deviation increase in the energy dense score was associated with a BMD decrease of 0.009 (95% CI: 0.002, 0.016) g/cm(2) for men 50+ years old and 0.004 (95% CI: 0.000, 0.008) g/cm(2) for postmenopausal women. In contrast, for men 25-49 years old, each standard deviation increase in the nutrient dense score, adjusted for body mass index, was associated with a BMD increase of 0.012 (95% CI: 0.002, 0.022) g/cm(2).\\n\\nCONCLUSIONS: In summary, we found no consistent relationship between diet and BMD despite finding a positive association between a diet high in energy dense foods and higher body mass index and a strong correlation between body mass index and BMD. Our data suggest that some factor related to the energy dense dietary pattern may part\u2026", "author" : [ { "dropping-particle" : "", "family" : "Langsetmo", "given" : "Lisa", "non-dropping-particle" : "", "parse-names" : false, "suffix" : "" }, { "dropping-particle" : "", "family" : "Poliquin", "given" : "Suzette", "non-dropping-particle" : "", "parse-names" : false, "suffix" : "" }, { "dropping-particle" : "", "family" : "Hanley", "given" : "David A", "non-dropping-particle" : "", "parse-names" : false, "suffix" : "" }, { "dropping-particle" : "", "family" : "Prior", "given" : "Jerilynn C", "non-dropping-particle" : "", "parse-names" : false, "suffix" : "" }, { "dropping-particle" : "", "family" : "Barr", "given" : "Susan", "non-dropping-particle" : "", "parse-names" : false, "suffix" : "" }, { "dropping-particle" : "", "family" : "Anastassiades", "given" : "Tassos", "non-dropping-particle" : "", "parse-names" : false, "suffix" : "" }, { "dropping-particle" : "", "family" : "Towheed", "given" : "Tanveer", "non-dropping-particle" : "", "parse-names" : false, "suffix" : "" }, { "dropping-particle" : "", "family" : "Goltzman", "given" : "David", "non-dropping-particle" : "", "parse-names" : false, "suffix" : "" }, { "dropping-particle" : "", "family" : "Kreiger", "given" : "Nancy", "non-dropping-particle" : "", "parse-names" : false, "suffix" : "" } ], "container-title" : "BMC musculoskeletal disorders", "id" : "ITEM-1", "issued" : { "date-parts" : [ [ "2010" ] ] }, "page" : "20", "title" : "Dietary patterns in Canadian men and women ages 25 and older: relationship to demographics, body mass index, and bone mineral density.", "type" : "article-journal", "volume" : "11" }, "uris" : [ "http://www.mendeley.com/documents/?uuid=08ac0d6e-5226-407f-8025-7895616340c0" ] } ], "mendeley" : { "formattedCitation" : "(9)", "plainTextFormattedCitation" : "(9)", "previouslyFormattedCitation" : "(9)" }, "properties" : { "noteIndex" : 0 }, "schema" : "https://github.com/citation-style-language/schema/raw/master/csl-citation.json" }</w:instrText>
      </w:r>
      <w:r w:rsidR="000004D3">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(9)</w:t>
      </w:r>
      <w:r w:rsidR="000004D3">
        <w:rPr>
          <w:rFonts w:ascii="Times New Roman" w:hAnsi="Times New Roman" w:cs="Times New Roman"/>
          <w:sz w:val="24"/>
          <w:szCs w:val="24"/>
        </w:rPr>
        <w:fldChar w:fldCharType="end"/>
      </w:r>
      <w:r w:rsidR="000A00B6">
        <w:rPr>
          <w:rFonts w:ascii="Times New Roman" w:hAnsi="Times New Roman" w:cs="Times New Roman"/>
          <w:sz w:val="24"/>
          <w:szCs w:val="24"/>
        </w:rPr>
        <w:t>.</w:t>
      </w:r>
      <w:r w:rsidR="00EE5672" w:rsidRPr="00F80470">
        <w:rPr>
          <w:rFonts w:ascii="Times New Roman" w:hAnsi="Times New Roman" w:cs="Times New Roman"/>
          <w:sz w:val="24"/>
          <w:szCs w:val="24"/>
        </w:rPr>
        <w:t xml:space="preserve"> </w:t>
      </w:r>
    </w:p>
    <w:p w:rsidR="00612C17" w:rsidDel="00612C17" w:rsidRDefault="00612C17" w:rsidP="00612C17">
      <w:pPr>
        <w:spacing w:after="0" w:line="360" w:lineRule="auto"/>
        <w:ind w:firstLine="720"/>
        <w:jc w:val="both"/>
        <w:rPr>
          <w:del w:id="154" w:author="Yang, T." w:date="2017-05-31T10:30:00Z"/>
          <w:moveTo w:id="155" w:author="Yang, T." w:date="2017-05-31T10:28:00Z"/>
          <w:rFonts w:ascii="Times New Roman" w:hAnsi="Times New Roman" w:cs="Times New Roman"/>
          <w:sz w:val="24"/>
          <w:szCs w:val="24"/>
        </w:rPr>
      </w:pPr>
      <w:moveToRangeStart w:id="156" w:author="Yang, T." w:date="2017-05-31T10:28:00Z" w:name="move483989852"/>
      <w:moveTo w:id="157" w:author="Yang, T." w:date="2017-05-31T10:28:00Z">
        <w:del w:id="158" w:author="Yang, T." w:date="2017-05-31T10:29:00Z">
          <w:r w:rsidRPr="00F80470" w:rsidDel="00612C17">
            <w:rPr>
              <w:rFonts w:ascii="Times New Roman" w:hAnsi="Times New Roman" w:cs="Times New Roman"/>
              <w:sz w:val="24"/>
              <w:szCs w:val="24"/>
            </w:rPr>
            <w:delText>C</w:delText>
          </w:r>
        </w:del>
        <w:del w:id="159" w:author="Yang, T." w:date="2017-05-31T12:18:00Z">
          <w:r w:rsidRPr="00F80470" w:rsidDel="001F57E4">
            <w:rPr>
              <w:rFonts w:ascii="Times New Roman" w:hAnsi="Times New Roman" w:cs="Times New Roman"/>
              <w:sz w:val="24"/>
              <w:szCs w:val="24"/>
            </w:rPr>
            <w:delText xml:space="preserve">alcium </w:delText>
          </w:r>
          <w:r w:rsidDel="001F57E4">
            <w:rPr>
              <w:rFonts w:ascii="Times New Roman" w:hAnsi="Times New Roman" w:cs="Times New Roman"/>
              <w:sz w:val="24"/>
              <w:szCs w:val="24"/>
            </w:rPr>
            <w:delText xml:space="preserve">and vitamin D are necessary for calcium absorption and bone formation; in postmenopausal women, calcium intake was positively associated with FN BMD change and hypothesized to reduce bone loss </w:delText>
          </w:r>
          <w:r w:rsidDel="001F57E4">
            <w:rPr>
              <w:rFonts w:ascii="Times New Roman" w:hAnsi="Times New Roman" w:cs="Times New Roman"/>
              <w:sz w:val="24"/>
              <w:szCs w:val="24"/>
            </w:rPr>
            <w:fldChar w:fldCharType="begin" w:fldLock="1"/>
          </w:r>
        </w:del>
      </w:moveTo>
      <w:del w:id="160" w:author="Yang, T." w:date="2017-05-31T12:18:00Z">
        <w:r w:rsidR="00F34C99" w:rsidDel="001F57E4">
          <w:rPr>
            <w:rFonts w:ascii="Times New Roman" w:hAnsi="Times New Roman" w:cs="Times New Roman"/>
            <w:sz w:val="24"/>
            <w:szCs w:val="24"/>
          </w:rPr>
          <w:del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"mendeley" : { "formattedCitation" : "(24)", "plainTextFormattedCitation" : "(24)", "previouslyFormattedCitation" : "(24)" }, "properties" : { "noteIndex" : 0 }, "schema" : "https://github.com/citation-style-language/schema/raw/master/csl-citation.json" }</w:delInstrText>
        </w:r>
      </w:del>
      <w:moveTo w:id="161" w:author="Yang, T." w:date="2017-05-31T10:28:00Z">
        <w:del w:id="162" w:author="Yang, T." w:date="2017-05-31T12:18:00Z">
          <w:r w:rsidDel="001F57E4">
            <w:rPr>
              <w:rFonts w:ascii="Times New Roman" w:hAnsi="Times New Roman" w:cs="Times New Roman"/>
              <w:sz w:val="24"/>
              <w:szCs w:val="24"/>
            </w:rPr>
            <w:fldChar w:fldCharType="separate"/>
          </w:r>
        </w:del>
      </w:moveTo>
      <w:del w:id="163" w:author="Yang, T." w:date="2017-05-31T12:18:00Z">
        <w:r w:rsidR="00FC7C5A" w:rsidRPr="00FC7C5A" w:rsidDel="001F57E4">
          <w:rPr>
            <w:rFonts w:ascii="Times New Roman" w:hAnsi="Times New Roman" w:cs="Times New Roman"/>
            <w:noProof/>
            <w:sz w:val="24"/>
            <w:szCs w:val="24"/>
          </w:rPr>
          <w:delText>(24)</w:delText>
        </w:r>
      </w:del>
      <w:moveTo w:id="164" w:author="Yang, T." w:date="2017-05-31T10:28:00Z">
        <w:del w:id="165" w:author="Yang, T." w:date="2017-05-31T12:18:00Z">
          <w:r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 xml:space="preserve"> and there</w:delText>
          </w:r>
        </w:del>
        <w:del w:id="166" w:author="Yang, T." w:date="2017-05-31T12:16:00Z">
          <w:r w:rsidDel="00FC0B6F">
            <w:rPr>
              <w:rFonts w:ascii="Times New Roman" w:hAnsi="Times New Roman" w:cs="Times New Roman"/>
              <w:sz w:val="24"/>
              <w:szCs w:val="24"/>
            </w:rPr>
            <w:delText xml:space="preserve"> </w:delText>
          </w:r>
        </w:del>
        <w:del w:id="167" w:author="Yang, T." w:date="2017-05-31T12:18:00Z">
          <w:r w:rsidDel="001F57E4">
            <w:rPr>
              <w:rFonts w:ascii="Times New Roman" w:hAnsi="Times New Roman" w:cs="Times New Roman"/>
              <w:sz w:val="24"/>
              <w:szCs w:val="24"/>
            </w:rPr>
            <w:delText xml:space="preserve"> is good evidence to suggest that intakes of combined calcium and </w:delText>
          </w:r>
          <w:r w:rsidRPr="003C2A36" w:rsidDel="001F57E4">
            <w:rPr>
              <w:rFonts w:ascii="Times New Roman" w:hAnsi="Times New Roman" w:cs="Times New Roman"/>
              <w:sz w:val="24"/>
              <w:szCs w:val="24"/>
            </w:rPr>
            <w:delText>vitamin D are beneficial for BMD</w:delText>
          </w:r>
          <w:r w:rsidDel="001F57E4">
            <w:rPr>
              <w:rFonts w:ascii="Times New Roman" w:hAnsi="Times New Roman" w:cs="Times New Roman"/>
              <w:sz w:val="24"/>
              <w:szCs w:val="24"/>
            </w:rPr>
            <w:delText xml:space="preserve"> </w:delText>
          </w:r>
          <w:r w:rsidRPr="003C2A36" w:rsidDel="001F57E4">
            <w:rPr>
              <w:rFonts w:ascii="Times New Roman" w:hAnsi="Times New Roman" w:cs="Times New Roman"/>
              <w:sz w:val="24"/>
              <w:szCs w:val="24"/>
            </w:rPr>
            <w:fldChar w:fldCharType="begin" w:fldLock="1"/>
          </w:r>
        </w:del>
      </w:moveTo>
      <w:del w:id="168" w:author="Yang, T." w:date="2017-05-31T12:18:00Z">
        <w:r w:rsidR="00F34C99" w:rsidDel="001F57E4">
          <w:rPr>
            <w:rFonts w:ascii="Times New Roman" w:hAnsi="Times New Roman" w:cs="Times New Roman"/>
            <w:sz w:val="24"/>
            <w:szCs w:val="24"/>
          </w:rPr>
          <w:delInstrText>ADDIN CSL_CITATION { "citationItems" : [ { "id" : "ITEM-1", "itemData" : { "ISBN" : "1530-4396", "ISSN" : "1530-4396", "PMID" : "20629479", "abstract" : "BACKGROUND: Since the 1997 Dietary Reference Intake (DRI) values for vitamin D and calcium were established new data have become available on their relationship, both individually and combined, to a wide range of health outcomes. The Institute of Medicine/Food and Nutrition Board has constituted a DRI committee to undertake a review of the evidence and potential revision of the current DRI values for these nutrients. To support this review, several US and Canadian federal government agencies commissioned a systematic review of the scientific literature for use during the deliberations by the committee. The intent of providing a systematic review to the committee is to support transparency of the literature review process and provide a foundation for subsequent reviews of the nutrients. PURPOSE: To systematically summarize the evidence on the relationship between vitamin D, calcium, and a combination of both nutrients on a wide range of health outcomes as identified by the IOM, AHRQ and technical expert panel convened to support the project. DATA SOURCES: MEDLINE; Cochrane Central; Cochrane Database of Systematic Reviews; and the Health Technology Assessments; search limited to English-language articles in humans. STUDY SELECTION: Primary interventional or observational studies that reported outcomes of interest in human subjects in relation to vitamin D and/or calcium, as well as systematic reviews that met the inclusion and exclusion criteria. Cross sectional and retrospective case-control studies were excluded. DATA EXTRACTION: A standardized protocol with predefined criteria was used to extract details on study design, interventions, outcomes, and study quality. DATA SYNTHESIS: We summarized 165 primary articles and 11 systematic reviews that incorporated over 200 additional primary articles. Available evidence focused mainly on bone health, cardiovascular diseases or cancer outcomes. For many outcomes, it was difficult to draw firm conclusions on the basis of the available literature concerning the association of either serum 25(OH)D concentration or calcium intake, or the combination of both nutrients. Findings were inconsistent across studies for colorectal and prostate cancer, and pregnancy-related outcomes including preeclampsia. There were few studies for pancreatic cancer and immune function. Among trials of hypertensive adults, calcium supplementation lowered systolic, but not diastolic, blood pressure by 2-4 mm Hg. For body weight, the trial\u2026", "author" : [ { "dropping-particle" : "", "family" : "Chung", "given" : "Mei", "non-dropping-particle" : "", "parse-names" : false, "suffix" : "" }, { "dropping-particle" : "", "family" : "Balk", "given" : "Ethan M", "non-dropping-particle" : "", "parse-names" : false, "suffix" : "" }, { "dropping-particle" : "", "family" : "Brendel", "given" : "Michael", "non-dropping-particle" : "", "parse-names" : false, "suffix" : "" }, { "dropping-particle" : "", "family" : "Ip", "given" : "Stanley", "non-dropping-particle" : "", "parse-names" : false, "suffix" : "" }, { "dropping-particle" : "", "family" : "Lau", "given" : "Joseph", "non-dropping-particle" : "", "parse-names" : false, "suffix" : "" }, { "dropping-particle" : "", "family" : "Lee", "given" : "Jounghee", "non-dropping-particle" : "", "parse-names" : false, "suffix" : "" }, { "dropping-particle" : "", "family" : "Lichtenstein", "given" : "Alice", "non-dropping-particle" : "", "parse-names" : false, "suffix" : "" }, { "dropping-particle" : "", "family" : "Patel", "given" : "Kamal", "non-dropping-particle" : "", "parse-names" : false, "suffix" : "" }, { "dropping-particle" : "", "family" : "Raman", "given" : "Gowri", "non-dropping-particle" : "", "parse-names" : false, "suffix" : "" }, { "dropping-particle" : "", "family" : "Tatsioni", "given" : "Athina", "non-dropping-particle" : "", "parse-names" : false, "suffix" : "" }, { "dropping-particle" : "", "family" : "Terasawa", "given" : "Teruhiko", "non-dropping-particle" : "", "parse-names" : false, "suffix" : "" }, { "dropping-particle" : "", "family" : "Trikalinos", "given" : "Thomas a", "non-dropping-particle" : "", "parse-names" : false, "suffix" : "" } ], "container-title" : "Evidence report/technology assessment", "id" : "ITEM-1", "issue" : "217", "issued" : { "date-parts" : [ [ "2014" ] ] }, "number-of-pages" : "1-929", "title" : "Vitamin D and calcium: a systematic review of health outcomes.", "type" : "report" }, "uris" : [ "http://www.mendeley.com/documents/?uuid=bc901ed5-524a-494c-aeac-a416d5e2b0a8" ] } ], "mendeley" : { "formattedCitation" : "(34)", "plainTextFormattedCitation" : "(34)", "previouslyFormattedCitation" : "(34)" }, "properties" : { "noteIndex" : 0 }, "schema" : "https://github.com/citation-style-language/schema/raw/master/csl-citation.json" }</w:delInstrText>
        </w:r>
      </w:del>
      <w:moveTo w:id="169" w:author="Yang, T." w:date="2017-05-31T10:28:00Z">
        <w:del w:id="170" w:author="Yang, T." w:date="2017-05-31T12:18:00Z">
          <w:r w:rsidRPr="003C2A36" w:rsidDel="001F57E4">
            <w:rPr>
              <w:rFonts w:ascii="Times New Roman" w:hAnsi="Times New Roman" w:cs="Times New Roman"/>
              <w:sz w:val="24"/>
              <w:szCs w:val="24"/>
            </w:rPr>
            <w:fldChar w:fldCharType="separate"/>
          </w:r>
        </w:del>
      </w:moveTo>
      <w:del w:id="171" w:author="Yang, T." w:date="2017-05-31T12:18:00Z">
        <w:r w:rsidR="00FC7C5A" w:rsidRPr="00FC7C5A" w:rsidDel="001F57E4">
          <w:rPr>
            <w:rFonts w:ascii="Times New Roman" w:hAnsi="Times New Roman" w:cs="Times New Roman"/>
            <w:noProof/>
            <w:sz w:val="24"/>
            <w:szCs w:val="24"/>
          </w:rPr>
          <w:delText>(34)</w:delText>
        </w:r>
      </w:del>
      <w:moveTo w:id="172" w:author="Yang, T." w:date="2017-05-31T10:28:00Z">
        <w:del w:id="173" w:author="Yang, T." w:date="2017-05-31T12:18:00Z">
          <w:r w:rsidRPr="003C2A36" w:rsidDel="001F57E4">
            <w:rPr>
              <w:rFonts w:ascii="Times New Roman" w:hAnsi="Times New Roman" w:cs="Times New Roman"/>
              <w:sz w:val="24"/>
              <w:szCs w:val="24"/>
            </w:rPr>
            <w:fldChar w:fldCharType="end"/>
          </w:r>
          <w:r w:rsidRPr="003C2A36" w:rsidDel="001F57E4">
            <w:rPr>
              <w:rFonts w:ascii="Times New Roman" w:hAnsi="Times New Roman" w:cs="Times New Roman"/>
              <w:sz w:val="24"/>
              <w:szCs w:val="24"/>
            </w:rPr>
            <w:delText>.</w:delText>
          </w:r>
          <w:r w:rsidDel="001F57E4">
            <w:rPr>
              <w:rFonts w:ascii="Times New Roman" w:hAnsi="Times New Roman" w:cs="Times New Roman"/>
              <w:sz w:val="24"/>
              <w:szCs w:val="24"/>
            </w:rPr>
            <w:delText xml:space="preserve"> Vitamin C is an antioxidant that could reduce bone loss by counteracting oxidative stress that may reduce BMD, and dietary intakes have been associated with increased BMD </w:delText>
          </w:r>
          <w:r w:rsidDel="001F57E4">
            <w:rPr>
              <w:rFonts w:ascii="Times New Roman" w:hAnsi="Times New Roman" w:cs="Times New Roman"/>
              <w:sz w:val="24"/>
              <w:szCs w:val="24"/>
            </w:rPr>
            <w:fldChar w:fldCharType="begin" w:fldLock="1"/>
          </w:r>
        </w:del>
      </w:moveTo>
      <w:del w:id="174" w:author="Yang, T." w:date="2017-05-31T12:18:00Z">
        <w:r w:rsidR="00F34C99" w:rsidDel="001F57E4">
          <w:rPr>
            <w:rFonts w:ascii="Times New Roman" w:hAnsi="Times New Roman" w:cs="Times New Roman"/>
            <w:sz w:val="24"/>
            <w:szCs w:val="24"/>
          </w:rPr>
          <w:delInstrText>ADDIN CSL_CITATION { "citationItems" : [ { "id" : "ITEM-1", "itemData" : { "DOI" : "10.1017/S0954422414000195", "ISBN" : "0954422414", "ISSN" : "1475-2700", "PMID" : "25412684", "abstract" : "Osteoporosis and related fractures are a major global health issue, but there are few preventative strategies. Previously reported associations between higher intakes of fruits and vegetables and skeletal health have been suggested to be partly attributable to vitamin C. To date, there is some evidence for a potential role of vitamin C in osteoporosis and fracture prevention but an overall consensus of published studies has not yet been drawn. The present review aims to provide a summary of the proposed underlying mechanisms of vitamin C on bone and reviews the current evidence in the literature, examining a potential link between vitamin C intake and status with osteoporosis and fractures. The Bradford Hill criteria were used to assess reported associations. Recent animal studies have provided insights into the involvement of vitamin C in osteoclastogenesis and osteoblastogenesis, and its role as a mediator of bone matrix deposition, affecting both the quantity and quality of bone collagen. Observational studies have provided some evidence for this in the general population, showing positive associations between dietary vitamin C intake and supplements and higher bone mineral density or reduced fracture risk. However, previous intervention studies were not sufficiently well designed to evaluate these associations. Epidemiological data are particularly limited for vitamin C status and for fracture risk and good-quality randomised controlled trials are needed to confirm previous epidemiological findings. The present review also highlights that associations between vitamin C and bone health may be non-linear and further research is needed to ascertain optimal intakes for osteoporosis and fracture prevention.", "author" : [ { "dropping-particle" : "", "family" : "Finck", "given" : "Henriette", "non-dropping-particle" : "", "parse-names" : false, "suffix" : "" }, { "dropping-particle" : "", "family" : "Hart", "given" : "Andrew R", "non-dropping-particle" : "", "parse-names" : false, "suffix" : "" }, { "dropping-particle" : "", "family" : "Jennings", "given" : "Amy", "non-dropping-particle" : "", "parse-names" : false, "suffix" : "" }, { "dropping-particle" : "", "family" : "Welch", "given" : "Ailsa A", "non-dropping-particle" : "", "parse-names" : false, "suffix" : "" } ], "container-title" : "Nutrition research reviews", "id" : "ITEM-1", "issued" : { "date-parts" : [ [ "2014" ] ] }, "page" : "1-16", "title" : "Is there a role for vitamin C in preventing osteoporosis and fractures? A review of the potential underlying mechanisms and current epidemiological evidence.", "type" : "article-journal" }, "uris" : [ "http://www.mendeley.com/documents/?uuid=7fa15efe-5a52-4b01-ba2f-8c632cd8cf93" ] } ], "mendeley" : { "formattedCitation" : "(35)", "plainTextFormattedCitation" : "(35)", "previouslyFormattedCitation" : "(35)" }, "properties" : { "noteIndex" : 0 }, "schema" : "https://github.com/citation-style-language/schema/raw/master/csl-citation.json" }</w:delInstrText>
        </w:r>
      </w:del>
      <w:moveTo w:id="175" w:author="Yang, T." w:date="2017-05-31T10:28:00Z">
        <w:del w:id="176" w:author="Yang, T." w:date="2017-05-31T12:18:00Z">
          <w:r w:rsidDel="001F57E4">
            <w:rPr>
              <w:rFonts w:ascii="Times New Roman" w:hAnsi="Times New Roman" w:cs="Times New Roman"/>
              <w:sz w:val="24"/>
              <w:szCs w:val="24"/>
            </w:rPr>
            <w:fldChar w:fldCharType="separate"/>
          </w:r>
        </w:del>
      </w:moveTo>
      <w:del w:id="177" w:author="Yang, T." w:date="2017-05-31T12:18:00Z">
        <w:r w:rsidR="00FC7C5A" w:rsidRPr="00FC7C5A" w:rsidDel="001F57E4">
          <w:rPr>
            <w:rFonts w:ascii="Times New Roman" w:hAnsi="Times New Roman" w:cs="Times New Roman"/>
            <w:noProof/>
            <w:sz w:val="24"/>
            <w:szCs w:val="24"/>
          </w:rPr>
          <w:delText>(35)</w:delText>
        </w:r>
      </w:del>
      <w:moveTo w:id="178" w:author="Yang, T." w:date="2017-05-31T10:28:00Z">
        <w:del w:id="179" w:author="Yang, T." w:date="2017-05-31T12:18:00Z">
          <w:r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 xml:space="preserve">. </w:delText>
          </w:r>
          <w:r w:rsidRPr="00F80470" w:rsidDel="001F57E4">
            <w:rPr>
              <w:rFonts w:ascii="Times New Roman" w:hAnsi="Times New Roman" w:cs="Times New Roman"/>
              <w:sz w:val="24"/>
              <w:szCs w:val="24"/>
            </w:rPr>
            <w:delText>Protein is necessary for many bone-related activities including growth factors and horm</w:delText>
          </w:r>
          <w:r w:rsidDel="001F57E4">
            <w:rPr>
              <w:rFonts w:ascii="Times New Roman" w:hAnsi="Times New Roman" w:cs="Times New Roman"/>
              <w:sz w:val="24"/>
              <w:szCs w:val="24"/>
            </w:rPr>
            <w:delText xml:space="preserve">ones that impact bone synthesis, </w:delText>
          </w:r>
          <w:r w:rsidRPr="00F80470" w:rsidDel="001F57E4">
            <w:rPr>
              <w:rFonts w:ascii="Times New Roman" w:hAnsi="Times New Roman" w:cs="Times New Roman"/>
              <w:sz w:val="24"/>
              <w:szCs w:val="24"/>
            </w:rPr>
            <w:delText>break-down</w:delText>
          </w:r>
          <w:r w:rsidDel="001F57E4">
            <w:rPr>
              <w:rFonts w:ascii="Times New Roman" w:hAnsi="Times New Roman" w:cs="Times New Roman"/>
              <w:sz w:val="24"/>
              <w:szCs w:val="24"/>
            </w:rPr>
            <w:delText>,</w:delText>
          </w:r>
          <w:r w:rsidRPr="00F80470" w:rsidDel="001F57E4">
            <w:rPr>
              <w:rFonts w:ascii="Times New Roman" w:hAnsi="Times New Roman" w:cs="Times New Roman"/>
              <w:sz w:val="24"/>
              <w:szCs w:val="24"/>
            </w:rPr>
            <w:delText xml:space="preserve"> and bone matrix structure</w:delText>
          </w:r>
          <w:r w:rsidDel="001F57E4">
            <w:rPr>
              <w:rFonts w:ascii="Times New Roman" w:hAnsi="Times New Roman" w:cs="Times New Roman"/>
              <w:sz w:val="24"/>
              <w:szCs w:val="24"/>
            </w:rPr>
            <w:delText xml:space="preserve"> </w:delText>
          </w:r>
          <w:r w:rsidRPr="00F80470" w:rsidDel="001F57E4">
            <w:rPr>
              <w:rFonts w:ascii="Times New Roman" w:hAnsi="Times New Roman" w:cs="Times New Roman"/>
              <w:sz w:val="24"/>
              <w:szCs w:val="24"/>
            </w:rPr>
            <w:fldChar w:fldCharType="begin" w:fldLock="1"/>
          </w:r>
        </w:del>
      </w:moveTo>
      <w:del w:id="180" w:author="Yang, T." w:date="2017-05-31T12:18:00Z">
        <w:r w:rsidR="00F34C99" w:rsidDel="001F57E4">
          <w:rPr>
            <w:rFonts w:ascii="Times New Roman" w:hAnsi="Times New Roman" w:cs="Times New Roman"/>
            <w:sz w:val="24"/>
            <w:szCs w:val="24"/>
          </w:rPr>
          <w:delInstrText>ADDIN CSL_CITATION { "citationItems" : [ { "id" : "ITEM-1", "itemData" : { "DOI" : "10.1024/0300-9831/a000063", "ISSN" : "0300-9831", "PMID" : "22139564", "abstract" : "Adequate nutrition plays an important role in the development and maintenance of bone structures resistant to usual mechanical stresses. In addition to calcium in the presence of an adequate supply of vitamin D, dietary proteins represent key nutrients for bone health and thereby function in the prevention of osteoporosis. Several studies point to a positive effect of high protein intake on bone mineral density or content. This fact is associated with a significant reduction in hip fracture incidence, as recorded in a large prospective study carried out in a homogeneous cohort of postmenopausal women. Low protein intake (&lt; 0.8 g/kg body weight/day) is often observed in patients with hip fractures and an intervention study indicates that following orthopedic management, protein supplementation attenuates post-fracture bone loss, tends to increase muscle strength, and reduces medical complications and rehabilitation hospital stay. There is no evidence that high protein intake per se would be detrimental for bone mass and strength. Nevertheless, it appears reasonable to avoid very high protein diets (i. e. more than 2.0 g/kg body weight/day) when associated with low calcium intake (i. e. less than 600 mg/day). In the elderly, taking into account the attenuated anabolic response to dietary protein with ageing, there is concern that the current dietary protein recommended allowance (RDA), as set at 0.8 g/kg body weight/day, might be too low for the primary and secondary prevention of fragility fractures.", "author" : [ { "dropping-particle" : "", "family" : "Bonjour", "given" : "Jean-Philippe", "non-dropping-particle" : "", "parse-names" : false, "suffix" : "" } ], "container-title" : "International journal for vitamin and nutrition research. I", "id" : "ITEM-1", "issue" : "2-3", "issued" : { "date-parts" : [ [ "2011" ] ] }, "page" : "134-42", "title" : "Protein intake and bone health.", "type" : "article-journal", "volume" : "81" }, "uris" : [ "http://www.mendeley.com/documents/?uuid=acc10ecf-80a4-4615-88e3-62e0ab1d6c66" ] } ], "mendeley" : { "formattedCitation" : "(36)", "plainTextFormattedCitation" : "(36)", "previouslyFormattedCitation" : "(36)" }, "properties" : { "noteIndex" : 0 }, "schema" : "https://github.com/citation-style-language/schema/raw/master/csl-citation.json" }</w:delInstrText>
        </w:r>
      </w:del>
      <w:moveTo w:id="181" w:author="Yang, T." w:date="2017-05-31T10:28:00Z">
        <w:del w:id="182" w:author="Yang, T." w:date="2017-05-31T12:18:00Z">
          <w:r w:rsidRPr="00F80470" w:rsidDel="001F57E4">
            <w:rPr>
              <w:rFonts w:ascii="Times New Roman" w:hAnsi="Times New Roman" w:cs="Times New Roman"/>
              <w:sz w:val="24"/>
              <w:szCs w:val="24"/>
            </w:rPr>
            <w:fldChar w:fldCharType="separate"/>
          </w:r>
        </w:del>
      </w:moveTo>
      <w:del w:id="183" w:author="Yang, T." w:date="2017-05-31T12:18:00Z">
        <w:r w:rsidR="00FC7C5A" w:rsidRPr="00FC7C5A" w:rsidDel="001F57E4">
          <w:rPr>
            <w:rFonts w:ascii="Times New Roman" w:hAnsi="Times New Roman" w:cs="Times New Roman"/>
            <w:noProof/>
            <w:sz w:val="24"/>
            <w:szCs w:val="24"/>
          </w:rPr>
          <w:delText>(36)</w:delText>
        </w:r>
      </w:del>
      <w:moveTo w:id="184" w:author="Yang, T." w:date="2017-05-31T10:28:00Z">
        <w:del w:id="185" w:author="Yang, T." w:date="2017-05-31T12:18:00Z">
          <w:r w:rsidRPr="00F80470"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 xml:space="preserve">. Moderate alcohol intake has been positively associated with BMD and less bone loss by promoting secretion of calcitonin or increasing endogenous estrogens </w:delText>
          </w:r>
          <w:r w:rsidDel="001F57E4">
            <w:rPr>
              <w:rFonts w:ascii="Times New Roman" w:hAnsi="Times New Roman" w:cs="Times New Roman"/>
              <w:sz w:val="24"/>
              <w:szCs w:val="24"/>
            </w:rPr>
            <w:fldChar w:fldCharType="begin" w:fldLock="1"/>
          </w:r>
        </w:del>
      </w:moveTo>
      <w:del w:id="186" w:author="Yang, T." w:date="2017-05-31T12:18:00Z">
        <w:r w:rsidR="00F34C99" w:rsidDel="001F57E4">
          <w:rPr>
            <w:rFonts w:ascii="Times New Roman" w:hAnsi="Times New Roman" w:cs="Times New Roman"/>
            <w:sz w:val="24"/>
            <w:szCs w:val="24"/>
          </w:rPr>
          <w:del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"mendeley" : { "formattedCitation" : "(24)", "plainTextFormattedCitation" : "(24)", "previouslyFormattedCitation" : "(24)" }, "properties" : { "noteIndex" : 0 }, "schema" : "https://github.com/citation-style-language/schema/raw/master/csl-citation.json" }</w:delInstrText>
        </w:r>
      </w:del>
      <w:moveTo w:id="187" w:author="Yang, T." w:date="2017-05-31T10:28:00Z">
        <w:del w:id="188" w:author="Yang, T." w:date="2017-05-31T12:18:00Z">
          <w:r w:rsidDel="001F57E4">
            <w:rPr>
              <w:rFonts w:ascii="Times New Roman" w:hAnsi="Times New Roman" w:cs="Times New Roman"/>
              <w:sz w:val="24"/>
              <w:szCs w:val="24"/>
            </w:rPr>
            <w:fldChar w:fldCharType="separate"/>
          </w:r>
        </w:del>
      </w:moveTo>
      <w:del w:id="189" w:author="Yang, T." w:date="2017-05-31T12:18:00Z">
        <w:r w:rsidR="00FC7C5A" w:rsidRPr="00FC7C5A" w:rsidDel="001F57E4">
          <w:rPr>
            <w:rFonts w:ascii="Times New Roman" w:hAnsi="Times New Roman" w:cs="Times New Roman"/>
            <w:noProof/>
            <w:sz w:val="24"/>
            <w:szCs w:val="24"/>
          </w:rPr>
          <w:delText>(24)</w:delText>
        </w:r>
      </w:del>
      <w:moveTo w:id="190" w:author="Yang, T." w:date="2017-05-31T10:28:00Z">
        <w:del w:id="191" w:author="Yang, T." w:date="2017-05-31T12:18:00Z">
          <w:r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 P</w:delText>
          </w:r>
          <w:r w:rsidRPr="003C2A36" w:rsidDel="001F57E4">
            <w:rPr>
              <w:rFonts w:ascii="Times New Roman" w:hAnsi="Times New Roman" w:cs="Times New Roman"/>
              <w:sz w:val="24"/>
              <w:szCs w:val="24"/>
            </w:rPr>
            <w:delText>hosphorus is necessary for mineralization of the skeleton</w:delText>
          </w:r>
        </w:del>
        <w:del w:id="192" w:author="Yang, T." w:date="2017-05-31T10:32:00Z">
          <w:r w:rsidRPr="003C2A36" w:rsidDel="00612C17">
            <w:rPr>
              <w:rFonts w:ascii="Times New Roman" w:hAnsi="Times New Roman" w:cs="Times New Roman"/>
              <w:sz w:val="24"/>
              <w:szCs w:val="24"/>
            </w:rPr>
            <w:delText>;</w:delText>
          </w:r>
        </w:del>
        <w:del w:id="193" w:author="Yang, T." w:date="2017-05-31T12:18:00Z">
          <w:r w:rsidRPr="003C2A36" w:rsidDel="001F57E4">
            <w:rPr>
              <w:rFonts w:ascii="Times New Roman" w:hAnsi="Times New Roman" w:cs="Times New Roman"/>
              <w:sz w:val="24"/>
              <w:szCs w:val="24"/>
            </w:rPr>
            <w:delText xml:space="preserve"> inadequate levels </w:delText>
          </w:r>
          <w:r w:rsidDel="001F57E4">
            <w:rPr>
              <w:rFonts w:ascii="Times New Roman" w:hAnsi="Times New Roman" w:cs="Times New Roman"/>
              <w:sz w:val="24"/>
              <w:szCs w:val="24"/>
            </w:rPr>
            <w:delText>result</w:delText>
          </w:r>
        </w:del>
        <w:del w:id="194" w:author="Yang, T." w:date="2017-05-31T10:32:00Z">
          <w:r w:rsidDel="00612C17">
            <w:rPr>
              <w:rFonts w:ascii="Times New Roman" w:hAnsi="Times New Roman" w:cs="Times New Roman"/>
              <w:sz w:val="24"/>
              <w:szCs w:val="24"/>
            </w:rPr>
            <w:delText>s</w:delText>
          </w:r>
        </w:del>
        <w:del w:id="195" w:author="Yang, T." w:date="2017-05-31T12:18:00Z">
          <w:r w:rsidDel="001F57E4">
            <w:rPr>
              <w:rFonts w:ascii="Times New Roman" w:hAnsi="Times New Roman" w:cs="Times New Roman"/>
              <w:sz w:val="24"/>
              <w:szCs w:val="24"/>
            </w:rPr>
            <w:delText xml:space="preserve"> in</w:delText>
          </w:r>
          <w:r w:rsidRPr="003C2A36" w:rsidDel="001F57E4">
            <w:rPr>
              <w:rFonts w:ascii="Times New Roman" w:hAnsi="Times New Roman" w:cs="Times New Roman"/>
              <w:sz w:val="24"/>
              <w:szCs w:val="24"/>
            </w:rPr>
            <w:delText xml:space="preserve"> impaired bone integrity and can lead to osteomalacia</w:delText>
          </w:r>
          <w:r w:rsidDel="001F57E4">
            <w:rPr>
              <w:rFonts w:ascii="Times New Roman" w:hAnsi="Times New Roman" w:cs="Times New Roman"/>
              <w:sz w:val="24"/>
              <w:szCs w:val="24"/>
            </w:rPr>
            <w:delText xml:space="preserve"> </w:delText>
          </w:r>
          <w:r w:rsidRPr="003C2A36" w:rsidDel="001F57E4">
            <w:rPr>
              <w:rFonts w:ascii="Times New Roman" w:hAnsi="Times New Roman" w:cs="Times New Roman"/>
              <w:sz w:val="24"/>
              <w:szCs w:val="24"/>
            </w:rPr>
            <w:fldChar w:fldCharType="begin" w:fldLock="1"/>
          </w:r>
        </w:del>
      </w:moveTo>
      <w:del w:id="196" w:author="Yang, T." w:date="2017-05-31T12:18:00Z">
        <w:r w:rsidR="00F34C99" w:rsidDel="001F57E4">
          <w:rPr>
            <w:rFonts w:ascii="Times New Roman" w:hAnsi="Times New Roman" w:cs="Times New Roman"/>
            <w:sz w:val="24"/>
            <w:szCs w:val="24"/>
          </w:rPr>
          <w:delInstrText>ADDIN CSL_CITATION { "citationItems" : [ { "id" : "ITEM-1", "itemData" : { "DOI" : "10.1007/s00467-012-2175-z", "ISBN" : "1432-198X (Electronic)\\r0931-041X (Linking)", "ISSN" : "0931041X", "PMID" : "22552885", "abstract" : "Phosphate is one of the most abundant minerals in the body, and its serum levels are regulated by a complex set of processes occurring in the intestine, skeleton, and kidneys. The currently known main regulators of phosphate homeostasis include parathyroid hormone (PTH), calcitriol, and a number of peptides collectively known as the \"phosphatonins\" of which fibroblast growth factor-23 (FGF-23) has been best defined. Maintenance of extracellular and intracellular phosphate levels within a narrow range is important for many biological processes, including energy metabolism, cell signaling, regulation of protein synthesis, skeletal development, and bone integrity. The presence of adequate amounts of phosphate is critical for the process of apoptosis of mature chondrocytes in the growth plate. Without the presence of this mineral in high enough quantities, chondrocytes will not go into apoptosis, and the normal physiological chain of events that includes invasion of blood vessels and the generation of new bone will be blocked, resulting in rickets and delayed growth. In the rest of the skeleton, hypophosphatemia will result in osteomalacia due to an insufficient formation of hydroxyapatite. This review will address phosphate metabolism and its role in bone health.", "author" : [ { "dropping-particle" : "", "family" : "Penido", "given" : "Maria Goretti M G", "non-dropping-particle" : "", "parse-names" : false, "suffix" : "" }, { "dropping-particle" : "", "family" : "Alon", "given" : "Uri S.", "non-dropping-particle" : "", "parse-names" : false, "suffix" : "" } ], "container-title" : "Pediatric Nephrology", "id" : "ITEM-1", "issue" : "11", "issued" : { "date-parts" : [ [ "2012" ] ] }, "page" : "2039-2048", "title" : "Phosphate homeostasis and its role in bone health", "type" : "article-journal", "volume" : "27" }, "uris" : [ "http://www.mendeley.com/documents/?uuid=11a9e2ca-a373-417f-980f-09afdb2d2151" ] } ], "mendeley" : { "formattedCitation" : "(37)", "plainTextFormattedCitation" : "(37)", "previouslyFormattedCitation" : "(37)" }, "properties" : { "noteIndex" : 0 }, "schema" : "https://github.com/citation-style-language/schema/raw/master/csl-citation.json" }</w:delInstrText>
        </w:r>
      </w:del>
      <w:moveTo w:id="197" w:author="Yang, T." w:date="2017-05-31T10:28:00Z">
        <w:del w:id="198" w:author="Yang, T." w:date="2017-05-31T12:18:00Z">
          <w:r w:rsidRPr="003C2A36" w:rsidDel="001F57E4">
            <w:rPr>
              <w:rFonts w:ascii="Times New Roman" w:hAnsi="Times New Roman" w:cs="Times New Roman"/>
              <w:sz w:val="24"/>
              <w:szCs w:val="24"/>
            </w:rPr>
            <w:fldChar w:fldCharType="separate"/>
          </w:r>
        </w:del>
      </w:moveTo>
      <w:del w:id="199" w:author="Yang, T." w:date="2017-05-31T12:18:00Z">
        <w:r w:rsidR="00FC7C5A" w:rsidRPr="00FC7C5A" w:rsidDel="001F57E4">
          <w:rPr>
            <w:rFonts w:ascii="Times New Roman" w:hAnsi="Times New Roman" w:cs="Times New Roman"/>
            <w:noProof/>
            <w:sz w:val="24"/>
            <w:szCs w:val="24"/>
          </w:rPr>
          <w:delText>(37)</w:delText>
        </w:r>
      </w:del>
      <w:moveTo w:id="200" w:author="Yang, T." w:date="2017-05-31T10:28:00Z">
        <w:del w:id="201" w:author="Yang, T." w:date="2017-05-31T12:18:00Z">
          <w:r w:rsidRPr="003C2A36" w:rsidDel="001F57E4">
            <w:rPr>
              <w:rFonts w:ascii="Times New Roman" w:hAnsi="Times New Roman" w:cs="Times New Roman"/>
              <w:sz w:val="24"/>
              <w:szCs w:val="24"/>
            </w:rPr>
            <w:fldChar w:fldCharType="end"/>
          </w:r>
          <w:r w:rsidRPr="003C2A36" w:rsidDel="001F57E4">
            <w:rPr>
              <w:rFonts w:ascii="Times New Roman" w:hAnsi="Times New Roman" w:cs="Times New Roman"/>
              <w:sz w:val="24"/>
              <w:szCs w:val="24"/>
            </w:rPr>
            <w:delText xml:space="preserve">. </w:delText>
          </w:r>
          <w:r w:rsidDel="001F57E4">
            <w:rPr>
              <w:rFonts w:ascii="Times New Roman" w:hAnsi="Times New Roman" w:cs="Times New Roman"/>
              <w:sz w:val="24"/>
              <w:szCs w:val="24"/>
            </w:rPr>
            <w:delText>Magnesium may influence bone metabolism through its necessity as a co-factor in metabolism and enzymatic processes</w:delText>
          </w:r>
        </w:del>
        <w:del w:id="202" w:author="Yang, T." w:date="2017-05-31T10:33:00Z">
          <w:r w:rsidDel="00612C17">
            <w:rPr>
              <w:rFonts w:ascii="Times New Roman" w:hAnsi="Times New Roman" w:cs="Times New Roman"/>
              <w:sz w:val="24"/>
              <w:szCs w:val="24"/>
            </w:rPr>
            <w:delText>;</w:delText>
          </w:r>
        </w:del>
        <w:del w:id="203" w:author="Yang, T." w:date="2017-05-31T12:18:00Z">
          <w:r w:rsidDel="001F57E4">
            <w:rPr>
              <w:rFonts w:ascii="Times New Roman" w:hAnsi="Times New Roman" w:cs="Times New Roman"/>
              <w:sz w:val="24"/>
              <w:szCs w:val="24"/>
            </w:rPr>
            <w:delText xml:space="preserve"> directly, it may decrease hydroxyapatite crystal size </w:delText>
          </w:r>
          <w:r w:rsidDel="001F57E4">
            <w:rPr>
              <w:rFonts w:ascii="Times New Roman" w:hAnsi="Times New Roman" w:cs="Times New Roman"/>
              <w:sz w:val="24"/>
              <w:szCs w:val="24"/>
            </w:rPr>
            <w:fldChar w:fldCharType="begin" w:fldLock="1"/>
          </w:r>
        </w:del>
      </w:moveTo>
      <w:del w:id="204" w:author="Yang, T." w:date="2017-05-31T12:18:00Z">
        <w:r w:rsidR="00F34C99" w:rsidDel="001F57E4">
          <w:rPr>
            <w:rFonts w:ascii="Times New Roman" w:hAnsi="Times New Roman" w:cs="Times New Roman"/>
            <w:sz w:val="24"/>
            <w:szCs w:val="24"/>
          </w:rPr>
          <w:delInstrText>ADDIN CSL_CITATION { "citationItems" : [ { "id" : "ITEM-1",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"ITEM-1", "issue" : "8", "issued" : { "date-parts" : [ [ "2006" ] ] }, "page" : "621-628", "title" : "The role of nutrients in bone health, from A to Z.", "type" : "article-journal", "volume" : "46" }, "uris" : [ "http://www.mendeley.com/documents/?uuid=f1408ba4-251a-42ad-b450-d515584a5f41" ] } ], "mendeley" : { "formattedCitation" : "(38)", "plainTextFormattedCitation" : "(38)", "previouslyFormattedCitation" : "(38)" }, "properties" : { "noteIndex" : 0 }, "schema" : "https://github.com/citation-style-language/schema/raw/master/csl-citation.json" }</w:delInstrText>
        </w:r>
      </w:del>
      <w:moveTo w:id="205" w:author="Yang, T." w:date="2017-05-31T10:28:00Z">
        <w:del w:id="206" w:author="Yang, T." w:date="2017-05-31T12:18:00Z">
          <w:r w:rsidDel="001F57E4">
            <w:rPr>
              <w:rFonts w:ascii="Times New Roman" w:hAnsi="Times New Roman" w:cs="Times New Roman"/>
              <w:sz w:val="24"/>
              <w:szCs w:val="24"/>
            </w:rPr>
            <w:fldChar w:fldCharType="separate"/>
          </w:r>
        </w:del>
      </w:moveTo>
      <w:del w:id="207" w:author="Yang, T." w:date="2017-05-31T12:18:00Z">
        <w:r w:rsidR="00FC7C5A" w:rsidRPr="00FC7C5A" w:rsidDel="001F57E4">
          <w:rPr>
            <w:rFonts w:ascii="Times New Roman" w:hAnsi="Times New Roman" w:cs="Times New Roman"/>
            <w:noProof/>
            <w:sz w:val="24"/>
            <w:szCs w:val="24"/>
          </w:rPr>
          <w:delText>(38)</w:delText>
        </w:r>
      </w:del>
      <w:moveTo w:id="208" w:author="Yang, T." w:date="2017-05-31T10:28:00Z">
        <w:del w:id="209" w:author="Yang, T." w:date="2017-05-31T12:18:00Z">
          <w:r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 xml:space="preserve">. Zinc is necessary for collagen synthesis and osteoblastic activity and a trial among postmenopausal women showed that supplementation resulted in a small increase in BMD over a 2-year period </w:delText>
          </w:r>
          <w:r w:rsidDel="001F57E4">
            <w:rPr>
              <w:rFonts w:ascii="Times New Roman" w:hAnsi="Times New Roman" w:cs="Times New Roman"/>
              <w:sz w:val="24"/>
              <w:szCs w:val="24"/>
            </w:rPr>
            <w:fldChar w:fldCharType="begin" w:fldLock="1"/>
          </w:r>
        </w:del>
      </w:moveTo>
      <w:del w:id="210" w:author="Yang, T." w:date="2017-05-31T12:18:00Z">
        <w:r w:rsidR="00F34C99" w:rsidDel="001F57E4">
          <w:rPr>
            <w:rFonts w:ascii="Times New Roman" w:hAnsi="Times New Roman" w:cs="Times New Roman"/>
            <w:sz w:val="24"/>
            <w:szCs w:val="24"/>
          </w:rPr>
          <w:delInstrText>ADDIN CSL_CITATION { "citationItems" : [ { "id" : "ITEM-1", "itemData" : { "ISBN" : "0022-3166 (Print)\\r0022-3166 (Linking)", "ISSN" : "0022-3166", "PMID" : "8027856", "abstract" : "The effects of calcium supplementation (as calcium citrate malate, 1000 mg elemental Ca/d) with and without the addition of zinc (15.0 mg/d), manganese (5.0 mg/d) and copper (2.5 mg/d) on spinal bone loss (L2-L4 vertebrae) was evaluated in healthy older postmenopausal women (n = 59, mean age 66 y) in a 2-y, double-blind, placebo-controlled trial. Changes (mean +/- SEM) in bone density were -3.53 +/- 1.24% (placebo), -1.89 +/- 1.40% (trace minerals only), -1.25 +/- 1.46% (calcium only) and 1.48 +/- 1.40% (calcium plus trace minerals). Bone loss relative to base-line value was significant (P = 0.0061) in the placebo group but not in the groups receiving trace minerals alone, calcium alone, or calcium plus trace minerals. The only significant group difference occurred between the placebo group and the group receiving calcium plus trace minerals (P = 0.0099). These data suggest that bone loss in calcium-supplemented, older postmenopausal women can be further arrested by concomitant increases in trace mineral intake.", "author" : [ { "dropping-particle" : "", "family" : "Strause", "given" : "L", "non-dropping-particle" : "", "parse-names" : false, "suffix" : "" }, { "dropping-particle" : "", "family" : "Saltman", "given" : "Paul", "non-dropping-particle" : "", "parse-names" : false, "suffix" : "" }, { "dropping-particle" : "", "family" : "Smith", "given" : "Kenneth T", "non-dropping-particle" : "", "parse-names" : false, "suffix" : "" }, { "dropping-particle" : "", "family" : "Bracker", "given" : "Mark", "non-dropping-particle" : "", "parse-names" : false, "suffix" : "" }, { "dropping-particle" : "", "family" : "Andon", "given" : "M B", "non-dropping-particle" : "", "parse-names" : false, "suffix" : "" } ], "container-title" : "The Journal of nutrition", "id" : "ITEM-1", "issue" : "7", "issued" : { "date-parts" : [ [ "1994" ] ] }, "page" : "1060-4", "title" : "Spinal bone loss in postmenopausal women supplemented with calcium and trace minerals.", "type" : "article-journal", "volume" : "124" }, "uris" : [ "http://www.mendeley.com/documents/?uuid=e914e16a-4ec4-46f2-99e4-75f6c8c35831" ] }, { "id" : "ITEM-2",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"ITEM-2", "issue" : "8", "issued" : { "date-parts" : [ [ "2006" ] ] }, "page" : "621-628", "title" : "The role of nutrients in bone health, from A to Z.", "type" : "article-journal", "volume" : "46" }, "uris" : [ "http://www.mendeley.com/documents/?uuid=f1408ba4-251a-42ad-b450-d515584a5f41" ] } ], "mendeley" : { "formattedCitation" : "(38,39)", "plainTextFormattedCitation" : "(38,39)", "previouslyFormattedCitation" : "(38,39)" }, "properties" : { "noteIndex" : 0 }, "schema" : "https://github.com/citation-style-language/schema/raw/master/csl-citation.json" }</w:delInstrText>
        </w:r>
      </w:del>
      <w:moveTo w:id="211" w:author="Yang, T." w:date="2017-05-31T10:28:00Z">
        <w:del w:id="212" w:author="Yang, T." w:date="2017-05-31T12:18:00Z">
          <w:r w:rsidDel="001F57E4">
            <w:rPr>
              <w:rFonts w:ascii="Times New Roman" w:hAnsi="Times New Roman" w:cs="Times New Roman"/>
              <w:sz w:val="24"/>
              <w:szCs w:val="24"/>
            </w:rPr>
            <w:fldChar w:fldCharType="separate"/>
          </w:r>
        </w:del>
      </w:moveTo>
      <w:del w:id="213" w:author="Yang, T." w:date="2017-05-31T12:18:00Z">
        <w:r w:rsidR="00FC7C5A" w:rsidRPr="00FC7C5A" w:rsidDel="001F57E4">
          <w:rPr>
            <w:rFonts w:ascii="Times New Roman" w:hAnsi="Times New Roman" w:cs="Times New Roman"/>
            <w:noProof/>
            <w:sz w:val="24"/>
            <w:szCs w:val="24"/>
          </w:rPr>
          <w:delText>(38,39)</w:delText>
        </w:r>
      </w:del>
      <w:moveTo w:id="214" w:author="Yang, T." w:date="2017-05-31T10:28:00Z">
        <w:del w:id="215" w:author="Yang, T." w:date="2017-05-31T12:18:00Z">
          <w:r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w:delText>
          </w:r>
        </w:del>
        <w:del w:id="216" w:author="Yang, T." w:date="2017-05-31T12:16:00Z">
          <w:r w:rsidDel="001F57E4">
            <w:rPr>
              <w:rFonts w:ascii="Times New Roman" w:hAnsi="Times New Roman" w:cs="Times New Roman"/>
              <w:sz w:val="24"/>
              <w:szCs w:val="24"/>
            </w:rPr>
            <w:delText xml:space="preserve"> </w:delText>
          </w:r>
        </w:del>
        <w:del w:id="217" w:author="Yang, T." w:date="2017-05-31T10:33:00Z">
          <w:r w:rsidDel="00612C17">
            <w:rPr>
              <w:rFonts w:ascii="Times New Roman" w:hAnsi="Times New Roman" w:cs="Times New Roman"/>
              <w:sz w:val="24"/>
              <w:szCs w:val="24"/>
            </w:rPr>
            <w:delText>P</w:delText>
          </w:r>
        </w:del>
        <w:del w:id="218" w:author="Yang, T." w:date="2017-05-31T12:18:00Z">
          <w:r w:rsidDel="001F57E4">
            <w:rPr>
              <w:rFonts w:ascii="Times New Roman" w:hAnsi="Times New Roman" w:cs="Times New Roman"/>
              <w:sz w:val="24"/>
              <w:szCs w:val="24"/>
            </w:rPr>
            <w:delText xml:space="preserve">otassium is hypothesized to benefit bone by producing an alkaline environment, reducing the need to recruit skeletal calcium salts to counteract the acids generated from acid-generating foods </w:delText>
          </w:r>
          <w:r w:rsidDel="001F57E4">
            <w:rPr>
              <w:rFonts w:ascii="Times New Roman" w:hAnsi="Times New Roman" w:cs="Times New Roman"/>
              <w:sz w:val="24"/>
              <w:szCs w:val="24"/>
            </w:rPr>
            <w:fldChar w:fldCharType="begin" w:fldLock="1"/>
          </w:r>
        </w:del>
      </w:moveTo>
      <w:del w:id="219" w:author="Yang, T." w:date="2017-05-31T12:18:00Z">
        <w:r w:rsidR="00F34C99" w:rsidDel="001F57E4">
          <w:rPr>
            <w:rFonts w:ascii="Times New Roman" w:hAnsi="Times New Roman" w:cs="Times New Roman"/>
            <w:sz w:val="24"/>
            <w:szCs w:val="24"/>
          </w:rPr>
          <w:delInstrText>ADDIN CSL_CITATION { "citationItems" : [ { "id" : "ITEM-1", "itemData" : { "DOI" : "10.1079/PHN2003590", "ISSN" : "1368-9800", "PMID" : "14972062", "abstract" : "OBJECTIVE To review the evidence on diet and nutrition relating to osteoporosis and provide recommendations for preventing osteoporosis, in particular, osteopototic fracture. APPROACH Firstly, to review the definition, diagnosis and epidemiology of osteoporosis, to discuss the difficulties in using bone mineral density to define osteoporosis risk in a world-wide context and to propose that fragility fracture should be considered as the disease endpoint. Secondly, to provide an overview of the scientific data, the strengths and weaknesses of the evidence and the conceptual difficulties in interpreting studies linking diet, nutrition and osteoporosis. The following were considered: calcium, vitamin D, phosphorus, magnesium, protein and fluorine. Other potential dietary influences on bone health were also discussed, including vitamins, trace elements, electrolytes, acid-base balance, phyto-oestrogens, vegetarianism and lactose intolerance. CONCLUSIONS There is insufficient knowledge linking bone mineral status, growth rates or bone turnover in children and adolescents to long-term benefits in old age for these indices to be used as markers of osteoporotic disease risk. For adults, the evidence of a link between intakes of any dietary component and fracture risk is not sufficiently secure to make firm recommendations, with the exception of calcium and vitamin D. For other aspects of the diet, accumulating evidence suggests that current healthy-eating advice to decrease sodium intake, to increase potassium intake, and to consume more fresh fruits and vegetables is unlikely to be detrimental to bone health and may be beneficial.", "author" : [ { "dropping-particle" : "", "family" : "Prentice", "given" : "A", "non-dropping-particle" : "", "parse-names" : false, "suffix" : "" } ], "container-title" : "Public health nutrition", "id" : "ITEM-1", "issue" : "1A", "issued" : { "date-parts" : [ [ "2004", "2" ] ] }, "page" : "227-43", "title" : "Diet, nutrition and the prevention of osteoporosis.", "type" : "article-journal", "volume" : "7" }, "uris" : [ "http://www.mendeley.com/documents/?uuid=2f93c846-54ac-4b3b-8f5e-6eaeae294884" ] }, { "id" : "ITEM-2",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"ITEM-2", "issue" : "8", "issued" : { "date-parts" : [ [ "2006" ] ] }, "page" : "621-628", "title" : "The role of nutrients in bone health, from A to Z.", "type" : "article-journal", "volume" : "46" }, "uris" : [ "http://www.mendeley.com/documents/?uuid=f1408ba4-251a-42ad-b450-d515584a5f41" ] } ], "mendeley" : { "formattedCitation" : "(3,38)", "plainTextFormattedCitation" : "(3,38)", "previouslyFormattedCitation" : "(3,38)" }, "properties" : { "noteIndex" : 0 }, "schema" : "https://github.com/citation-style-language/schema/raw/master/csl-citation.json" }</w:delInstrText>
        </w:r>
      </w:del>
      <w:moveTo w:id="220" w:author="Yang, T." w:date="2017-05-31T10:28:00Z">
        <w:del w:id="221" w:author="Yang, T." w:date="2017-05-31T12:18:00Z">
          <w:r w:rsidDel="001F57E4">
            <w:rPr>
              <w:rFonts w:ascii="Times New Roman" w:hAnsi="Times New Roman" w:cs="Times New Roman"/>
              <w:sz w:val="24"/>
              <w:szCs w:val="24"/>
            </w:rPr>
            <w:fldChar w:fldCharType="separate"/>
          </w:r>
        </w:del>
      </w:moveTo>
      <w:del w:id="222" w:author="Yang, T." w:date="2017-05-31T12:18:00Z">
        <w:r w:rsidR="00FC7C5A" w:rsidRPr="00FC7C5A" w:rsidDel="001F57E4">
          <w:rPr>
            <w:rFonts w:ascii="Times New Roman" w:hAnsi="Times New Roman" w:cs="Times New Roman"/>
            <w:noProof/>
            <w:sz w:val="24"/>
            <w:szCs w:val="24"/>
          </w:rPr>
          <w:delText>(3,38)</w:delText>
        </w:r>
      </w:del>
      <w:moveTo w:id="223" w:author="Yang, T." w:date="2017-05-31T10:28:00Z">
        <w:del w:id="224" w:author="Yang, T." w:date="2017-05-31T12:18:00Z">
          <w:r w:rsidDel="001F57E4">
            <w:rPr>
              <w:rFonts w:ascii="Times New Roman" w:hAnsi="Times New Roman" w:cs="Times New Roman"/>
              <w:sz w:val="24"/>
              <w:szCs w:val="24"/>
            </w:rPr>
            <w:fldChar w:fldCharType="end"/>
          </w:r>
          <w:r w:rsidDel="001F57E4">
            <w:rPr>
              <w:rFonts w:ascii="Times New Roman" w:hAnsi="Times New Roman" w:cs="Times New Roman"/>
              <w:sz w:val="24"/>
              <w:szCs w:val="24"/>
            </w:rPr>
            <w:delText>.</w:delText>
          </w:r>
        </w:del>
      </w:moveTo>
    </w:p>
    <w:moveToRangeEnd w:id="156"/>
    <w:p w:rsidR="00612C17" w:rsidDel="00612C17" w:rsidRDefault="00612C17">
      <w:pPr>
        <w:spacing w:after="0" w:line="360" w:lineRule="auto"/>
        <w:jc w:val="both"/>
        <w:rPr>
          <w:del w:id="225" w:author="Yang, T." w:date="2017-05-31T10:30:00Z"/>
          <w:rFonts w:ascii="Times New Roman" w:hAnsi="Times New Roman" w:cs="Times New Roman"/>
          <w:sz w:val="24"/>
          <w:szCs w:val="24"/>
        </w:rPr>
        <w:pPrChange w:id="226" w:author="Yang, T." w:date="2017-05-31T10:30:00Z">
          <w:pPr>
            <w:spacing w:after="0" w:line="360" w:lineRule="auto"/>
            <w:ind w:firstLine="720"/>
            <w:jc w:val="both"/>
          </w:pPr>
        </w:pPrChange>
      </w:pPr>
    </w:p>
    <w:p w:rsidR="000A00B6" w:rsidRDefault="00755937" w:rsidP="000065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This is the first study to apply PLS in determining</w:t>
      </w:r>
      <w:r w:rsidR="000A00B6">
        <w:rPr>
          <w:rFonts w:ascii="Times New Roman" w:hAnsi="Times New Roman" w:cs="Times New Roman"/>
          <w:sz w:val="24"/>
          <w:szCs w:val="24"/>
        </w:rPr>
        <w:t xml:space="preserve"> dietary patterns and their relation to bone; </w:t>
      </w:r>
      <w:del w:id="227" w:author="Yang, T." w:date="2017-05-19T14:53:00Z">
        <w:r w:rsidR="005644C3" w:rsidDel="00B55D18">
          <w:rPr>
            <w:rFonts w:ascii="Times New Roman" w:hAnsi="Times New Roman" w:cs="Times New Roman"/>
            <w:sz w:val="24"/>
            <w:szCs w:val="24"/>
          </w:rPr>
          <w:delText xml:space="preserve">only </w:delText>
        </w:r>
        <w:r w:rsidR="000A00B6" w:rsidDel="00B55D18">
          <w:rPr>
            <w:rFonts w:ascii="Times New Roman" w:hAnsi="Times New Roman" w:cs="Times New Roman"/>
            <w:sz w:val="24"/>
            <w:szCs w:val="24"/>
          </w:rPr>
          <w:delText>one</w:delText>
        </w:r>
      </w:del>
      <w:ins w:id="228" w:author="Yang, T." w:date="2017-05-19T14:54:00Z">
        <w:r w:rsidR="00B55D18">
          <w:rPr>
            <w:rFonts w:ascii="Times New Roman" w:hAnsi="Times New Roman" w:cs="Times New Roman"/>
            <w:sz w:val="24"/>
            <w:szCs w:val="24"/>
          </w:rPr>
          <w:t xml:space="preserve">there are </w:t>
        </w:r>
      </w:ins>
      <w:ins w:id="229" w:author="Yang, T." w:date="2017-05-19T14:53:00Z">
        <w:r w:rsidR="00B55D18">
          <w:rPr>
            <w:rFonts w:ascii="Times New Roman" w:hAnsi="Times New Roman" w:cs="Times New Roman"/>
            <w:sz w:val="24"/>
            <w:szCs w:val="24"/>
          </w:rPr>
          <w:t>two other</w:t>
        </w:r>
      </w:ins>
      <w:r w:rsidR="000A00B6">
        <w:rPr>
          <w:rFonts w:ascii="Times New Roman" w:hAnsi="Times New Roman" w:cs="Times New Roman"/>
          <w:sz w:val="24"/>
          <w:szCs w:val="24"/>
        </w:rPr>
        <w:t xml:space="preserve"> </w:t>
      </w:r>
      <w:del w:id="230" w:author="Yang, T." w:date="2017-05-19T14:53:00Z">
        <w:r w:rsidR="000A00B6" w:rsidDel="00B55D18">
          <w:rPr>
            <w:rFonts w:ascii="Times New Roman" w:hAnsi="Times New Roman" w:cs="Times New Roman"/>
            <w:sz w:val="24"/>
            <w:szCs w:val="24"/>
          </w:rPr>
          <w:delText xml:space="preserve">study </w:delText>
        </w:r>
      </w:del>
      <w:ins w:id="231" w:author="Yang, T." w:date="2017-05-19T14:53:00Z">
        <w:r w:rsidR="00B55D18">
          <w:rPr>
            <w:rFonts w:ascii="Times New Roman" w:hAnsi="Times New Roman" w:cs="Times New Roman"/>
            <w:sz w:val="24"/>
            <w:szCs w:val="24"/>
          </w:rPr>
          <w:t xml:space="preserve">studies </w:t>
        </w:r>
      </w:ins>
      <w:r w:rsidR="00A93D4A">
        <w:rPr>
          <w:rFonts w:ascii="Times New Roman" w:hAnsi="Times New Roman" w:cs="Times New Roman"/>
          <w:sz w:val="24"/>
          <w:szCs w:val="24"/>
        </w:rPr>
        <w:t xml:space="preserve">applying a statistical method that takes nutrient or biomarker response variables into consideration when </w:t>
      </w:r>
      <w:r w:rsidR="005644C3">
        <w:rPr>
          <w:rFonts w:ascii="Times New Roman" w:hAnsi="Times New Roman" w:cs="Times New Roman"/>
          <w:sz w:val="24"/>
          <w:szCs w:val="24"/>
        </w:rPr>
        <w:t>identifying</w:t>
      </w:r>
      <w:r w:rsidR="00A93D4A">
        <w:rPr>
          <w:rFonts w:ascii="Times New Roman" w:hAnsi="Times New Roman" w:cs="Times New Roman"/>
          <w:sz w:val="24"/>
          <w:szCs w:val="24"/>
        </w:rPr>
        <w:t xml:space="preserve"> dietary patterns</w:t>
      </w:r>
      <w:ins w:id="232" w:author="Yang, T." w:date="2017-05-19T14:53:00Z">
        <w:r w:rsidR="00B55D18">
          <w:rPr>
            <w:rFonts w:ascii="Times New Roman" w:hAnsi="Times New Roman" w:cs="Times New Roman"/>
            <w:sz w:val="24"/>
            <w:szCs w:val="24"/>
          </w:rPr>
          <w:t xml:space="preserve">, </w:t>
        </w:r>
      </w:ins>
      <w:ins w:id="233" w:author="Yang, T." w:date="2017-05-19T14:54:00Z">
        <w:r w:rsidR="00B55D18">
          <w:rPr>
            <w:rFonts w:ascii="Times New Roman" w:hAnsi="Times New Roman" w:cs="Times New Roman"/>
            <w:sz w:val="24"/>
            <w:szCs w:val="24"/>
          </w:rPr>
          <w:t xml:space="preserve">through the use of </w:t>
        </w:r>
      </w:ins>
      <w:ins w:id="234" w:author="Yang, T." w:date="2017-05-19T14:53:00Z">
        <w:r w:rsidR="00B55D18">
          <w:rPr>
            <w:rFonts w:ascii="Times New Roman" w:hAnsi="Times New Roman" w:cs="Times New Roman"/>
            <w:sz w:val="24"/>
            <w:szCs w:val="24"/>
          </w:rPr>
          <w:t>RRR</w:t>
        </w:r>
      </w:ins>
      <w:ins w:id="235" w:author="Yang, T." w:date="2017-05-31T11:17:00Z">
        <w:r w:rsidR="00626D37">
          <w:rPr>
            <w:rFonts w:ascii="Times New Roman" w:hAnsi="Times New Roman" w:cs="Times New Roman"/>
            <w:sz w:val="24"/>
            <w:szCs w:val="24"/>
          </w:rPr>
          <w:t xml:space="preserve"> </w:t>
        </w:r>
      </w:ins>
      <w:ins w:id="236" w:author="Yang, T." w:date="2017-05-19T14:54:00Z">
        <w:r w:rsidR="00B55D18">
          <w:rPr>
            <w:rFonts w:ascii="Times New Roman" w:hAnsi="Times New Roman" w:cs="Times New Roman"/>
            <w:sz w:val="24"/>
            <w:szCs w:val="24"/>
          </w:rPr>
          <w:fldChar w:fldCharType="begin" w:fldLock="1"/>
        </w:r>
      </w:ins>
      <w:r w:rsidR="00F34C99">
        <w:rPr>
          <w:rFonts w:ascii="Times New Roman" w:hAnsi="Times New Roman" w:cs="Times New Roman"/>
          <w:sz w:val="24"/>
          <w:szCs w:val="24"/>
        </w:rPr>
        <w:instrText>ADDIN CSL_CITATION { "citationItems" : [ { "id" : "ITEM-1", "itemData" : { "DOI" : "10.3945/ajcn.115.110502", "ISSN" : "1938-3207", "PMID" : "26377163", "abstract" : "BACKGROUND Relatively little is known about the relations between dietary patterns and bone health in adolescence, which is a period of substantial bone mass accrual. OBJECTIVES We derived dietary patterns that were hypothesized to be related to bone health on the basis of their protein, calcium, and potassium contents and investigated their prospective associations with bone mineral density (BMD), bone area, and bone mineral content (BMC) in a cohort of young adults. DESIGN The study included 1024 young adults born to mothers who were participating in the Western Australian Pregnancy Cohort (Raine) Study. Dietary information was obtained from food-frequency questionnaires at 14 and 17 y of age. Dietary patterns were characterized according to protein, calcium, and potassium intakes with the use of reduced-rank regression. BMD, bone area, and BMC were estimated with the use of a total body dual-energy X-ray absorptiometry scan at 20 y of age. RESULTS We identified 2 major dietary patterns. The first pattern was positively correlated with intakes of protein, calcium, and potassium and had high factor loadings for low-fat dairy products, whole grains, and vegetables. The second pattern was positively correlated with protein intake but negatively correlated with intakes of calcium and potassium and had high factor loadings for meat, poultry, fish, and eggs. After adjustment for anthropometric, sociodemographic, and lifestyle factors, a higher z score for the first pattern at 14 y of age was positively associated with BMD and BMC at 20 y of age [differences: 8.6 mg/cm(2) (95% CI: 3.0, 14.1 mg/cm(2)) and 21.9 g (95% CI: 6.5, 37.3 g), respectively, per SD increase in z score]. The z score for this same pattern at 17 y of age was not associated with bone outcomes at 20 y of age. The second pattern at 14 or 17 y of age was not associated with BMD, BMC, or bone area. CONCLUSIONS A dietary pattern characterized by high intakes of protein, calcium, and potassium in midadolescence was associated with higher BMD and BMC at 20 y of age. Our results indicate that high consumption of low-fat dairy products, whole grains, and vegetables in adolescence are associated with beneficial effects on bone development.", "author" : [ { "dropping-particle" : "", "family" : "Hooven", "given" : "Edith H", "non-dropping-particle" : "van den", "parse-names" : false, "suffix" : "" }, { "dropping-particle" : "", "family" : "Ambrosini", "given" : "Gina L", "non-dropping-particle" : "", "parse-names" : false, "suffix" : "" }, { "dropping-particle" : "", "family" : "Huang", "given" : "Rae-chi", "non-dropping-particle" : "", "parse-names" : false, "suffix" : "" }, { "dropping-particle" : "", "family" : "Mountain", "given" : "Jenny", "non-dropping-particle" : "", "parse-names" : false, "suffix" : "" }, { "dropping-particle" : "", "family" : "Straker", "given" : "Leon", "non-dropping-particle" : "", "parse-names" : false, "suffix" : "" }, { "dropping-particle" : "", "family" : "Walsh", "given" : "John P", "non-dropping-particle" : "", "parse-names" : false, "suffix" : "" }, { "dropping-particle" : "", "family" : "Zhu", "given" : "Kun", "non-dropping-particle" : "", "parse-names" : false, "suffix" : "" }, { "dropping-particle" : "", "family" : "Oddy", "given" : "Wendy H", "non-dropping-particle" : "", "parse-names" : false, "suffix" : "" } ], "container-title" : "The American journal of clinical nutrition", "id" : "ITEM-1", "issue" : "5", "issued" : { "date-parts" : [ [ "2015", "11" ] ] }, "page" : "1035-43", "title" : "Identification of a dietary pattern prospectively associated with bone mass in Australian young adults.", "type" : "article-journal", "volume" : "102" }, "uris" : [ "http://www.mendeley.com/documents/?uuid=635bbe0d-46cd-4b03-ab1f-15c3ce032828" ] }, { "id" : "ITEM-2", "itemData" : { "DOI" : "10.1002/jbmr.2798", "ISSN" : "15234681", "PMID" : "26817442", "abstract" : "Evidence for the contribution of individual foods and nutrients to bone health is weak. Few studies have considered hypothesis-based dietary patterns and bone health. We investigated whether a protein, calcium and potassium-rich (PrCaK-rich) dietary pattern over the adult life course, was positively associated with bone outcomes at 60-64 years of age. Diet diaries were collected at ages 36, 46, 53 and 60-64 years in 1263 participants (661 women) from the MRC National Survey of Health and Development. DXA and pQCT measurements were obtained at 60-64y, including size-adjusted bone mineral content (SA-BMC) and volumetric bone mineral density (vBMD). A food-based dietary pattern best explaining dietary calcium, potassium and protein intakes (g/1000\u2009kcal) was identified using reduced rank regression. Dietary pattern z-scores were calculated for each individual, at each time point. Individual trajectories in dietary pattern z-scores were modelled to summarise changes in z-scores over the study period. Regression models examined associations between these trajectories and bone outcomes at 60-64y, adjusting for baseline dietary pattern z-score and other confounders. A consistent PrCaK-rich dietary pattern was identified within the population, over time. Mean [SD] dietary pattern z-scores at age 36 and 60-64 years were -0.32[0.97], 2.2[1.5] (women) and -0.35[0.98], 1.7[1.6] (men). Mean trajectory in dietary pattern z-scores [SD] was 0.07[0.02]SD units/year. Among women, a 0.02 SD unit/year higher trajectory in dietary pattern z-score over time was associated with higher SA-BMC (spine 1.40% [95% CI: 0.30,2.51]; hip 1.35% [95% CI: 0.48,2.23]) and vBMD (radius 1.81% [95% CI: 0.13,3.50]) at 60-64 y. No statistically significant associations were found in men. During adulthood, an increasing score for a dietary pattern rich in protein, calcium and potassium was associated with greater SA-BMC at fracture-prone sites in women. This study emphasises the importance of these nutrients, within the context of the whole diet, to bone health. This article is protected by copyright. All rights reserved.", "author" : [ { "dropping-particle" : "", "family" : "Ward", "given" : "Kate A.", "non-dropping-particle" : "", "parse-names" : false, "suffix" : "" }, { "dropping-particle" : "", "family" : "Prentice", "given" : "Ann", "non-dropping-particle" : "", "parse-names" : false, "suffix" : "" }, { "dropping-particle" : "", "family" : "Kuh", "given" : "Diana L.", "non-dropping-particle" : "", "parse-names" : false, "suffix" : "" }, { "dropping-particle" : "", "family" : "Adams", "given" : "Judith E.", "non-dropping-particle" : "", "parse-names" : false, "suffix" : "" }, { "dropping-particle" : "", "family" : "Ambrosini", "given" : "Gina L.", "non-dropping-particle" : "", "parse-names" : false, "suffix" : "" } ], "container-title" : "Journal of Bone and Mineral Research", "id" : "ITEM-2", "issue" : "6", "issued" : { "date-parts" : [ [ "2016" ] ] }, "page" : "1167-1176", "title" : "Life Course Dietary Patterns and Bone Health in Later Life in a British Birth Cohort Study", "type" : "article-journal", "volume" : "31" }, "uris" : [ "http://www.mendeley.com/documents/?uuid=975f97fb-071e-4263-9bfc-768c9dcad3ab" ] } ], "mendeley" : { "formattedCitation" : "(11,40)", "plainTextFormattedCitation" : "(11,40)", "previouslyFormattedCitation" : "(11,40)" }, "properties" : { "noteIndex" : 0 }, "schema" : "https://github.com/citation-style-language/schema/raw/master/csl-citation.json" }</w:instrText>
      </w:r>
      <w:r w:rsidR="00B55D18">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(11,40)</w:t>
      </w:r>
      <w:ins w:id="237" w:author="Yang, T." w:date="2017-05-19T14:54:00Z">
        <w:r w:rsidR="00B55D18">
          <w:rPr>
            <w:rFonts w:ascii="Times New Roman" w:hAnsi="Times New Roman" w:cs="Times New Roman"/>
            <w:sz w:val="24"/>
            <w:szCs w:val="24"/>
          </w:rPr>
          <w:fldChar w:fldCharType="end"/>
        </w:r>
        <w:r w:rsidR="00B55D18">
          <w:rPr>
            <w:rFonts w:ascii="Times New Roman" w:hAnsi="Times New Roman" w:cs="Times New Roman"/>
            <w:sz w:val="24"/>
            <w:szCs w:val="24"/>
          </w:rPr>
          <w:t>.</w:t>
        </w:r>
      </w:ins>
      <w:r w:rsidR="00A93D4A">
        <w:rPr>
          <w:rFonts w:ascii="Times New Roman" w:hAnsi="Times New Roman" w:cs="Times New Roman"/>
          <w:sz w:val="24"/>
          <w:szCs w:val="24"/>
        </w:rPr>
        <w:t xml:space="preserve"> </w:t>
      </w:r>
      <w:del w:id="238" w:author="Yang, T." w:date="2017-05-19T14:54:00Z">
        <w:r w:rsidR="00A93D4A" w:rsidDel="00B55D18">
          <w:rPr>
            <w:rFonts w:ascii="Times New Roman" w:hAnsi="Times New Roman" w:cs="Times New Roman"/>
            <w:sz w:val="24"/>
            <w:szCs w:val="24"/>
          </w:rPr>
          <w:delText>was conducted</w:delText>
        </w:r>
        <w:r w:rsidR="0081218B" w:rsidDel="00B55D18">
          <w:rPr>
            <w:rFonts w:ascii="Times New Roman" w:hAnsi="Times New Roman" w:cs="Times New Roman"/>
            <w:sz w:val="24"/>
            <w:szCs w:val="24"/>
          </w:rPr>
          <w:delText>,</w:delText>
        </w:r>
      </w:del>
      <w:ins w:id="239" w:author="Yang, T." w:date="2017-05-19T14:54:00Z">
        <w:r w:rsidR="00B55D18">
          <w:rPr>
            <w:rFonts w:ascii="Times New Roman" w:hAnsi="Times New Roman" w:cs="Times New Roman"/>
            <w:sz w:val="24"/>
            <w:szCs w:val="24"/>
          </w:rPr>
          <w:t>In a study of Australian adolescents</w:t>
        </w:r>
      </w:ins>
      <w:r w:rsidR="00A93D4A">
        <w:rPr>
          <w:rFonts w:ascii="Times New Roman" w:hAnsi="Times New Roman" w:cs="Times New Roman"/>
          <w:sz w:val="24"/>
          <w:szCs w:val="24"/>
        </w:rPr>
        <w:t xml:space="preserve"> </w:t>
      </w:r>
      <w:r w:rsidR="000A00B6">
        <w:rPr>
          <w:rFonts w:ascii="Times New Roman" w:hAnsi="Times New Roman" w:cs="Times New Roman"/>
          <w:sz w:val="24"/>
          <w:szCs w:val="24"/>
        </w:rPr>
        <w:t>by van den Hooven</w:t>
      </w:r>
      <w:r w:rsidR="0081218B">
        <w:rPr>
          <w:rFonts w:ascii="Times New Roman" w:hAnsi="Times New Roman" w:cs="Times New Roman"/>
          <w:sz w:val="24"/>
          <w:szCs w:val="24"/>
        </w:rPr>
        <w:t xml:space="preserve"> et al.</w:t>
      </w:r>
      <w:del w:id="240" w:author="Yang, T." w:date="2017-05-19T14:55:00Z">
        <w:r w:rsidR="000A00B6" w:rsidDel="00B55D18">
          <w:rPr>
            <w:rFonts w:ascii="Times New Roman" w:hAnsi="Times New Roman" w:cs="Times New Roman"/>
            <w:sz w:val="24"/>
            <w:szCs w:val="24"/>
          </w:rPr>
          <w:fldChar w:fldCharType="begin" w:fldLock="1"/>
        </w:r>
        <w:r w:rsidR="00223755" w:rsidDel="00B55D18">
          <w:rPr>
            <w:rFonts w:ascii="Times New Roman" w:hAnsi="Times New Roman" w:cs="Times New Roman"/>
            <w:sz w:val="24"/>
            <w:szCs w:val="24"/>
          </w:rPr>
          <w:delInstrText>ADDIN CSL_CITATION { "citationItems" : [ { "id" : "ITEM-1", "itemData" : { "DOI" : "10.3945/ajcn.115.110502", "ISSN" : "1938-3207", "PMID" : "26377163", "abstract" : "BACKGROUND Relatively little is known about the relations between dietary patterns and bone health in adolescence, which is a period of substantial bone mass accrual. OBJECTIVES We derived dietary patterns that were hypothesized to be related to bone health on the basis of their protein, calcium, and potassium contents and investigated their prospective associations with bone mineral density (BMD), bone area, and bone mineral content (BMC) in a cohort of young adults. DESIGN The study included 1024 young adults born to mothers who were participating in the Western Australian Pregnancy Cohort (Raine) Study. Dietary information was obtained from food-frequency questionnaires at 14 and 17 y of age. Dietary patterns were characterized according to protein, calcium, and potassium intakes with the use of reduced-rank regression. BMD, bone area, and BMC were estimated with the use of a total body dual-energy X-ray absorptiometry scan at 20 y of age. RESULTS We identified 2 major dietary patterns. The first pattern was positively correlated with intakes of protein, calcium, and potassium and had high factor loadings for low-fat dairy products, whole grains, and vegetables. The second pattern was positively correlated with protein intake but negatively correlated with intakes of calcium and potassium and had high factor loadings for meat, poultry, fish, and eggs. After adjustment for anthropometric, sociodemographic, and lifestyle factors, a higher z score for the first pattern at 14 y of age was positively associated with BMD and BMC at 20 y of age [differences: 8.6 mg/cm(2) (95% CI: 3.0, 14.1 mg/cm(2)) and 21.9 g (95% CI: 6.5, 37.3 g), respectively, per SD increase in z score]. The z score for this same pattern at 17 y of age was not associated with bone outcomes at 20 y of age. The second pattern at 14 or 17 y of age was not associated with BMD, BMC, or bone area. CONCLUSIONS A dietary pattern characterized by high intakes of protein, calcium, and potassium in midadolescence was associated with higher BMD and BMC at 20 y of age. Our results indicate that high consumption of low-fat dairy products, whole grains, and vegetables in adolescence are associated with beneficial effects on bone development.", "author" : [ { "dropping-particle" : "", "family" : "Hooven", "given" : "Edith H", "non-dropping-particle" : "van den", "parse-names" : false, "suffix" : "" }, { "dropping-particle" : "", "family" : "Ambrosini", "given" : "Gina L", "non-dropping-particle" : "", "parse-names" : false, "suffix" : "" }, { "dropping-particle" : "", "family" : "Huang", "given" : "Rae-chi", "non-dropping-particle" : "", "parse-names" : false, "suffix" : "" }, { "dropping-particle" : "", "family" : "Mountain", "given" : "Jenny", "non-dropping-particle" : "", "parse-names" : false, "suffix" : "" }, { "dropping-particle" : "", "family" : "Straker", "given" : "Leon", "non-dropping-particle" : "", "parse-names" : false, "suffix" : "" }, { "dropping-particle" : "", "family" : "Walsh", "given" : "John P", "non-dropping-particle" : "", "parse-names" : false, "suffix" : "" }, { "dropping-particle" : "", "family" : "Zhu", "given" : "Kun", "non-dropping-particle" : "", "parse-names" : false, "suffix" : "" }, { "dropping-particle" : "", "family" : "Oddy", "given" : "Wendy H", "non-dropping-particle" : "", "parse-names" : false, "suffix" : "" } ], "container-title" : "The American journal of clinical nutrition", "id" : "ITEM-1", "issue" : "5", "issued" : { "date-parts" : [ [ "2015", "11" ] ] }, "page" : "1035-43", "title" : "Identification of a dietary pattern prospectively associated with bone mass in Australian young adults.", "type" : "article-journal", "volume" : "102" }, "uris" : [ "http://www.mendeley.com/documents/?uuid=635bbe0d-46cd-4b03-ab1f-15c3ce032828" ] } ], "mendeley" : { "formattedCitation" : "(14)", "plainTextFormattedCitation" : "(14)", "previouslyFormattedCitation" : "(14)" }, "properties" : { "noteIndex" : 0 }, "schema" : "https://github.com/citation-style-language/schema/raw/master/csl-citation.json" }</w:delInstrText>
        </w:r>
        <w:r w:rsidR="000A00B6" w:rsidDel="00B55D18">
          <w:rPr>
            <w:rFonts w:ascii="Times New Roman" w:hAnsi="Times New Roman" w:cs="Times New Roman"/>
            <w:sz w:val="24"/>
            <w:szCs w:val="24"/>
          </w:rPr>
          <w:fldChar w:fldCharType="separate"/>
        </w:r>
        <w:r w:rsidR="008B0ACD" w:rsidRPr="008B0ACD" w:rsidDel="00B55D18">
          <w:rPr>
            <w:rFonts w:ascii="Times New Roman" w:hAnsi="Times New Roman" w:cs="Times New Roman"/>
            <w:noProof/>
            <w:sz w:val="24"/>
            <w:szCs w:val="24"/>
          </w:rPr>
          <w:delText>(14)</w:delText>
        </w:r>
        <w:r w:rsidR="000A00B6" w:rsidDel="00B55D18">
          <w:rPr>
            <w:rFonts w:ascii="Times New Roman" w:hAnsi="Times New Roman" w:cs="Times New Roman"/>
            <w:sz w:val="24"/>
            <w:szCs w:val="24"/>
          </w:rPr>
          <w:fldChar w:fldCharType="end"/>
        </w:r>
        <w:r w:rsidR="000A00B6" w:rsidDel="00B55D18">
          <w:rPr>
            <w:rFonts w:ascii="Times New Roman" w:hAnsi="Times New Roman" w:cs="Times New Roman"/>
            <w:sz w:val="24"/>
            <w:szCs w:val="24"/>
          </w:rPr>
          <w:delText xml:space="preserve"> in a population of Au</w:delText>
        </w:r>
        <w:r w:rsidR="00B82837" w:rsidDel="00B55D18">
          <w:rPr>
            <w:rFonts w:ascii="Times New Roman" w:hAnsi="Times New Roman" w:cs="Times New Roman"/>
            <w:sz w:val="24"/>
            <w:szCs w:val="24"/>
          </w:rPr>
          <w:delText>stralian adolescents</w:delText>
        </w:r>
        <w:r w:rsidR="0081218B" w:rsidDel="00B55D18">
          <w:rPr>
            <w:rFonts w:ascii="Times New Roman" w:hAnsi="Times New Roman" w:cs="Times New Roman"/>
            <w:sz w:val="24"/>
            <w:szCs w:val="24"/>
          </w:rPr>
          <w:delText>,</w:delText>
        </w:r>
        <w:r w:rsidR="00B82837" w:rsidDel="00B55D18">
          <w:rPr>
            <w:rFonts w:ascii="Times New Roman" w:hAnsi="Times New Roman" w:cs="Times New Roman"/>
            <w:sz w:val="24"/>
            <w:szCs w:val="24"/>
          </w:rPr>
          <w:delText xml:space="preserve"> using RRR. </w:delText>
        </w:r>
        <w:r w:rsidR="00CA0467" w:rsidDel="00B55D18">
          <w:rPr>
            <w:rFonts w:ascii="Times New Roman" w:hAnsi="Times New Roman" w:cs="Times New Roman"/>
            <w:sz w:val="24"/>
            <w:szCs w:val="24"/>
          </w:rPr>
          <w:delText>P</w:delText>
        </w:r>
      </w:del>
      <w:ins w:id="241" w:author="Yang, T." w:date="2017-05-31T12:17:00Z">
        <w:r w:rsidR="001F57E4">
          <w:rPr>
            <w:rFonts w:ascii="Times New Roman" w:hAnsi="Times New Roman" w:cs="Times New Roman"/>
            <w:sz w:val="24"/>
            <w:szCs w:val="24"/>
          </w:rPr>
          <w:t xml:space="preserve">, </w:t>
        </w:r>
      </w:ins>
      <w:ins w:id="242" w:author="Yang, T." w:date="2017-05-19T14:55:00Z">
        <w:r w:rsidR="00B55D18">
          <w:rPr>
            <w:rFonts w:ascii="Times New Roman" w:hAnsi="Times New Roman" w:cs="Times New Roman"/>
            <w:sz w:val="24"/>
            <w:szCs w:val="24"/>
          </w:rPr>
          <w:t>p</w:t>
        </w:r>
      </w:ins>
      <w:r w:rsidR="00CA0467">
        <w:rPr>
          <w:rFonts w:ascii="Times New Roman" w:hAnsi="Times New Roman" w:cs="Times New Roman"/>
          <w:sz w:val="24"/>
          <w:szCs w:val="24"/>
        </w:rPr>
        <w:t xml:space="preserve">atterns were characterized based on whether </w:t>
      </w:r>
      <w:r w:rsidR="00A94C6D">
        <w:rPr>
          <w:rFonts w:ascii="Times New Roman" w:hAnsi="Times New Roman" w:cs="Times New Roman"/>
          <w:sz w:val="24"/>
          <w:szCs w:val="24"/>
        </w:rPr>
        <w:t xml:space="preserve">the </w:t>
      </w:r>
      <w:r w:rsidR="00CA0467">
        <w:rPr>
          <w:rFonts w:ascii="Times New Roman" w:hAnsi="Times New Roman" w:cs="Times New Roman"/>
          <w:sz w:val="24"/>
          <w:szCs w:val="24"/>
        </w:rPr>
        <w:t xml:space="preserve">response variables </w:t>
      </w:r>
      <w:r w:rsidR="00A94C6D">
        <w:rPr>
          <w:rFonts w:ascii="Times New Roman" w:hAnsi="Times New Roman" w:cs="Times New Roman"/>
          <w:sz w:val="24"/>
          <w:szCs w:val="24"/>
        </w:rPr>
        <w:t xml:space="preserve">(protein, calcium, and potassium) </w:t>
      </w:r>
      <w:r w:rsidR="00CA0467">
        <w:rPr>
          <w:rFonts w:ascii="Times New Roman" w:hAnsi="Times New Roman" w:cs="Times New Roman"/>
          <w:sz w:val="24"/>
          <w:szCs w:val="24"/>
        </w:rPr>
        <w:t>were high or low</w:t>
      </w:r>
      <w:r w:rsidR="00A94C6D">
        <w:rPr>
          <w:rFonts w:ascii="Times New Roman" w:hAnsi="Times New Roman" w:cs="Times New Roman"/>
          <w:sz w:val="24"/>
          <w:szCs w:val="24"/>
        </w:rPr>
        <w:t xml:space="preserve">. Two patterns were extracted; </w:t>
      </w:r>
      <w:r w:rsidR="00CA0467">
        <w:rPr>
          <w:rFonts w:ascii="Times New Roman" w:hAnsi="Times New Roman" w:cs="Times New Roman"/>
          <w:sz w:val="24"/>
          <w:szCs w:val="24"/>
        </w:rPr>
        <w:t>pattern 1: high protein, calcium, potassium; pattern 2: high pro</w:t>
      </w:r>
      <w:r w:rsidR="00A94C6D">
        <w:rPr>
          <w:rFonts w:ascii="Times New Roman" w:hAnsi="Times New Roman" w:cs="Times New Roman"/>
          <w:sz w:val="24"/>
          <w:szCs w:val="24"/>
        </w:rPr>
        <w:t>tein, low calcium and potassium</w:t>
      </w:r>
      <w:r w:rsidR="00CA0467">
        <w:rPr>
          <w:rFonts w:ascii="Times New Roman" w:hAnsi="Times New Roman" w:cs="Times New Roman"/>
          <w:sz w:val="24"/>
          <w:szCs w:val="24"/>
        </w:rPr>
        <w:t xml:space="preserve">. Only the first </w:t>
      </w:r>
      <w:r w:rsidR="00A94C6D">
        <w:rPr>
          <w:rFonts w:ascii="Times New Roman" w:hAnsi="Times New Roman" w:cs="Times New Roman"/>
          <w:sz w:val="24"/>
          <w:szCs w:val="24"/>
        </w:rPr>
        <w:t xml:space="preserve">pattern </w:t>
      </w:r>
      <w:r w:rsidR="00CA0467">
        <w:rPr>
          <w:rFonts w:ascii="Times New Roman" w:hAnsi="Times New Roman" w:cs="Times New Roman"/>
          <w:sz w:val="24"/>
          <w:szCs w:val="24"/>
        </w:rPr>
        <w:t>was positively associated wit</w:t>
      </w:r>
      <w:r w:rsidR="00A94C6D">
        <w:rPr>
          <w:rFonts w:ascii="Times New Roman" w:hAnsi="Times New Roman" w:cs="Times New Roman"/>
          <w:sz w:val="24"/>
          <w:szCs w:val="24"/>
        </w:rPr>
        <w:t>h BMD and bone mineral content; the foods that loaded on this</w:t>
      </w:r>
      <w:r w:rsidR="00CA0467">
        <w:rPr>
          <w:rFonts w:ascii="Times New Roman" w:hAnsi="Times New Roman" w:cs="Times New Roman"/>
          <w:sz w:val="24"/>
          <w:szCs w:val="24"/>
        </w:rPr>
        <w:t xml:space="preserve"> pattern was comparable to a “healthy” dietary pattern characterized by high intakes of low-fat dairy, whole grains, vegetables, fish, fruit, legumes, and low intakes of confectionary, chips/crisps, sweets, and processed meats.</w:t>
      </w:r>
      <w:ins w:id="243" w:author="Yang, T." w:date="2017-05-19T14:55:00Z">
        <w:r w:rsidR="00B55D18">
          <w:rPr>
            <w:rFonts w:ascii="Times New Roman" w:hAnsi="Times New Roman" w:cs="Times New Roman"/>
            <w:sz w:val="24"/>
            <w:szCs w:val="24"/>
          </w:rPr>
          <w:t xml:space="preserve"> The study by Ward et al. (2016) u</w:t>
        </w:r>
      </w:ins>
      <w:ins w:id="244" w:author="Yang, T." w:date="2017-05-19T15:00:00Z">
        <w:r w:rsidR="00674D2C">
          <w:rPr>
            <w:rFonts w:ascii="Times New Roman" w:hAnsi="Times New Roman" w:cs="Times New Roman"/>
            <w:sz w:val="24"/>
            <w:szCs w:val="24"/>
          </w:rPr>
          <w:t>tilized food diaries collected</w:t>
        </w:r>
      </w:ins>
      <w:ins w:id="245" w:author="Yang, T." w:date="2017-05-19T15:01:00Z">
        <w:r w:rsidR="00674D2C">
          <w:rPr>
            <w:rFonts w:ascii="Times New Roman" w:hAnsi="Times New Roman" w:cs="Times New Roman"/>
            <w:sz w:val="24"/>
            <w:szCs w:val="24"/>
          </w:rPr>
          <w:t xml:space="preserve"> from age 36 years to 60-64 years to determine </w:t>
        </w:r>
      </w:ins>
      <w:ins w:id="246" w:author="Yang, T." w:date="2017-05-19T15:21:00Z">
        <w:r w:rsidR="00E61BB2">
          <w:rPr>
            <w:rFonts w:ascii="Times New Roman" w:hAnsi="Times New Roman" w:cs="Times New Roman"/>
            <w:sz w:val="24"/>
            <w:szCs w:val="24"/>
          </w:rPr>
          <w:t xml:space="preserve">RRR </w:t>
        </w:r>
      </w:ins>
      <w:ins w:id="247" w:author="Yang, T." w:date="2017-05-19T15:01:00Z">
        <w:r w:rsidR="00674D2C">
          <w:rPr>
            <w:rFonts w:ascii="Times New Roman" w:hAnsi="Times New Roman" w:cs="Times New Roman"/>
            <w:sz w:val="24"/>
            <w:szCs w:val="24"/>
          </w:rPr>
          <w:t xml:space="preserve">dietary patterns constructed with </w:t>
        </w:r>
      </w:ins>
      <w:ins w:id="248" w:author="Yang, T." w:date="2017-05-19T15:02:00Z">
        <w:r w:rsidR="00674D2C">
          <w:rPr>
            <w:rFonts w:ascii="Times New Roman" w:hAnsi="Times New Roman" w:cs="Times New Roman"/>
            <w:sz w:val="24"/>
            <w:szCs w:val="24"/>
          </w:rPr>
          <w:t xml:space="preserve">protein, calcium, and potassium as response variables, and how </w:t>
        </w:r>
      </w:ins>
      <w:ins w:id="249" w:author="Yang, T." w:date="2017-05-19T15:19:00Z">
        <w:r w:rsidR="00E61BB2">
          <w:rPr>
            <w:rFonts w:ascii="Times New Roman" w:hAnsi="Times New Roman" w:cs="Times New Roman"/>
            <w:sz w:val="24"/>
            <w:szCs w:val="24"/>
          </w:rPr>
          <w:t xml:space="preserve">dietary patterns may track through time. The </w:t>
        </w:r>
        <w:r w:rsidR="00E61BB2">
          <w:rPr>
            <w:rFonts w:ascii="Times New Roman" w:hAnsi="Times New Roman" w:cs="Times New Roman"/>
            <w:sz w:val="24"/>
            <w:szCs w:val="24"/>
          </w:rPr>
          <w:lastRenderedPageBreak/>
          <w:t>first dietary pattern extracted</w:t>
        </w:r>
      </w:ins>
      <w:ins w:id="250" w:author="Yang, T." w:date="2017-05-19T15:21:00Z">
        <w:r w:rsidR="00E61BB2">
          <w:rPr>
            <w:rFonts w:ascii="Times New Roman" w:hAnsi="Times New Roman" w:cs="Times New Roman"/>
            <w:sz w:val="24"/>
            <w:szCs w:val="24"/>
          </w:rPr>
          <w:t xml:space="preserve"> when participants were 36 years old </w:t>
        </w:r>
      </w:ins>
      <w:ins w:id="251" w:author="Yang, T." w:date="2017-05-19T15:22:00Z">
        <w:r w:rsidR="00E61BB2">
          <w:rPr>
            <w:rFonts w:ascii="Times New Roman" w:hAnsi="Times New Roman" w:cs="Times New Roman"/>
            <w:sz w:val="24"/>
            <w:szCs w:val="24"/>
          </w:rPr>
          <w:t>was positively associated with dietary intakes of fruits and vegetables and low-fat dairy (milk and yogurt), while negatively associated with intakes of refined grain products, processed and s</w:t>
        </w:r>
        <w:r w:rsidR="006A4AFF">
          <w:rPr>
            <w:rFonts w:ascii="Times New Roman" w:hAnsi="Times New Roman" w:cs="Times New Roman"/>
            <w:sz w:val="24"/>
            <w:szCs w:val="24"/>
          </w:rPr>
          <w:t xml:space="preserve">ugary foods, and alcohol. </w:t>
        </w:r>
      </w:ins>
      <w:ins w:id="252" w:author="Yang, T." w:date="2017-05-23T15:02:00Z">
        <w:r w:rsidR="006A4AFF">
          <w:rPr>
            <w:rFonts w:ascii="Times New Roman" w:hAnsi="Times New Roman" w:cs="Times New Roman"/>
            <w:sz w:val="24"/>
            <w:szCs w:val="24"/>
          </w:rPr>
          <w:t>A</w:t>
        </w:r>
      </w:ins>
      <w:ins w:id="253" w:author="Yang, T." w:date="2017-05-19T15:22:00Z">
        <w:r w:rsidR="00E61BB2">
          <w:rPr>
            <w:rFonts w:ascii="Times New Roman" w:hAnsi="Times New Roman" w:cs="Times New Roman"/>
            <w:sz w:val="24"/>
            <w:szCs w:val="24"/>
          </w:rPr>
          <w:t xml:space="preserve">dherence to dietary pattern at each subsequent visit was calculated for each individual and </w:t>
        </w:r>
      </w:ins>
      <w:ins w:id="254" w:author="Yang, T." w:date="2017-05-19T15:25:00Z">
        <w:r w:rsidR="00E61BB2">
          <w:rPr>
            <w:rFonts w:ascii="Times New Roman" w:hAnsi="Times New Roman" w:cs="Times New Roman"/>
            <w:sz w:val="24"/>
            <w:szCs w:val="24"/>
          </w:rPr>
          <w:t xml:space="preserve">the trajectories showed that an adherence to </w:t>
        </w:r>
      </w:ins>
      <w:ins w:id="255" w:author="Yang, T." w:date="2017-05-23T15:02:00Z">
        <w:r w:rsidR="006A4AFF">
          <w:rPr>
            <w:rFonts w:ascii="Times New Roman" w:hAnsi="Times New Roman" w:cs="Times New Roman"/>
            <w:sz w:val="24"/>
            <w:szCs w:val="24"/>
          </w:rPr>
          <w:t>their</w:t>
        </w:r>
      </w:ins>
      <w:ins w:id="256" w:author="Yang, T." w:date="2017-05-19T15:25:00Z">
        <w:r w:rsidR="00E61BB2">
          <w:rPr>
            <w:rFonts w:ascii="Times New Roman" w:hAnsi="Times New Roman" w:cs="Times New Roman"/>
            <w:sz w:val="24"/>
            <w:szCs w:val="24"/>
          </w:rPr>
          <w:t xml:space="preserve"> dietary pattern was positively associated with bone health at age 60-64 years. These two studies utilizing another dietary data reduction technique also showed </w:t>
        </w:r>
      </w:ins>
      <w:ins w:id="257" w:author="Yang, T." w:date="2017-05-19T15:26:00Z">
        <w:r w:rsidR="00E61BB2">
          <w:rPr>
            <w:rFonts w:ascii="Times New Roman" w:hAnsi="Times New Roman" w:cs="Times New Roman"/>
            <w:sz w:val="24"/>
            <w:szCs w:val="24"/>
          </w:rPr>
          <w:t>that</w:t>
        </w:r>
      </w:ins>
      <w:ins w:id="258" w:author="Yang, T." w:date="2017-05-19T15:25:00Z">
        <w:r w:rsidR="00E61BB2">
          <w:rPr>
            <w:rFonts w:ascii="Times New Roman" w:hAnsi="Times New Roman" w:cs="Times New Roman"/>
            <w:sz w:val="24"/>
            <w:szCs w:val="24"/>
          </w:rPr>
          <w:t xml:space="preserve"> </w:t>
        </w:r>
      </w:ins>
      <w:ins w:id="259" w:author="Yang, T." w:date="2017-05-19T15:26:00Z">
        <w:r w:rsidR="00E61BB2">
          <w:rPr>
            <w:rFonts w:ascii="Times New Roman" w:hAnsi="Times New Roman" w:cs="Times New Roman"/>
            <w:sz w:val="24"/>
            <w:szCs w:val="24"/>
          </w:rPr>
          <w:t>a “healthy”, nutrient-dense diet is beneficial for bone health in both young and older participants.</w:t>
        </w:r>
      </w:ins>
      <w:ins w:id="260" w:author="Yang, T." w:date="2017-05-19T15:22:00Z">
        <w:r w:rsidR="00E61BB2">
          <w:rPr>
            <w:rFonts w:ascii="Times New Roman" w:hAnsi="Times New Roman" w:cs="Times New Roman"/>
            <w:sz w:val="24"/>
            <w:szCs w:val="24"/>
          </w:rPr>
          <w:t xml:space="preserve"> </w:t>
        </w:r>
      </w:ins>
      <w:ins w:id="261" w:author="Yang, T." w:date="2017-05-19T15:21:00Z">
        <w:r w:rsidR="00E61BB2">
          <w:rPr>
            <w:rFonts w:ascii="Times New Roman" w:hAnsi="Times New Roman" w:cs="Times New Roman"/>
            <w:sz w:val="24"/>
            <w:szCs w:val="24"/>
          </w:rPr>
          <w:t xml:space="preserve"> </w:t>
        </w:r>
      </w:ins>
      <w:del w:id="262" w:author="Yang, T." w:date="2017-05-19T14:55:00Z">
        <w:r w:rsidR="00CA0467" w:rsidDel="00B55D18">
          <w:rPr>
            <w:rFonts w:ascii="Times New Roman" w:hAnsi="Times New Roman" w:cs="Times New Roman"/>
            <w:sz w:val="24"/>
            <w:szCs w:val="24"/>
          </w:rPr>
          <w:delText xml:space="preserve"> </w:delText>
        </w:r>
      </w:del>
    </w:p>
    <w:p w:rsidR="00E24E08" w:rsidRDefault="00E24E08" w:rsidP="0000656C">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Other studies deriving </w:t>
      </w:r>
      <w:r w:rsidR="009472D3">
        <w:rPr>
          <w:rFonts w:ascii="Times New Roman" w:hAnsi="Times New Roman" w:cs="Times New Roman"/>
          <w:sz w:val="24"/>
          <w:szCs w:val="24"/>
        </w:rPr>
        <w:t xml:space="preserve">non-PLS </w:t>
      </w:r>
      <w:r>
        <w:rPr>
          <w:rFonts w:ascii="Times New Roman" w:hAnsi="Times New Roman" w:cs="Times New Roman"/>
          <w:sz w:val="24"/>
          <w:szCs w:val="24"/>
        </w:rPr>
        <w:t xml:space="preserve">dietary patterns </w:t>
      </w:r>
      <w:r w:rsidR="00935D94">
        <w:rPr>
          <w:rFonts w:ascii="Times New Roman" w:hAnsi="Times New Roman" w:cs="Times New Roman"/>
          <w:sz w:val="24"/>
          <w:szCs w:val="24"/>
        </w:rPr>
        <w:t xml:space="preserve">in older adults </w:t>
      </w:r>
      <w:r>
        <w:rPr>
          <w:rFonts w:ascii="Times New Roman" w:hAnsi="Times New Roman" w:cs="Times New Roman"/>
          <w:sz w:val="24"/>
          <w:szCs w:val="24"/>
        </w:rPr>
        <w:t xml:space="preserve">also found “healthy” </w:t>
      </w:r>
      <w:r w:rsidR="00935D94">
        <w:rPr>
          <w:rFonts w:ascii="Times New Roman" w:hAnsi="Times New Roman" w:cs="Times New Roman"/>
          <w:sz w:val="24"/>
          <w:szCs w:val="24"/>
        </w:rPr>
        <w:t xml:space="preserve">or nutrient-dense </w:t>
      </w:r>
      <w:r>
        <w:rPr>
          <w:rFonts w:ascii="Times New Roman" w:hAnsi="Times New Roman" w:cs="Times New Roman"/>
          <w:sz w:val="24"/>
          <w:szCs w:val="24"/>
        </w:rPr>
        <w:t>dietary patterns to be associated with decreased bone resorption</w:t>
      </w:r>
      <w:ins w:id="263" w:author="Yang, T." w:date="2017-05-31T11:17:00Z">
        <w:r w:rsidR="00626D37">
          <w:rPr>
            <w:rFonts w:ascii="Times New Roman" w:hAnsi="Times New Roman" w:cs="Times New Roman"/>
            <w:sz w:val="24"/>
            <w:szCs w:val="24"/>
          </w:rPr>
          <w:t xml:space="preserve"> </w:t>
        </w:r>
      </w:ins>
      <w:r>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"10.1038/ejcn.2010.264", "ISSN" : "1476-5640", "PMID" : "21179049", "abstract" : "BACKGROUND/OBJECTIVES: Several nutrients affect bone turnover. Dietary patterns may provide insights into which foods are important and how nutrition affects bone health. The aim of this study was to investigate the associations between dietary patterns, bone turnover and bone mineral density (BMD). SUBJECTS/METHODS: This cross-sectional study examined 3236 Scottish women age 50-59 years, who were members of the Aberdeen Prospective Osteoporosis Screening Study. They had hip and spine BMD measurements (dual-energy X-ray absorptiometry) and provided samples for bone turnover markers. Diet was assessed by a validated food frequency questionnaire encompassing 98 foods, from which 35 food groups were systematically created. Dietary patterns were defined by principal components analysis. The bone measures were regressed onto the dietary pattern and adjusted for potential confounders. RESULTS: Five dietary patterns were identified, three of which were associated with bone health. The 'healthy' pattern was associated with decreased bone resorption (r = 0.081, P &lt; 0.001). Two other patterns (processed foods and snack food) were associated with lower BMD (femoral neck r = -0.056, r = -0.044, P &lt; 0.001, respectively). CONCLUSIONS: Dietary pattern may influence bone turnover and BMD. A healthy dietary pattern with high intakes of fruit and vegetables may lead to less bone resorption, and a poor dietary pattern rich in processed foods is associated with a decrease in BMD. This study confirms that a healthy diet is required for strong bones, and highlights that a nutrient-poor diet is a risk factor for osteoporosis.", "author" : [ { "dropping-particle" : "", "family" : "Hardcastle", "given" : "A C", "non-dropping-particle" : "", "parse-names" : false, "suffix" : "" }, { "dropping-particle" : "", "family" : "Aucott", "given" : "L", "non-dropping-particle" : "", "parse-names" : false, "suffix" : "" }, { "dropping-particle" : "", "family" : "Fraser", "given" : "W D", "non-dropping-particle" : "", "parse-names" : false, "suffix" : "" }, { "dropping-particle" : "", "family" : "Reid", "given" : "D M", "non-dropping-particle" : "", "parse-names" : false, "suffix" : "" }, { "dropping-particle" : "", "family" : "Macdonald", "given" : "H M", "non-dropping-particle" : "", "parse-names" : false, "suffix" : "" } ], "container-title" : "European journal of clinical nutrition", "id" : "ITEM-1", "issue" : "3", "issued" : { "date-parts" : [ [ "2011", "3" ] ] }, "page" : "378-85", "publisher" : "Nature Publishing Group", "title" : "Dietary patterns, bone resorption and bone mineral density in early post-menopausal Scottish women.", "type" : "article-journal", "volume" : "65" }, "uris" : [ "http://www.mendeley.com/documents/?uuid=4238ec2a-301e-4b6e-8fdd-d21fd372ff44" ] } ], "mendeley" : { "formattedCitation" : "(10)", "plainTextFormattedCitation" : "(10)", "previouslyFormattedCitation" : "(10)" }, "properties" : { "noteIndex" : 0 }, "schema" : "https://github.com/citation-style-language/schema/raw/master/csl-citation.json" }</w:instrText>
      </w:r>
      <w:r>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(10)</w:t>
      </w:r>
      <w:r>
        <w:rPr>
          <w:rFonts w:ascii="Times New Roman" w:hAnsi="Times New Roman" w:cs="Times New Roman"/>
          <w:sz w:val="24"/>
          <w:szCs w:val="24"/>
        </w:rPr>
        <w:fldChar w:fldCharType="end"/>
      </w:r>
      <w:r w:rsidR="00935D94">
        <w:rPr>
          <w:rFonts w:ascii="Times New Roman" w:hAnsi="Times New Roman" w:cs="Times New Roman"/>
          <w:sz w:val="24"/>
          <w:szCs w:val="24"/>
        </w:rPr>
        <w:t>, decreased fracture risk</w:t>
      </w:r>
      <w:ins w:id="264" w:author="Yang, T." w:date="2017-05-31T11:17:00Z">
        <w:r w:rsidR="00626D37">
          <w:rPr>
            <w:rFonts w:ascii="Times New Roman" w:hAnsi="Times New Roman" w:cs="Times New Roman"/>
            <w:sz w:val="24"/>
            <w:szCs w:val="24"/>
          </w:rPr>
          <w:t xml:space="preserve"> </w:t>
        </w:r>
      </w:ins>
      <w:r w:rsidR="00935D94">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"10.1007/s00198-012-2187-3", "ISBN" : "0019801221873", "ISSN" : "0937941X", "PMID" : "23085859", "abstract" : "UNLABELLED: Prevention of hip fractures is of critical public health importance. In a cohort of adults from eight European countries, evidence was found that increased adherence to Mediterranean diet, measured by a 10-unit dietary score, is associated with reduced hip fracture incidence, particularly among men.\\n\\nINTRODUCTION: Evidence on the role of dietary patterns on hip fracture incidence is scarce. We explored the association of adherence to Mediterranean diet (MD) with hip fracture incidence in a cohort from eight European countries.\\n\\nMETHODS: A total of 188,795 eligible participants (48,814 men and 139,981 women) in the European Prospective Investigation into Cancer and nutrition study with mean age 48.6 years (\u00b110.8) were followed for a median of 9 years, and 802 incident hip fractures were recorded. Diet was assessed at baseline through validated dietary instruments. Adherence to MD was evaluated by a MD score (MDs), on a 10-point scale, in which monounsaturated were substituted with unsaturated lipids. Association with hip fracture incidence was assessed through Cox regression with adjustment for potential confounders.\\n\\nRESULTS: Increased adherence to MD was associated with a 7 % decrease in hip fracture incidence [hazard ratio (HR) per 1-unit increase in the MDs 0.93; 95 % confidence interval (95 % CI)\u2009=\u20090.89-0.98]. This association was more evident among men and somewhat stronger among older individuals. Using increments close to one standard deviation of daily intake, in the overall sample, high vegetable (HR\u2009=\u20090.86; 95 % CI\u2009=\u20090.79-0.94) and high fruit (HR\u2009=\u20090.89; 95 % CI\u2009=\u20090.82-0.97) intake was associated with decreased hip fracture incidence, whereas high meat intake (HR\u2009=\u20091.18; 95 % CI\u2009=\u20091.06-1.31) with increased incidence. Excessive ethanol consumption (HR high versus moderate\u2009=\u20091.74; 95 % CI\u2009=\u20091.32-2.31) was also a risk factor.\\n\\nCONCLUSIONS: In a prospective study of adults, increased adherence to MD appears to protect against hip fracture occurrence, particularly among men.", "author" : [ { "dropping-particle" : "", "family" : "Benetou", "given" : "V.", "non-dropping-particle" : "", "parse-names" : false, "suffix" : "" }, { "dropping-particle" : "", "family" : "Orfanos", "given" : "P.", "non-dropping-particle" : "", "parse-names" : false, "suffix" : "" }, { "dropping-particle" : "", "family" : "Pettersson-Kymmer", "given" : "U.", "non-dropping-particle" : "", "parse-names" : false, "suffix" : "" }, { "dropping-particle" : "", "family" : "Bergstr\u00f6m", "given" : "U.", "non-dropping-particle" : "", "parse-names" : false, "suffix" : "" }, { "dropping-particle" : "", "family" : "Svensson", "given" : "O.", "non-dropping-particle" : "", "parse-names" : false, "suffix" : "" }, { "dropping-particle" : "", "family" : "Johansson", "given" : "I.", "non-dropping-particle" : "", "parse-names" : false, "suffix" : "" }, { "dropping-particle" : "", "family" : "Berrino", "given" : "F.", "non-dropping-particle" : "", "parse-names" : false, "suffix" : "" }, { "dropping-particle" : "", "family" : "Tumino", "given" : "R.", "non-dropping-particle" : "", "parse-names" : false, "suffix" : "" }, { "dropping-particle" : "", "family" : "Borch", "given" : "K. B.", "non-dropping-particle" : "", "parse-names" : false, "suffix" : "" }, { "dropping-particle" : "", "family" : "Lund", "given" : "E.", "non-dropping-particle" : "", "parse-names" : false, "suffix" : "" }, { "dropping-particle" : "", "family" : "Peeters", "given" : "P. H M", "non-dropping-particle" : "", "parse-names" : false, "suffix" : "" }, { "dropping-particle" : "", "family" : "Grote", "given" : "V.", "non-dropping-particle" : "", "parse-names" : false, "suffix" : "" }, { "dropping-particle" : "", "family" : "Li", "given" : "K.", "non-dropping-particle" : "", "parse-names" : false, "suffix" : "" }, { "dropping-particle" : "", "family" : "Altzibar", "given" : "J. M.", "non-dropping-particle" : "", "parse-names" : false, "suffix" : "" }, { "dropping-particle" : "", "family" : "Key", "given" : "T.", "non-dropping-particle" : "", "parse-names" : false, "suffix" : "" }, { "dropping-particle" : "", "family" : "Boeing", "given" : "H.", "non-dropping-particle" : "", "parse-names" : false, "suffix" : "" }, { "dropping-particle" : "", "family" : "Ruesten", "given" : "a.", "non-dropping-particle" : "Von", "parse-names" : false, "suffix" : "" }, { "dropping-particle" : "", "family" : "Norat", "given" : "T.", "non-dropping-particle" : "", "parse-names" : false, "suffix" : "" }, { "dropping-particle" : "", "family" : "Wark", "given" : "P. a.", "non-dropping-particle" : "", "parse-names" : false, "suffix" : "" }, { "dropping-particle" : "", "family" : "Riboli", "given" : "E.", "non-dropping-particle" : "", "parse-names" : false, "suffix" : "" }, { "dropping-particle" : "", "family" : "Trichopoulou", "given" : "a.", "non-dropping-particle" : "", "parse-names" : false, "suffix" : "" } ], "container-title" : "Osteoporosis International", "id" : "ITEM-1", "issue" : "5", "issued" : { "date-parts" : [ [ "2013" ] ] }, "page" : "1587-1598", "title" : "Mediterranean diet and incidence of hip fractures in a European cohort", "type" : "article-journal", "volume" : "24" }, "uris" : [ "http://www.mendeley.com/documents/?uuid=765cc2fb-310d-4910-84cd-840e2db28bcc" ] }, { "id" : "ITEM-2", "itemData" : { "DOI" : "10.3945/jn.113.187955.511", "ISSN" : "1541-6100", "PMID" : "24572035", "abstract" : "Data on overall dietary pattern and osteoporotic fracture risk from population-based cohorts are limited, especially from Asian populations. This study examined the relation between overall diet and hip fracture risk by using principal components analysis (PCA) to identify dietary pattern specific to the study population and by using the Alternative Healthy Eating Index (AHEI) 2010 to assess dietary quality. The Singapore Chinese Health Study is a prospective population-based cohort that enrolled 63,257 Chinese men and women (including both pre- and postmenopausal women) aged 45\u201374 y between 1993 and 1998 in Singapore. Habitual diet was assessed by using a validated food-frequency questionnaire. Two dietary patterns, the vegetable-fruit-soy (VFS) pattern and the meat-dim-sum (MDS) pattern, were derived by PCA. Overall dietary quality was assessed according to the AHEI 2010, which was defined a priori for chronic disease prevention. A Cox regression model was applied with adjustment for potential confounders. In both genders, higher scores for the VFS pattern and the AHEI 2010 were associated with lower risk of hip fracture in a dose-dependent manner (all P-trend # 0.008). Compared with the lowest quintile, participants in the highest quintile had a 34% reduction in risk (HR: 0.66; 95% CI: 0.55, 0.78) for the VFS pattern and a 32% reduction in risk (HR: 0.68; 95% CI: 0.58, 0.79) for the AHEI 2010. The MDS pattern score was not associated with hip fracture risk. An Asian diet rich in plant-based foods, namely vegetables, fruit, and legumes such as soy, may reduce the risk of hip fracture. J.", "author" : [ { "dropping-particle" : "", "family" : "Dai", "given" : "Zhaoli", "non-dropping-particle" : "", "parse-names" : false, "suffix" : "" }, { "dropping-particle" : "", "family" : "Butler", "given" : "Lesley M", "non-dropping-particle" : "", "parse-names" : false, "suffix" : "" }, { "dropping-particle" : "Van", "family" : "Dam", "given" : "Rob M", "non-dropping-particle" : "", "parse-names" : false, "suffix" : "" }, { "dropping-particle" : "", "family" : "Ang", "given" : "Li-wei", "non-dropping-particle" : "", "parse-names" : false, "suffix" : "" }, { "dropping-particle" : "", "family" : "Yuan", "given" : "Jian-min", "non-dropping-particle" : "", "parse-names" : false, "suffix" : "" }, { "dropping-particle" : "", "family" : "Koh", "given" : "Woon-puay", "non-dropping-particle" : "", "parse-names" : false, "suffix" : "" } ], "container-title" : "Nutritional Epidemiology", "id" : "ITEM-2", "issued" : { "date-parts" : [ [ "2014" ] ] }, "page" : "511-518", "title" : "Adherence to a Vegetable-Fruit-Soy Dietary Pattern or the Alternative Healthy Eating Index Is Associated with Lower Hip Fracture Risk among Singapore Chinese", "type" : "article-journal", "volume" : "144" }, "uris" : [ "http://www.mendeley.com/documents/?uuid=97fb029c-5c9a-4aa8-85fa-0b1ca486d117" ] } ], "mendeley" : { "formattedCitation" : "(8,41)", "plainTextFormattedCitation" : "(8,41)", "previouslyFormattedCitation" : "(8,41)" }, "properties" : { "noteIndex" : 0 }, "schema" : "https://github.com/citation-style-language/schema/raw/master/csl-citation.json" }</w:instrText>
      </w:r>
      <w:r w:rsidR="00935D94">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(8,41)</w:t>
      </w:r>
      <w:r w:rsidR="00935D94">
        <w:rPr>
          <w:rFonts w:ascii="Times New Roman" w:hAnsi="Times New Roman" w:cs="Times New Roman"/>
          <w:sz w:val="24"/>
          <w:szCs w:val="24"/>
        </w:rPr>
        <w:fldChar w:fldCharType="end"/>
      </w:r>
      <w:r w:rsidR="00935D94">
        <w:rPr>
          <w:rFonts w:ascii="Times New Roman" w:hAnsi="Times New Roman" w:cs="Times New Roman"/>
          <w:sz w:val="24"/>
          <w:szCs w:val="24"/>
        </w:rPr>
        <w:t>,</w:t>
      </w:r>
      <w:r>
        <w:rPr>
          <w:rFonts w:ascii="Times New Roman" w:hAnsi="Times New Roman" w:cs="Times New Roman"/>
          <w:sz w:val="24"/>
          <w:szCs w:val="24"/>
        </w:rPr>
        <w:t xml:space="preserve"> or increased BMD</w:t>
      </w:r>
      <w:ins w:id="265" w:author="Yang, T." w:date="2017-05-31T11:17:00Z">
        <w:r w:rsidR="00626D37">
          <w:rPr>
            <w:rFonts w:ascii="Times New Roman" w:hAnsi="Times New Roman" w:cs="Times New Roman"/>
            <w:sz w:val="24"/>
            <w:szCs w:val="24"/>
          </w:rPr>
          <w:t xml:space="preserve"> </w:t>
        </w:r>
      </w:ins>
      <w:r w:rsidR="00935D94">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"ISBN" : "0002-9165 (Print)\\n0002-9165 (Linking)", "ISSN" : "00029165", "PMID" : "12081842", "abstract" : "BACKGROUND: Several nutrients are known to affect bone mineral density (BMD). However, these nutrients occur together in foods and dietary patterns, and the overall effects of dietary choices are not well understood. OBJECTIVE: We evaluated associations between dietary patterns and BMD in older adults. DESIGN: Of the original Framingham Heart Study subjects, 907 aged 69-93 y completed food-frequency questionnaires as part of an osteoporosis study. We defined dietary patterns by cluster analysis. BMD was measured at the proximal right femur (femoral neck, trochanter, Ward's area) with a dual-photon absorptiometer and at the 33% radial shaft with a single-photon absorptiometer. We regressed BMD measures onto the cluster variable, adjusting for potential confounders. RESULTS: Six dietary patterns were identified, with relatively greater proportions of intake from meat, dairy, and bread; meat and sweet baked products; sweet baked products; alcohol; candy; and fruit, vegetables, and cereal. After adjustment for multiple comparisons, men in the last group had significantly (P = 0.05) greater BMD than did 2-4 other groups at the hip sites and the candy group at the radius. Men in the candy group had significantly (P &lt; 0.05) lower BMD than did those in the fruit, vegetables, and cereal group for 3 of the 4 sites. Women in the candy group had significantly (P &lt; 0.01) lower BMD than did all but one other group at the radius. CONCLUSIONS: Dietary pattern is associated with BMD. High fruit and vegetable intake appears to be protective in men. High candy consumption was associated with low BMD in both men and women.", "author" : [ { "dropping-particle" : "", "family" : "Tucker", "given" : "Katherine L.", "non-dropping-particle" : "", "parse-names" : false, "suffix" : "" }, { "dropping-particle" : "", "family" : "Chen", "given" : "Honglei", "non-dropping-particle" : "", "parse-names" : false, "suffix" : "" }, { "dropping-particle" : "", "family" : "Hannan", "given" : "Marian T.", "non-dropping-particle" : "", "parse-names" : false, "suffix" : "" }, { "dropping-particle" : "", "family" : "Adrienne Cupples", "given" : "L.", "non-dropping-particle" : "", "parse-names" : false, "suffix" : "" }, { "dropping-particle" : "", "family" : "Wilson", "given" : "Peter W F", "non-dropping-particle" : "", "parse-names" : false, "suffix" : "" }, { "dropping-particle" : "", "family" : "Felson", "given" : "David", "non-dropping-particle" : "", "parse-names" : false, "suffix" : "" }, { "dropping-particle" : "", "family" : "Kiel", "given" : "Douglas P.", "non-dropping-particle" : "", "parse-names" : false, "suffix" : "" } ], "container-title" : "American Journal of Clinical Nutrition", "id" : "ITEM-1", "issue" : "1", "issued" : { "date-parts" : [ [ "2002" ] ] }, "page" : "245-252", "title" : "Bone mineral density and dietary patterns in older adults: The Framingham Osteoporosis Study", "type" : "article-journal", "volume" : "76" }, "uris" : [ "http://www.mendeley.com/documents/?uuid=3f05e901-4afd-40d0-8e44-492480612db8" ] } ], "mendeley" : { "formattedCitation" : "(12)", "plainTextFormattedCitation" : "(12)", "previouslyFormattedCitation" : "(12)" }, "properties" : { "noteIndex" : 0 }, "schema" : "https://github.com/citation-style-language/schema/raw/master/csl-citation.json" }</w:instrText>
      </w:r>
      <w:r w:rsidR="00935D94">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(12)</w:t>
      </w:r>
      <w:r w:rsidR="00935D94">
        <w:rPr>
          <w:rFonts w:ascii="Times New Roman" w:hAnsi="Times New Roman" w:cs="Times New Roman"/>
          <w:sz w:val="24"/>
          <w:szCs w:val="24"/>
        </w:rPr>
        <w:fldChar w:fldCharType="end"/>
      </w:r>
      <w:r>
        <w:rPr>
          <w:rFonts w:ascii="Times New Roman" w:hAnsi="Times New Roman" w:cs="Times New Roman"/>
          <w:sz w:val="24"/>
          <w:szCs w:val="24"/>
        </w:rPr>
        <w:t xml:space="preserve">, </w:t>
      </w:r>
      <w:r w:rsidR="009472D3">
        <w:rPr>
          <w:rFonts w:ascii="Times New Roman" w:hAnsi="Times New Roman" w:cs="Times New Roman"/>
          <w:sz w:val="24"/>
          <w:szCs w:val="24"/>
        </w:rPr>
        <w:t>and</w:t>
      </w:r>
      <w:r>
        <w:rPr>
          <w:rFonts w:ascii="Times New Roman" w:hAnsi="Times New Roman" w:cs="Times New Roman"/>
          <w:sz w:val="24"/>
          <w:szCs w:val="24"/>
        </w:rPr>
        <w:t xml:space="preserve"> dietary patterns with high loadings for </w:t>
      </w:r>
      <w:r w:rsidR="00935D94">
        <w:rPr>
          <w:rFonts w:ascii="Times New Roman" w:hAnsi="Times New Roman" w:cs="Times New Roman"/>
          <w:sz w:val="24"/>
          <w:szCs w:val="24"/>
        </w:rPr>
        <w:t xml:space="preserve">energy-dense, </w:t>
      </w:r>
      <w:r>
        <w:rPr>
          <w:rFonts w:ascii="Times New Roman" w:hAnsi="Times New Roman" w:cs="Times New Roman"/>
          <w:sz w:val="24"/>
          <w:szCs w:val="24"/>
        </w:rPr>
        <w:t>processed foods</w:t>
      </w:r>
      <w:r w:rsidR="00935D94">
        <w:rPr>
          <w:rFonts w:ascii="Times New Roman" w:hAnsi="Times New Roman" w:cs="Times New Roman"/>
          <w:sz w:val="24"/>
          <w:szCs w:val="24"/>
        </w:rPr>
        <w:t xml:space="preserve"> </w:t>
      </w:r>
      <w:r>
        <w:rPr>
          <w:rFonts w:ascii="Times New Roman" w:hAnsi="Times New Roman" w:cs="Times New Roman"/>
          <w:sz w:val="24"/>
          <w:szCs w:val="24"/>
        </w:rPr>
        <w:t>were associated with lower BMD</w:t>
      </w:r>
      <w:ins w:id="266" w:author="Yang, T." w:date="2017-05-31T11:17:00Z">
        <w:r w:rsidR="00626D37">
          <w:rPr>
            <w:rFonts w:ascii="Times New Roman" w:hAnsi="Times New Roman" w:cs="Times New Roman"/>
            <w:sz w:val="24"/>
            <w:szCs w:val="24"/>
          </w:rPr>
          <w:t xml:space="preserve"> </w:t>
        </w:r>
      </w:ins>
      <w:r>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"10.1038/ejcn.2010.264", "ISSN" : "1476-5640", "PMID" : "21179049", "abstract" : "BACKGROUND/OBJECTIVES: Several nutrients affect bone turnover. Dietary patterns may provide insights into which foods are important and how nutrition affects bone health. The aim of this study was to investigate the associations between dietary patterns, bone turnover and bone mineral density (BMD). SUBJECTS/METHODS: This cross-sectional study examined 3236 Scottish women age 50-59 years, who were members of the Aberdeen Prospective Osteoporosis Screening Study. They had hip and spine BMD measurements (dual-energy X-ray absorptiometry) and provided samples for bone turnover markers. Diet was assessed by a validated food frequency questionnaire encompassing 98 foods, from which 35 food groups were systematically created. Dietary patterns were defined by principal components analysis. The bone measures were regressed onto the dietary pattern and adjusted for potential confounders. RESULTS: Five dietary patterns were identified, three of which were associated with bone health. The 'healthy' pattern was associated with decreased bone resorption (r = 0.081, P &lt; 0.001). Two other patterns (processed foods and snack food) were associated with lower BMD (femoral neck r = -0.056, r = -0.044, P &lt; 0.001, respectively). CONCLUSIONS: Dietary pattern may influence bone turnover and BMD. A healthy dietary pattern with high intakes of fruit and vegetables may lead to less bone resorption, and a poor dietary pattern rich in processed foods is associated with a decrease in BMD. This study confirms that a healthy diet is required for strong bones, and highlights that a nutrient-poor diet is a risk factor for osteoporosis.", "author" : [ { "dropping-particle" : "", "family" : "Hardcastle", "given" : "A C", "non-dropping-particle" : "", "parse-names" : false, "suffix" : "" }, { "dropping-particle" : "", "family" : "Aucott", "given" : "L", "non-dropping-particle" : "", "parse-names" : false, "suffix" : "" }, { "dropping-particle" : "", "family" : "Fraser", "given" : "W D", "non-dropping-particle" : "", "parse-names" : false, "suffix" : "" }, { "dropping-particle" : "", "family" : "Reid", "given" : "D M", "non-dropping-particle" : "", "parse-names" : false, "suffix" : "" }, { "dropping-particle" : "", "family" : "Macdonald", "given" : "H M", "non-dropping-particle" : "", "parse-names" : false, "suffix" : "" } ], "container-title" : "European journal of clinical nutrition", "id" : "ITEM-1", "issue" : "3", "issued" : { "date-parts" : [ [ "2011", "3" ] ] }, "page" : "378-85", "publisher" : "Nature Publishing Group", "title" : "Dietary patterns, bone resorption and bone mineral density in early post-menopausal Scottish women.", "type" : "article-journal", "volume" : "65" }, "uris" : [ "http://www.mendeley.com/documents/?uuid=4238ec2a-301e-4b6e-8fdd-d21fd372ff44" ] }, { "id" : "ITEM-2", "itemData" : { "DOI" : "10.1186/1471-2474-11-20", "ISBN" : "1471-2474 (Electronic)\\r1471-2474 (Linking)", "ISSN" : "1471-2474", "PMID" : "20109205", "abstract" : "BACKGROUND: Previous research has shown that underlying dietary patterns are related to the risk of many different adverse health outcomes, but the relationship of these underlying patterns to skeletal fragility is not well understood. The objective of the study was to determine whether dietary patterns in men (ages 25-49, 50+) and women (pre-menopause, post-menopause) are related to femoral neck bone mineral density (BMD) independently of other lifestyle variables, and whether this relationship is mediated by body mass index.\\n\\nMETHODS: We performed an analysis of 1928 men and 4611 women participants in the Canadian Multicentre Osteoporosis Study, a randomly selected population-based longitudinal cohort. We determined dietary patterns based on the self-administered food frequency questionnaires in year 2 of the study (1997-99). Our primary outcome was BMD as measured by dual x-ray absorptiometry in year 5 of the study (2000-02).\\n\\nRESULTS: We identified two underlying dietary patterns using factor analysis and then derived factor scores. The first factor (nutrient dense) was most strongly associated with intake of fruits, vegetables, and whole grains. The second factor (energy dense) was most strongly associated with intake of soft drinks, potato chips and French fries, certain meats (hamburger, hot dog, lunch meat, bacon, and sausage), and certain desserts (doughnuts, chocolate, ice cream). The energy dense factor was associated with higher body mass index independent of other demographic and lifestyle factors, and body mass index was a strong independent predictor of BMD. Surprisingly, we did not find a similar positive association between diet and BMD. In fact, when adjusted for body mass index, each standard deviation increase in the energy dense score was associated with a BMD decrease of 0.009 (95% CI: 0.002, 0.016) g/cm(2) for men 50+ years old and 0.004 (95% CI: 0.000, 0.008) g/cm(2) for postmenopausal women. In contrast, for men 25-49 years old, each standard deviation increase in the nutrient dense score, adjusted for body mass index, was associated with a BMD increase of 0.012 (95% CI: 0.002, 0.022) g/cm(2).\\n\\nCONCLUSIONS: In summary, we found no consistent relationship between diet and BMD despite finding a positive association between a diet high in energy dense foods and higher body mass index and a strong correlation between body mass index and BMD. Our data suggest that some factor related to the energy dense dietary pattern may part\u2026", "author" : [ { "dropping-particle" : "", "family" : "Langsetmo", "given" : "Lisa", "non-dropping-particle" : "", "parse-names" : false, "suffix" : "" }, { "dropping-particle" : "", "family" : "Poliquin", "given" : "Suzette", "non-dropping-particle" : "", "parse-names" : false, "suffix" : "" }, { "dropping-particle" : "", "family" : "Hanley", "given" : "David A", "non-dropping-particle" : "", "parse-names" : false, "suffix" : "" }, { "dropping-particle" : "", "family" : "Prior", "given" : "Jerilynn C", "non-dropping-particle" : "", "parse-names" : false, "suffix" : "" }, { "dropping-particle" : "", "family" : "Barr", "given" : "Susan", "non-dropping-particle" : "", "parse-names" : false, "suffix" : "" }, { "dropping-particle" : "", "family" : "Anastassiades", "given" : "Tassos", "non-dropping-particle" : "", "parse-names" : false, "suffix" : "" }, { "dropping-particle" : "", "family" : "Towheed", "given" : "Tanveer", "non-dropping-particle" : "", "parse-names" : false, "suffix" : "" }, { "dropping-particle" : "", "family" : "Goltzman", "given" : "David", "non-dropping-particle" : "", "parse-names" : false, "suffix" : "" }, { "dropping-particle" : "", "family" : "Kreiger", "given" : "Nancy", "non-dropping-particle" : "", "parse-names" : false, "suffix" : "" } ], "container-title" : "BMC musculoskeletal disorders", "id" : "ITEM-2", "issued" : { "date-parts" : [ [ "2010" ] ] }, "page" : "20", "title" : "Dietary patterns in Canadian men and women ages 25 and older: relationship to demographics, body mass index, and bone mineral density.", "type" : "article-journal", "volume" : "11" }, "uris" : [ "http://www.mendeley.com/documents/?uuid=08ac0d6e-5226-407f-8025-7895616340c0" ] }, { "id" : "ITEM-3", "itemData" : { "ISBN" : "0002-9165 (Print)\\n0002-9165 (Linking)", "ISSN" : "00029165", "PMID" : "12081842", "abstract" : "BACKGROUND: Several nutrients are known to affect bone mineral density (BMD). However, these nutrients occur together in foods and dietary patterns, and the overall effects of dietary choices are not well understood. OBJECTIVE: We evaluated associations between dietary patterns and BMD in older adults. DESIGN: Of the original Framingham Heart Study subjects, 907 aged 69-93 y completed food-frequency questionnaires as part of an osteoporosis study. We defined dietary patterns by cluster analysis. BMD was measured at the proximal right femur (femoral neck, trochanter, Ward's area) with a dual-photon absorptiometer and at the 33% radial shaft with a single-photon absorptiometer. We regressed BMD measures onto the cluster variable, adjusting for potential confounders. RESULTS: Six dietary patterns were identified, with relatively greater proportions of intake from meat, dairy, and bread; meat and sweet baked products; sweet baked products; alcohol; candy; and fruit, vegetables, and cereal. After adjustment for multiple comparisons, men in the last group had significantly (P = 0.05) greater BMD than did 2-4 other groups at the hip sites and the candy group at the radius. Men in the candy group had significantly (P &lt; 0.05) lower BMD than did those in the fruit, vegetables, and cereal group for 3 of the 4 sites. Women in the candy group had significantly (P &lt; 0.01) lower BMD than did all but one other group at the radius. CONCLUSIONS: Dietary pattern is associated with BMD. High fruit and vegetable intake appears to be protective in men. High candy consumption was associated with low BMD in both men and women.", "author" : [ { "dropping-particle" : "", "family" : "Tucker", "given" : "Katherine L.", "non-dropping-particle" : "", "parse-names" : false, "suffix" : "" }, { "dropping-particle" : "", "family" : "Chen", "given" : "Honglei", "non-dropping-particle" : "", "parse-names" : false, "suffix" : "" }, { "dropping-particle" : "", "family" : "Hannan", "given" : "Marian T.", "non-dropping-particle" : "", "parse-names" : false, "suffix" : "" }, { "dropping-particle" : "", "family" : "Adrienne Cupples", "given" : "L.", "non-dropping-particle" : "", "parse-names" : false, "suffix" : "" }, { "dropping-particle" : "", "family" : "Wilson", "given" : "Peter W F", "non-dropping-particle" : "", "parse-names" : false, "suffix" : "" }, { "dropping-particle" : "", "family" : "Felson", "given" : "David", "non-dropping-particle" : "", "parse-names" : false, "suffix" : "" }, { "dropping-particle" : "", "family" : "Kiel", "given" : "Douglas P.", "non-dropping-particle" : "", "parse-names" : false, "suffix" : "" } ], "container-title" : "American Journal of Clinical Nutrition", "id" : "ITEM-3", "issue" : "1", "issued" : { "date-parts" : [ [ "2002" ] ] }, "page" : "245-252", "title" : "Bone mineral density and dietary patterns in older adults: The Framingham Osteoporosis Study", "type" : "article-journal", "volume" : "76" }, "uris" : [ "http://www.mendeley.com/documents/?uuid=3f05e901-4afd-40d0-8e44-492480612db8" ] } ], "mendeley" : { "formattedCitation" : "(9,10,12)", "plainTextFormattedCitation" : "(9,10,12)", "previouslyFormattedCitation" : "(9,10,12)" }, "properties" : { "noteIndex" : 0 }, "schema" : "https://github.com/citation-style-language/schema/raw/master/csl-citation.json" }</w:instrText>
      </w:r>
      <w:r>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(9,10,12)</w:t>
      </w:r>
      <w:r>
        <w:rPr>
          <w:rFonts w:ascii="Times New Roman" w:hAnsi="Times New Roman" w:cs="Times New Roman"/>
          <w:sz w:val="24"/>
          <w:szCs w:val="24"/>
        </w:rPr>
        <w:fldChar w:fldCharType="end"/>
      </w:r>
      <w:r>
        <w:rPr>
          <w:rFonts w:ascii="Times New Roman" w:hAnsi="Times New Roman" w:cs="Times New Roman"/>
          <w:sz w:val="24"/>
          <w:szCs w:val="24"/>
        </w:rPr>
        <w:t>.</w:t>
      </w:r>
      <w:r w:rsidR="00935D94">
        <w:rPr>
          <w:rFonts w:ascii="Times New Roman" w:hAnsi="Times New Roman" w:cs="Times New Roman"/>
          <w:sz w:val="24"/>
          <w:szCs w:val="24"/>
        </w:rPr>
        <w:t xml:space="preserve"> </w:t>
      </w:r>
      <w:r w:rsidR="009472D3">
        <w:rPr>
          <w:rFonts w:ascii="Times New Roman" w:hAnsi="Times New Roman" w:cs="Times New Roman"/>
          <w:sz w:val="24"/>
          <w:szCs w:val="24"/>
        </w:rPr>
        <w:t>While some studies report null or contradictory relationships between “healthy” dietary patterns and bone health</w:t>
      </w:r>
      <w:ins w:id="267" w:author="Yang, T." w:date="2017-05-31T11:18:00Z">
        <w:r w:rsidR="00626D37">
          <w:rPr>
            <w:rFonts w:ascii="Times New Roman" w:hAnsi="Times New Roman" w:cs="Times New Roman"/>
            <w:sz w:val="24"/>
            <w:szCs w:val="24"/>
          </w:rPr>
          <w:t xml:space="preserve"> </w:t>
        </w:r>
      </w:ins>
      <w:r w:rsidR="009472D3">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"10.1007/s00198-013-2421-7", "ISBN" : "1573-7284 (Electronic)\\n0393-2990 (Linking)", "ISSN" : "1433-2965 (Electronic)", "PMID" : "23783645", "abstract" : "Prevention of fractures is a considerable public health challenge. In a population-based cohort of French elderly people, a diet closer to a Mediterranean type had a borderline significant deleterious effect on the risk of fractures, in part linked to a low consumption of dairy products and a high consumption of fruits. INTRODUCTION: Higher adherence to the Mediterranean diet (MeDi) is linked to a lower risk of several chronic diseases, but its association with the risk of fractures is unclear. Our aim was to investigate the association between MeDi adherence and the risk of fractures in older persons. METHODS: The sample consisted of 1,482 individuals aged 67 years or older, from Bordeaux, France, included in the Three-City Study in 2001-2002. Occurrences of hip, vertebral and wrist fractures were self-reported every 2 years over 8 years, and 155 incident fractures were recorded. Adherence to the MeDi was evaluated at baseline by a MeDi score, on a 10-point scale based on a food frequency questionnaire and a 24-h recall. Multivariate Cox regression tests were performed to estimate the risk of fractures according to MeDi adherence. RESULTS: Higher MeDi adherence was associated with a non-significant increased risk of fractures at any site (hazard ratio [HR] per 1-point increase of MeDi score = 1.10, P = 0.08) in fully adjusted model. Among MeDi components, higher fruits consumption (&gt;2 servings/day) was significantly associated with an increased risk of hip fractures (HR = 1.95, P = 0.04), while low intake of dairy products was associated with a doubled risk of wrist fractures (HR = 2.03, P = 0.007). An inverse U-shaped association between alcohol intake and risk of total fracture was observed (HR high vs. moderate = 0.61, P for trend = 0.03). CONCLUSIONS: Greater MeDi adherence was not associated with a decreased risk of fractures in French older persons. The widely recognized beneficial effects of the MeDi do not seem to apply to bone health in these people.", "author" : [ { "dropping-particle" : "", "family" : "Feart", "given" : "C", "non-dropping-particle" : "", "parse-names" : false, "suffix" : "" }, { "dropping-particle" : "", "family" : "Lorrain", "given" : "S", "non-dropping-particle" : "", "parse-names" : false, "suffix" : "" }, { "dropping-particle" : "", "family" : "Ginder Coupez", "given" : "V", "non-dropping-particle" : "", "parse-names" : false, "suffix" : "" }, { "dropping-particle" : "", "family" : "Samieri", "given" : "C", "non-dropping-particle" : "", "parse-names" : false, "suffix" : "" }, { "dropping-particle" : "", "family" : "Letenneur", "given" : "L", "non-dropping-particle" : "", "parse-names" : false, "suffix" : "" }, { "dropping-particle" : "", "family" : "Paineau", "given" : "D", "non-dropping-particle" : "", "parse-names" : false, "suffix" : "" }, { "dropping-particle" : "", "family" : "Barberger-Gateau", "given" : "P", "non-dropping-particle" : "", "parse-names" : false, "suffix" : "" } ], "container-title" : "Osteoporosis international", "id" : "ITEM-1", "issue" : "12", "issued" : { "date-parts" : [ [ "2013" ] ] }, "page" : "3031-3041", "title" : "Adherence to a Mediterranean diet and risk of fractures in French older persons.", "type" : "article-journal", "volume" : "24" }, "uris" : [ "http://www.mendeley.com/documents/?uuid=c204f233-8895-47a4-833f-69fa90552030" ] } ], "mendeley" : { "formattedCitation" : "(42)", "plainTextFormattedCitation" : "(42)", "previouslyFormattedCitation" : "(42)" }, "properties" : { "noteIndex" : 0 }, "schema" : "https://github.com/citation-style-language/schema/raw/master/csl-citation.json" }</w:instrText>
      </w:r>
      <w:r w:rsidR="009472D3">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(42)</w:t>
      </w:r>
      <w:r w:rsidR="009472D3">
        <w:rPr>
          <w:rFonts w:ascii="Times New Roman" w:hAnsi="Times New Roman" w:cs="Times New Roman"/>
          <w:sz w:val="24"/>
          <w:szCs w:val="24"/>
        </w:rPr>
        <w:fldChar w:fldCharType="end"/>
      </w:r>
      <w:r w:rsidR="009472D3">
        <w:rPr>
          <w:rFonts w:ascii="Times New Roman" w:hAnsi="Times New Roman" w:cs="Times New Roman"/>
          <w:sz w:val="24"/>
          <w:szCs w:val="24"/>
        </w:rPr>
        <w:t>, adheren</w:t>
      </w:r>
      <w:r w:rsidR="00232ECF">
        <w:rPr>
          <w:rFonts w:ascii="Times New Roman" w:hAnsi="Times New Roman" w:cs="Times New Roman"/>
          <w:sz w:val="24"/>
          <w:szCs w:val="24"/>
        </w:rPr>
        <w:t xml:space="preserve">ce to </w:t>
      </w:r>
      <w:r w:rsidR="00EF3216">
        <w:rPr>
          <w:rFonts w:ascii="Times New Roman" w:hAnsi="Times New Roman" w:cs="Times New Roman"/>
          <w:sz w:val="24"/>
          <w:szCs w:val="24"/>
        </w:rPr>
        <w:t>dietary patterns which are nutrient-dense are beneficial for health outcomes beyond bone, including</w:t>
      </w:r>
      <w:r w:rsidR="0068003E">
        <w:rPr>
          <w:rFonts w:ascii="Times New Roman" w:hAnsi="Times New Roman" w:cs="Times New Roman"/>
          <w:sz w:val="24"/>
          <w:szCs w:val="24"/>
        </w:rPr>
        <w:t xml:space="preserve"> hypertension</w:t>
      </w:r>
      <w:ins w:id="268" w:author="Yang, T." w:date="2017-05-31T11:17:00Z">
        <w:r w:rsidR="00626D37">
          <w:rPr>
            <w:rFonts w:ascii="Times New Roman" w:hAnsi="Times New Roman" w:cs="Times New Roman"/>
            <w:sz w:val="24"/>
            <w:szCs w:val="24"/>
          </w:rPr>
          <w:t xml:space="preserve"> </w:t>
        </w:r>
      </w:ins>
      <w:r w:rsidR="0068003E">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"10.3945/an.115.009753", "ISSN" : "2156-5376", "PMID" : "26773016", "abstract" : "Hypertension is a major risk factor for developing cardiovascular disease, stroke, and kidney disease. To lower blood pressure (BP), several lifestyle changes are recommended such as weight loss, exercise, and following a healthy diet. Investigating the effect of single nutrients may have positive results, but food is consumed as part of a whole diet, resulting in nutrient interactions. The aim of this systematic review and meta-analysis was to assess the effect of dietary patterns on BP in adults. Studies that were published between January 1999 and June 2014 were retrieved using Scopus, Web of Science, and the MEDLINE database. Seventeen randomized controlled trials were included in the meta-analysis. The results suggest that healthy dietary patterns such as the Dietary Approaches to Stop Hypertension diet, Nordic diet, and Mediterranean diet significantly lowered systolic BP and diastolic BP by 4.26 mm Hg and 2.38 mm Hg, respectively. These diets are rich in fruit, vegetables, whole grains, legumes, seeds, nuts, fish, and dairy and low in meat, sweets, and alcohol. Lifestyle factors such as exercise and weight loss in combination with dietary changes may also reduce BP. Further research is needed to establish the effect of dietary patterns on BP in different cultures other than those identified in this review. The review was registered on PROSPERO (International prospective register of systematic reviews) as CRD42015016272.", "author" : [ { "dropping-particle" : "", "family" : "Ndanuko", "given" : "Rhoda N", "non-dropping-particle" : "", "parse-names" : false, "suffix" : "" }, { "dropping-particle" : "", "family" : "Tapsell", "given" : "Linda C", "non-dropping-particle" : "", "parse-names" : false, "suffix" : "" }, { "dropping-particle" : "", "family" : "Charlton", "given" : "Karen E", "non-dropping-particle" : "", "parse-names" : false, "suffix" : "" }, { "dropping-particle" : "", "family" : "Neale", "given" : "Elizabeth P", "non-dropping-particle" : "", "parse-names" : false, "suffix" : "" }, { "dropping-particle" : "", "family" : "Batterham", "given" : "Marijka J", "non-dropping-particle" : "", "parse-names" : false, "suffix" : "" } ], "container-title" : "Advances in nutrition", "id" : "ITEM-1", "issue" : "1", "issued" : { "date-parts" : [ [ "2016", "1" ] ] }, "page" : "76-89", "title" : "Dietary Patterns and Blood Pressure in Adults: A Systematic Review and Meta-Analysis of Randomized Controlled Trials.", "type" : "article-journal", "volume" : "7" }, "uris" : [ "http://www.mendeley.com/documents/?uuid=89190d56-957c-4e77-a2c9-1bfbd6e1af0f" ] } ], "mendeley" : { "formattedCitation" : "(43)", "plainTextFormattedCitation" : "(43)", "previouslyFormattedCitation" : "(43)" }, "properties" : { "noteIndex" : 0 }, "schema" : "https://github.com/citation-style-language/schema/raw/master/csl-citation.json" }</w:instrText>
      </w:r>
      <w:r w:rsidR="0068003E">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(43)</w:t>
      </w:r>
      <w:r w:rsidR="0068003E">
        <w:rPr>
          <w:rFonts w:ascii="Times New Roman" w:hAnsi="Times New Roman" w:cs="Times New Roman"/>
          <w:sz w:val="24"/>
          <w:szCs w:val="24"/>
        </w:rPr>
        <w:fldChar w:fldCharType="end"/>
      </w:r>
      <w:ins w:id="269" w:author="Yang, T." w:date="2017-05-31T11:17:00Z">
        <w:r w:rsidR="00626D37">
          <w:rPr>
            <w:rFonts w:ascii="Times New Roman" w:hAnsi="Times New Roman" w:cs="Times New Roman"/>
            <w:sz w:val="24"/>
            <w:szCs w:val="24"/>
          </w:rPr>
          <w:t xml:space="preserve"> and</w:t>
        </w:r>
      </w:ins>
      <w:del w:id="270" w:author="Yang, T." w:date="2017-05-31T11:17:00Z">
        <w:r w:rsidR="0068003E" w:rsidDel="00626D37">
          <w:rPr>
            <w:rFonts w:ascii="Times New Roman" w:hAnsi="Times New Roman" w:cs="Times New Roman"/>
            <w:sz w:val="24"/>
            <w:szCs w:val="24"/>
          </w:rPr>
          <w:delText>,</w:delText>
        </w:r>
      </w:del>
      <w:r w:rsidR="0068003E">
        <w:rPr>
          <w:rFonts w:ascii="Times New Roman" w:hAnsi="Times New Roman" w:cs="Times New Roman"/>
          <w:sz w:val="24"/>
          <w:szCs w:val="24"/>
        </w:rPr>
        <w:t xml:space="preserve"> type 2 diabetes</w:t>
      </w:r>
      <w:ins w:id="271" w:author="Yang, T." w:date="2017-05-31T11:17:00Z">
        <w:r w:rsidR="00626D37">
          <w:rPr>
            <w:rFonts w:ascii="Times New Roman" w:hAnsi="Times New Roman" w:cs="Times New Roman"/>
            <w:sz w:val="24"/>
            <w:szCs w:val="24"/>
          </w:rPr>
          <w:t xml:space="preserve"> </w:t>
        </w:r>
      </w:ins>
      <w:r w:rsidR="0068003E">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"DOI" : "10.1002/mnfr.201500963", "ISSN" : "1613-4133", "PMID" : "27159643", "abstract" : "Diet is intimately associated with the risk of type 2 diabetes (T2D). Recently, attention has focused on the contributions of individual nutrients, food groups and eating patterns to the outcome of T2D. High consumption of coffee, whole grains, fruits and vegetables, and nuts are each independently associated with the reduced risk of T2D in high risk, glucose intolerant individuals. Experimental and clinical trials have given insight to the diverse mechanisms that may be responsible for the observed protective effects of certain foods on T2D, including nutrients, phytochemicals and dietary fiber, weight control, enhanced satiety and improvement in glucose tolerance and insulin sensitivity in diabetic patients. Elevated consumption of refined grains and sugar-sweetened beverages has shown to significantly elevate the risk of incident T2D. An overall healthy diet primarily comprising whole plant-based foods, together with regular physical activity and weight manage, could significantly reduce the risk of T2D. The present review consolidates current research and delineates major food groups shown to significantly influence risk of T2D. Documenting and quantifying the effects of diet on the outcome of T2D are of great scientific and public health importance as there is urgent need to implement dietary strategies to prevent and manage the outcome of T2D.", "author" : [ { "dropping-particle" : "", "family" : "Xi", "given" : "Pan", "non-dropping-particle" : "", "parse-names" : false, "suffix" : "" }, { "dropping-particle" : "", "family" : "Liu", "given" : "Rui Hai", "non-dropping-particle" : "", "parse-names" : false, "suffix" : "" } ], "container-title" : "Molecular nutrition &amp; food research", "id" : "ITEM-1", "issue" : "8", "issued" : { "date-parts" : [ [ "2016", "8" ] ] }, "page" : "1819-36", "title" : "Whole food approach for type 2 diabetes prevention.", "type" : "article-journal", "volume" : "60" }, "uris" : [ "http://www.mendeley.com/documents/?uuid=0c77fa0b-203f-476c-a9bd-ab1ece1b4641" ] } ], "mendeley" : { "formattedCitation" : "(44)", "plainTextFormattedCitation" : "(44)", "previouslyFormattedCitation" : "(44)" }, "properties" : { "noteIndex" : 0 }, "schema" : "https://github.com/citation-style-language/schema/raw/master/csl-citation.json" }</w:instrText>
      </w:r>
      <w:r w:rsidR="0068003E">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(44)</w:t>
      </w:r>
      <w:r w:rsidR="0068003E">
        <w:rPr>
          <w:rFonts w:ascii="Times New Roman" w:hAnsi="Times New Roman" w:cs="Times New Roman"/>
          <w:sz w:val="24"/>
          <w:szCs w:val="24"/>
        </w:rPr>
        <w:fldChar w:fldCharType="end"/>
      </w:r>
      <w:ins w:id="272" w:author="Yang, T." w:date="2017-05-31T11:17:00Z">
        <w:r w:rsidR="00626D37">
          <w:rPr>
            <w:rFonts w:ascii="Times New Roman" w:hAnsi="Times New Roman" w:cs="Times New Roman"/>
            <w:sz w:val="24"/>
            <w:szCs w:val="24"/>
          </w:rPr>
          <w:t>.</w:t>
        </w:r>
      </w:ins>
      <w:del w:id="273" w:author="Yang, T." w:date="2017-05-31T11:17:00Z">
        <w:r w:rsidR="0068003E" w:rsidDel="00626D37">
          <w:rPr>
            <w:rFonts w:ascii="Times New Roman" w:hAnsi="Times New Roman" w:cs="Times New Roman"/>
            <w:sz w:val="24"/>
            <w:szCs w:val="24"/>
          </w:rPr>
          <w:delText>, and</w:delText>
        </w:r>
        <w:r w:rsidR="00EF3216" w:rsidDel="00626D37">
          <w:rPr>
            <w:rFonts w:ascii="Times New Roman" w:hAnsi="Times New Roman" w:cs="Times New Roman"/>
            <w:sz w:val="24"/>
            <w:szCs w:val="24"/>
          </w:rPr>
          <w:delText xml:space="preserve"> all-cause mortality</w:delText>
        </w:r>
        <w:r w:rsidR="00EF3216" w:rsidDel="00626D37">
          <w:rPr>
            <w:rFonts w:ascii="Times New Roman" w:hAnsi="Times New Roman" w:cs="Times New Roman"/>
            <w:sz w:val="24"/>
            <w:szCs w:val="24"/>
          </w:rPr>
          <w:fldChar w:fldCharType="begin" w:fldLock="1"/>
        </w:r>
        <w:r w:rsidR="00626D37" w:rsidDel="00626D37">
          <w:rPr>
            <w:rFonts w:ascii="Times New Roman" w:hAnsi="Times New Roman" w:cs="Times New Roman"/>
            <w:sz w:val="24"/>
            <w:szCs w:val="24"/>
          </w:rPr>
          <w:delInstrText>ADDIN CSL_CITATION { "citationItems" : [ { "id" : "ITEM-1", "itemData" : { "DOI" : "10.1111/jhn.12415", "ISSN" : "1365-277X", "PMID" : "27620213", "abstract" : "BACKGROUND This meta-analysis investigated the association of diet quality indices, as assessed by HEI and AHEI, and the risk of all-cause, cardiovascular and cancer mortality. METHODS We used PubMed, ISI Web of Science and Google Scholar to search for eligible articles published before July 2015. A total of 12 cohort studies (38 reports) and one cross-sectional study (three reports) met the inclusion criteria and were included in our meta-analysis. RESULTS The highest level of adherence to the Healthy Eating Index (HEI) and Alternative Healthy Eating Index (AHEI) was significantly associated with a reduced risk of all-cause mortality [relative risk (RR) = 0.77, 95% confidence intterval (CI) = 0.76-0.78], cardiovascular mortality (RR = 0.77, 95% CI = 0.74-0.80) and cancer mortality (RR = 0.83, 95% CI = 0.81-0.86). Egger regression tests provided no evidence of publication bias. CONCLUSIONS The present study indicates that high adherence to HEI and AHEI dietary patterns, indicating high diet quality, are associated with reduced risk of all-cause mortality (as well as cardiovascular mortality and cancer mortality).", "author" : [ { "dropping-particle" : "", "family" : "Onvani", "given" : "S.", "non-dropping-particle" : "", "parse-names" : false, "suffix" : "" }, { "dropping-particle" : "", "family" : "Haghighatdoost", "given" : "F.", "non-dropping-particle" : "", "parse-names" : false, "suffix" : "" }, { "dropping-particle" : "", "family" : "Surkan", "given" : "P. J.", "non-dropping-particle" : "", "parse-names" : false, "suffix" : "" }, { "dropping-particle" : "", "family" : "Larijani", "given" : "B.", "non-dropping-particle" : "", "parse-names" : false, "suffix" : "" }, { "dropping-particle" : "", "family" : "Azadbakht", "given" : "L.", "non-dropping-particle" : "", "parse-names" : false, "suffix" : "" } ], "container-title" : "Journal of human nutrition and dietetics", "id" : "ITEM-1", "issue" : "6", "issued" : { "date-parts" : [ [ "2016", "9", "13" ] ] }, "page" : "1-11", "title" : "Adherence to the Healthy Eating Index and Alternative Healthy Eating Index dietary patterns and mortality from all causes, cardiovascular disease and cancer: a meta-analysis of observational studies.", "type" : "article-journal" }, "uris" : [ "http://www.mendeley.com/documents/?uuid=61b79297-a752-48d6-b0d9-583a888ff82b" ] } ], "mendeley" : { "formattedCitation" : "(46)", "plainTextFormattedCitation" : "(46)", "previouslyFormattedCitation" : "(47)" }, "properties" : { "noteIndex" : 0 }, "schema" : "https://github.com/citation-style-language/schema/raw/master/csl-citation.json" }</w:delInstrText>
        </w:r>
        <w:r w:rsidR="00EF3216" w:rsidDel="00626D37">
          <w:rPr>
            <w:rFonts w:ascii="Times New Roman" w:hAnsi="Times New Roman" w:cs="Times New Roman"/>
            <w:sz w:val="24"/>
            <w:szCs w:val="24"/>
          </w:rPr>
          <w:fldChar w:fldCharType="separate"/>
        </w:r>
        <w:r w:rsidR="00626D37" w:rsidRPr="00626D37" w:rsidDel="00626D37">
          <w:rPr>
            <w:rFonts w:ascii="Times New Roman" w:hAnsi="Times New Roman" w:cs="Times New Roman"/>
            <w:noProof/>
            <w:sz w:val="24"/>
            <w:szCs w:val="24"/>
          </w:rPr>
          <w:delText>(46)</w:delText>
        </w:r>
        <w:r w:rsidR="00EF3216" w:rsidDel="00626D37">
          <w:rPr>
            <w:rFonts w:ascii="Times New Roman" w:hAnsi="Times New Roman" w:cs="Times New Roman"/>
            <w:sz w:val="24"/>
            <w:szCs w:val="24"/>
          </w:rPr>
          <w:fldChar w:fldCharType="end"/>
        </w:r>
        <w:r w:rsidR="00EF3216" w:rsidDel="00626D37">
          <w:rPr>
            <w:rFonts w:ascii="Times New Roman" w:hAnsi="Times New Roman" w:cs="Times New Roman"/>
            <w:sz w:val="24"/>
            <w:szCs w:val="24"/>
          </w:rPr>
          <w:delText>.</w:delText>
        </w:r>
        <w:r w:rsidR="0068003E" w:rsidDel="00626D37">
          <w:rPr>
            <w:rFonts w:ascii="Times New Roman" w:hAnsi="Times New Roman" w:cs="Times New Roman"/>
            <w:sz w:val="24"/>
            <w:szCs w:val="24"/>
          </w:rPr>
          <w:delText xml:space="preserve"> </w:delText>
        </w:r>
      </w:del>
    </w:p>
    <w:p w:rsidR="001F57E4" w:rsidRDefault="00256567" w:rsidP="003E1F73">
      <w:pPr>
        <w:spacing w:after="0" w:line="360" w:lineRule="auto"/>
        <w:ind w:firstLine="720"/>
        <w:jc w:val="both"/>
        <w:rPr>
          <w:ins w:id="274" w:author="Yang, T." w:date="2017-05-31T12:18:00Z"/>
          <w:rFonts w:ascii="Times New Roman" w:hAnsi="Times New Roman" w:cs="Times New Roman"/>
          <w:sz w:val="24"/>
          <w:szCs w:val="24"/>
        </w:rPr>
      </w:pPr>
      <w:ins w:id="275" w:author="Yang, T." w:date="2017-05-22T14:14:00Z">
        <w:r w:rsidRPr="00F80470">
          <w:rPr>
            <w:rFonts w:ascii="Times New Roman" w:hAnsi="Times New Roman" w:cs="Times New Roman"/>
            <w:sz w:val="24"/>
            <w:szCs w:val="24"/>
          </w:rPr>
          <w:t xml:space="preserve">Strengths of our study include </w:t>
        </w:r>
        <w:r>
          <w:rPr>
            <w:rFonts w:ascii="Times New Roman" w:hAnsi="Times New Roman" w:cs="Times New Roman"/>
            <w:sz w:val="24"/>
            <w:szCs w:val="24"/>
          </w:rPr>
          <w:t xml:space="preserve">a large sample size </w:t>
        </w:r>
        <w:r w:rsidRPr="00F80470">
          <w:rPr>
            <w:rFonts w:ascii="Times New Roman" w:hAnsi="Times New Roman" w:cs="Times New Roman"/>
            <w:sz w:val="24"/>
            <w:szCs w:val="24"/>
          </w:rPr>
          <w:t xml:space="preserve">and </w:t>
        </w:r>
        <w:r>
          <w:rPr>
            <w:rFonts w:ascii="Times New Roman" w:hAnsi="Times New Roman" w:cs="Times New Roman"/>
            <w:sz w:val="24"/>
            <w:szCs w:val="24"/>
          </w:rPr>
          <w:t>t</w:t>
        </w:r>
        <w:r w:rsidR="00612C17">
          <w:rPr>
            <w:rFonts w:ascii="Times New Roman" w:hAnsi="Times New Roman" w:cs="Times New Roman"/>
            <w:sz w:val="24"/>
            <w:szCs w:val="24"/>
          </w:rPr>
          <w:t>he use of bone-related nutrient</w:t>
        </w:r>
      </w:ins>
      <w:ins w:id="276" w:author="Yang, T." w:date="2017-05-31T10:34:00Z">
        <w:r w:rsidR="00612C17">
          <w:rPr>
            <w:rFonts w:ascii="Times New Roman" w:hAnsi="Times New Roman" w:cs="Times New Roman"/>
            <w:sz w:val="24"/>
            <w:szCs w:val="24"/>
          </w:rPr>
          <w:t xml:space="preserve"> biomarkers</w:t>
        </w:r>
      </w:ins>
      <w:ins w:id="277" w:author="Yang, T." w:date="2017-05-22T14:14:00Z">
        <w:r>
          <w:rPr>
            <w:rFonts w:ascii="Times New Roman" w:hAnsi="Times New Roman" w:cs="Times New Roman"/>
            <w:sz w:val="24"/>
            <w:szCs w:val="24"/>
          </w:rPr>
          <w:t xml:space="preserve"> as response variables in the novel PLS procedure to construct dietary patterns</w:t>
        </w:r>
        <w:r w:rsidRPr="00F80470">
          <w:rPr>
            <w:rFonts w:ascii="Times New Roman" w:hAnsi="Times New Roman" w:cs="Times New Roman"/>
            <w:sz w:val="24"/>
            <w:szCs w:val="24"/>
          </w:rPr>
          <w:t xml:space="preserve">. </w:t>
        </w:r>
      </w:ins>
      <w:r w:rsidR="00EE177F">
        <w:rPr>
          <w:rFonts w:ascii="Times New Roman" w:hAnsi="Times New Roman" w:cs="Times New Roman"/>
          <w:sz w:val="24"/>
          <w:szCs w:val="24"/>
        </w:rPr>
        <w:t>The benefit</w:t>
      </w:r>
      <w:r w:rsidR="00544F71">
        <w:rPr>
          <w:rFonts w:ascii="Times New Roman" w:hAnsi="Times New Roman" w:cs="Times New Roman"/>
          <w:sz w:val="24"/>
          <w:szCs w:val="24"/>
        </w:rPr>
        <w:t xml:space="preserve"> of using PLS, as opposed to other data reduction </w:t>
      </w:r>
      <w:r w:rsidR="00232ECF">
        <w:rPr>
          <w:rFonts w:ascii="Times New Roman" w:hAnsi="Times New Roman" w:cs="Times New Roman"/>
          <w:sz w:val="24"/>
          <w:szCs w:val="24"/>
        </w:rPr>
        <w:t>techniques</w:t>
      </w:r>
      <w:r w:rsidR="00EE177F">
        <w:rPr>
          <w:rFonts w:ascii="Times New Roman" w:hAnsi="Times New Roman" w:cs="Times New Roman"/>
          <w:sz w:val="24"/>
          <w:szCs w:val="24"/>
        </w:rPr>
        <w:t>,</w:t>
      </w:r>
      <w:r w:rsidR="00544F71">
        <w:rPr>
          <w:rFonts w:ascii="Times New Roman" w:hAnsi="Times New Roman" w:cs="Times New Roman"/>
          <w:sz w:val="24"/>
          <w:szCs w:val="24"/>
        </w:rPr>
        <w:t xml:space="preserve"> result</w:t>
      </w:r>
      <w:r w:rsidR="00EE177F">
        <w:rPr>
          <w:rFonts w:ascii="Times New Roman" w:hAnsi="Times New Roman" w:cs="Times New Roman"/>
          <w:sz w:val="24"/>
          <w:szCs w:val="24"/>
        </w:rPr>
        <w:t>s</w:t>
      </w:r>
      <w:r w:rsidR="00544F71">
        <w:rPr>
          <w:rFonts w:ascii="Times New Roman" w:hAnsi="Times New Roman" w:cs="Times New Roman"/>
          <w:sz w:val="24"/>
          <w:szCs w:val="24"/>
        </w:rPr>
        <w:t xml:space="preserve"> from including knowledge about the intermediary </w:t>
      </w:r>
      <w:r w:rsidR="00EE177F">
        <w:rPr>
          <w:rFonts w:ascii="Times New Roman" w:hAnsi="Times New Roman" w:cs="Times New Roman"/>
          <w:sz w:val="24"/>
          <w:szCs w:val="24"/>
        </w:rPr>
        <w:t xml:space="preserve">response </w:t>
      </w:r>
      <w:r w:rsidR="00544F71">
        <w:rPr>
          <w:rFonts w:ascii="Times New Roman" w:hAnsi="Times New Roman" w:cs="Times New Roman"/>
          <w:sz w:val="24"/>
          <w:szCs w:val="24"/>
        </w:rPr>
        <w:t xml:space="preserve">variables between the food groups and the health outcome. </w:t>
      </w:r>
      <w:ins w:id="278" w:author="Yang, T." w:date="2017-05-31T12:18:00Z">
        <w:r w:rsidR="001F57E4">
          <w:rPr>
            <w:rFonts w:ascii="Times New Roman" w:hAnsi="Times New Roman" w:cs="Times New Roman"/>
            <w:sz w:val="24"/>
            <w:szCs w:val="24"/>
          </w:rPr>
          <w:t xml:space="preserve">Studies differ in what </w:t>
        </w:r>
      </w:ins>
      <w:ins w:id="279" w:author="Yang, T." w:date="2017-05-31T12:19:00Z">
        <w:r w:rsidR="001F57E4">
          <w:rPr>
            <w:rFonts w:ascii="Times New Roman" w:hAnsi="Times New Roman" w:cs="Times New Roman"/>
            <w:sz w:val="24"/>
            <w:szCs w:val="24"/>
          </w:rPr>
          <w:t xml:space="preserve">intermediary </w:t>
        </w:r>
      </w:ins>
      <w:ins w:id="280" w:author="Yang, T." w:date="2017-05-31T12:18:00Z">
        <w:r w:rsidR="001F57E4">
          <w:rPr>
            <w:rFonts w:ascii="Times New Roman" w:hAnsi="Times New Roman" w:cs="Times New Roman"/>
            <w:sz w:val="24"/>
            <w:szCs w:val="24"/>
          </w:rPr>
          <w:t>response variables to include</w:t>
        </w:r>
      </w:ins>
      <w:ins w:id="281" w:author="Yang, T." w:date="2017-05-31T12:20:00Z">
        <w:r w:rsidR="001F57E4">
          <w:rPr>
            <w:rFonts w:ascii="Times New Roman" w:hAnsi="Times New Roman" w:cs="Times New Roman"/>
            <w:sz w:val="24"/>
            <w:szCs w:val="24"/>
          </w:rPr>
          <w:t xml:space="preserve">. </w:t>
        </w:r>
      </w:ins>
      <w:ins w:id="282" w:author="Yang, T." w:date="2017-05-31T12:18:00Z">
        <w:r w:rsidR="001F57E4">
          <w:rPr>
            <w:rFonts w:ascii="Times New Roman" w:hAnsi="Times New Roman" w:cs="Times New Roman"/>
            <w:sz w:val="24"/>
            <w:szCs w:val="24"/>
          </w:rPr>
          <w:t>We included c</w:t>
        </w:r>
        <w:r w:rsidR="001F57E4" w:rsidRPr="00F80470">
          <w:rPr>
            <w:rFonts w:ascii="Times New Roman" w:hAnsi="Times New Roman" w:cs="Times New Roman"/>
            <w:sz w:val="24"/>
            <w:szCs w:val="24"/>
          </w:rPr>
          <w:t xml:space="preserve">alcium </w:t>
        </w:r>
        <w:r w:rsidR="001F57E4">
          <w:rPr>
            <w:rFonts w:ascii="Times New Roman" w:hAnsi="Times New Roman" w:cs="Times New Roman"/>
            <w:sz w:val="24"/>
            <w:szCs w:val="24"/>
          </w:rPr>
          <w:t xml:space="preserve">and vitamin D, as they are necessary for calcium absorption and bone formation; in postmenopausal women, calcium intake was positively associated with FN BMD change and hypothesized to reduce bone loss </w:t>
        </w:r>
        <w:r w:rsidR="001F57E4">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"mendeley" : { "formattedCitation" : "(24)", "plainTextFormattedCitation" : "(24)", "previouslyFormattedCitation" : "(24)" }, "properties" : { "noteIndex" : 0 }, "schema" : "https://github.com/citation-style-language/schema/raw/master/csl-citation.json" }</w:instrText>
        </w:r>
        <w:r w:rsidR="001F57E4">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(24)</w:t>
        </w:r>
        <w:r w:rsidR="001F57E4">
          <w:rPr>
            <w:rFonts w:ascii="Times New Roman" w:hAnsi="Times New Roman" w:cs="Times New Roman"/>
            <w:sz w:val="24"/>
            <w:szCs w:val="24"/>
          </w:rPr>
          <w:fldChar w:fldCharType="end"/>
        </w:r>
        <w:r w:rsidR="001F57E4">
          <w:rPr>
            <w:rFonts w:ascii="Times New Roman" w:hAnsi="Times New Roman" w:cs="Times New Roman"/>
            <w:sz w:val="24"/>
            <w:szCs w:val="24"/>
          </w:rPr>
          <w:t xml:space="preserve"> and there is good evidence to suggest that intakes of combined calcium and </w:t>
        </w:r>
        <w:r w:rsidR="001F57E4" w:rsidRPr="003C2A36">
          <w:rPr>
            <w:rFonts w:ascii="Times New Roman" w:hAnsi="Times New Roman" w:cs="Times New Roman"/>
            <w:sz w:val="24"/>
            <w:szCs w:val="24"/>
          </w:rPr>
          <w:t>vitamin D are beneficial for BMD</w:t>
        </w:r>
        <w:r w:rsidR="001F57E4">
          <w:rPr>
            <w:rFonts w:ascii="Times New Roman" w:hAnsi="Times New Roman" w:cs="Times New Roman"/>
            <w:sz w:val="24"/>
            <w:szCs w:val="24"/>
          </w:rPr>
          <w:t xml:space="preserve"> </w:t>
        </w:r>
        <w:r w:rsidR="001F57E4" w:rsidRPr="003C2A36">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"ISBN" : "1530-4396", "ISSN" : "1530-4396", "PMID" : "20629479", "abstract" : "BACKGROUND: Since the 1997 Dietary Reference Intake (DRI) values for vitamin D and calcium were established new data have become available on their relationship, both individually and combined, to a wide range of health outcomes. The Institute of Medicine/Food and Nutrition Board has constituted a DRI committee to undertake a review of the evidence and potential revision of the current DRI values for these nutrients. To support this review, several US and Canadian federal government agencies commissioned a systematic review of the scientific literature for use during the deliberations by the committee. The intent of providing a systematic review to the committee is to support transparency of the literature review process and provide a foundation for subsequent reviews of the nutrients. PURPOSE: To systematically summarize the evidence on the relationship between vitamin D, calcium, and a combination of both nutrients on a wide range of health outcomes as identified by the IOM, AHRQ and technical expert panel convened to support the project. DATA SOURCES: MEDLINE; Cochrane Central; Cochrane Database of Systematic Reviews; and the Health Technology Assessments; search limited to English-language articles in humans. STUDY SELECTION: Primary interventional or observational studies that reported outcomes of interest in human subjects in relation to vitamin D and/or calcium, as well as systematic reviews that met the inclusion and exclusion criteria. Cross sectional and retrospective case-control studies were excluded. DATA EXTRACTION: A standardized protocol with predefined criteria was used to extract details on study design, interventions, outcomes, and study quality. DATA SYNTHESIS: We summarized 165 primary articles and 11 systematic reviews that incorporated over 200 additional primary articles. Available evidence focused mainly on bone health, cardiovascular diseases or cancer outcomes. For many outcomes, it was difficult to draw firm conclusions on the basis of the available literature concerning the association of either serum 25(OH)D concentration or calcium intake, or the combination of both nutrients. Findings were inconsistent across studies for colorectal and prostate cancer, and pregnancy-related outcomes including preeclampsia. There were few studies for pancreatic cancer and immune function. Among trials of hypertensive adults, calcium supplementation lowered systolic, but not diastolic, blood pressure by 2-4 mm Hg. For body weight, the trial\u2026", "author" : [ { "dropping-particle" : "", "family" : "Chung", "given" : "Mei", "non-dropping-particle" : "", "parse-names" : false, "suffix" : "" }, { "dropping-particle" : "", "family" : "Balk", "given" : "Ethan M", "non-dropping-particle" : "", "parse-names" : false, "suffix" : "" }, { "dropping-particle" : "", "family" : "Brendel", "given" : "Michael", "non-dropping-particle" : "", "parse-names" : false, "suffix" : "" }, { "dropping-particle" : "", "family" : "Ip", "given" : "Stanley", "non-dropping-particle" : "", "parse-names" : false, "suffix" : "" }, { "dropping-particle" : "", "family" : "Lau", "given" : "Joseph", "non-dropping-particle" : "", "parse-names" : false, "suffix" : "" }, { "dropping-particle" : "", "family" : "Lee", "given" : "Jounghee", "non-dropping-particle" : "", "parse-names" : false, "suffix" : "" }, { "dropping-particle" : "", "family" : "Lichtenstein", "given" : "Alice", "non-dropping-particle" : "", "parse-names" : false, "suffix" : "" }, { "dropping-particle" : "", "family" : "Patel", "given" : "Kamal", "non-dropping-particle" : "", "parse-names" : false, "suffix" : "" }, { "dropping-particle" : "", "family" : "Raman", "given" : "Gowri", "non-dropping-particle" : "", "parse-names" : false, "suffix" : "" }, { "dropping-particle" : "", "family" : "Tatsioni", "given" : "Athina", "non-dropping-particle" : "", "parse-names" : false, "suffix" : "" }, { "dropping-particle" : "", "family" : "Terasawa", "given" : "Teruhiko", "non-dropping-particle" : "", "parse-names" : false, "suffix" : "" }, { "dropping-particle" : "", "family" : "Trikalinos", "given" : "Thomas a", "non-dropping-particle" : "", "parse-names" : false, "suffix" : "" } ], "container-title" : "Evidence report/technology assessment", "id" : "ITEM-1", "issue" : "217", "issued" : { "date-parts" : [ [ "2014" ] ] }, "number-of-pages" : "1-929", "title" : "Vitamin D and calcium: a systematic review of health outcomes.", "type" : "report" }, "uris" : [ "http://www.mendeley.com/documents/?uuid=bc901ed5-524a-494c-aeac-a416d5e2b0a8" ] } ], "mendeley" : { "formattedCitation" : "(34)", "plainTextFormattedCitation" : "(34)", "previouslyFormattedCitation" : "(34)" }, "properties" : { "noteIndex" : 0 }, "schema" : "https://github.com/citation-style-language/schema/raw/master/csl-citation.json" }</w:instrText>
        </w:r>
        <w:r w:rsidR="001F57E4" w:rsidRPr="003C2A36">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(34)</w:t>
        </w:r>
        <w:r w:rsidR="001F57E4" w:rsidRPr="003C2A36">
          <w:rPr>
            <w:rFonts w:ascii="Times New Roman" w:hAnsi="Times New Roman" w:cs="Times New Roman"/>
            <w:sz w:val="24"/>
            <w:szCs w:val="24"/>
          </w:rPr>
          <w:fldChar w:fldCharType="end"/>
        </w:r>
        <w:r w:rsidR="001F57E4" w:rsidRPr="003C2A36">
          <w:rPr>
            <w:rFonts w:ascii="Times New Roman" w:hAnsi="Times New Roman" w:cs="Times New Roman"/>
            <w:sz w:val="24"/>
            <w:szCs w:val="24"/>
          </w:rPr>
          <w:t>.</w:t>
        </w:r>
        <w:r w:rsidR="001F57E4">
          <w:rPr>
            <w:rFonts w:ascii="Times New Roman" w:hAnsi="Times New Roman" w:cs="Times New Roman"/>
            <w:sz w:val="24"/>
            <w:szCs w:val="24"/>
          </w:rPr>
          <w:t xml:space="preserve"> Vitamin C is an antioxidant that could reduce bone loss by counteracting oxidative stress that may reduce BMD, and dietary intakes have been associated with increased BMD </w:t>
        </w:r>
        <w:r w:rsidR="001F57E4">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"DOI" : "10.1017/S0954422414000195", "ISBN" : "0954422414", "ISSN" : "1475-2700", "PMID" : "25412684", "abstract" : "Osteoporosis and related fractures are a major global health issue, but there are few preventative strategies. Previously reported associations between higher intakes of fruits and vegetables and skeletal health have been suggested to be partly attributable to vitamin C. To date, there is some evidence for a potential role of vitamin C in osteoporosis and fracture prevention but an overall consensus of published studies has not yet been drawn. The present review aims to provide a summary of the proposed underlying mechanisms of vitamin C on bone and reviews the current evidence in the literature, examining a potential link between vitamin C intake and status with osteoporosis and fractures. The Bradford Hill criteria were used to assess reported associations. Recent animal studies have provided insights into the involvement of vitamin C in osteoclastogenesis and osteoblastogenesis, and its role as a mediator of bone matrix deposition, affecting both the quantity and quality of bone collagen. Observational studies have provided some evidence for this in the general population, showing positive associations between dietary vitamin C intake and supplements and higher bone mineral density or reduced fracture risk. However, previous intervention studies were not sufficiently well designed to evaluate these associations. Epidemiological data are particularly limited for vitamin C status and for fracture risk and good-quality randomised controlled trials are needed to confirm previous epidemiological findings. The present review also highlights that associations between vitamin C and bone health may be non-linear and further research is needed to ascertain optimal intakes for osteoporosis and fracture prevention.", "author" : [ { "dropping-particle" : "", "family" : "Finck", "given" : "Henriette", "non-dropping-particle" : "", "parse-names" : false, "suffix" : "" }, { "dropping-particle" : "", "family" : "Hart", "given" : "Andrew R", "non-dropping-particle" : "", "parse-names" : false, "suffix" : "" }, { "dropping-particle" : "", "family" : "Jennings", "given" : "Amy", "non-dropping-particle" : "", "parse-names" : false, "suffix" : "" }, { "dropping-particle" : "", "family" : "Welch", "given" : "Ailsa A", "non-dropping-particle" : "", "parse-names" : false, "suffix" : "" } ], "container-title" : "Nutrition research reviews", "id" : "ITEM-1", "issued" : { "date-parts" : [ [ "2014" ] ] }, "page" : "1-16", "title" : "Is there a role for vitamin C in preventing osteoporosis and fractures? A review of the potential underlying mechanisms and current epidemiological evidence.", "type" : "article-journal" }, "uris" : [ "http://www.mendeley.com/documents/?uuid=7fa15efe-5a52-4b01-ba2f-8c632cd8cf93" ] } ], "mendeley" : { "formattedCitation" : "(35)", "plainTextFormattedCitation" : "(35)", "previouslyFormattedCitation" : "(35)" }, "properties" : { "noteIndex" : 0 }, "schema" : "https://github.com/citation-style-language/schema/raw/master/csl-citation.json" }</w:instrText>
        </w:r>
        <w:r w:rsidR="001F57E4">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(35)</w:t>
        </w:r>
        <w:r w:rsidR="001F57E4">
          <w:rPr>
            <w:rFonts w:ascii="Times New Roman" w:hAnsi="Times New Roman" w:cs="Times New Roman"/>
            <w:sz w:val="24"/>
            <w:szCs w:val="24"/>
          </w:rPr>
          <w:fldChar w:fldCharType="end"/>
        </w:r>
        <w:r w:rsidR="001F57E4">
          <w:rPr>
            <w:rFonts w:ascii="Times New Roman" w:hAnsi="Times New Roman" w:cs="Times New Roman"/>
            <w:sz w:val="24"/>
            <w:szCs w:val="24"/>
          </w:rPr>
          <w:t xml:space="preserve">. </w:t>
        </w:r>
        <w:r w:rsidR="001F57E4" w:rsidRPr="00F80470">
          <w:rPr>
            <w:rFonts w:ascii="Times New Roman" w:hAnsi="Times New Roman" w:cs="Times New Roman"/>
            <w:sz w:val="24"/>
            <w:szCs w:val="24"/>
          </w:rPr>
          <w:t>Protein is necessary for many bone-related activities including growth factors and horm</w:t>
        </w:r>
        <w:r w:rsidR="001F57E4">
          <w:rPr>
            <w:rFonts w:ascii="Times New Roman" w:hAnsi="Times New Roman" w:cs="Times New Roman"/>
            <w:sz w:val="24"/>
            <w:szCs w:val="24"/>
          </w:rPr>
          <w:t xml:space="preserve">ones that impact bone synthesis, </w:t>
        </w:r>
        <w:r w:rsidR="001F57E4" w:rsidRPr="00F80470">
          <w:rPr>
            <w:rFonts w:ascii="Times New Roman" w:hAnsi="Times New Roman" w:cs="Times New Roman"/>
            <w:sz w:val="24"/>
            <w:szCs w:val="24"/>
          </w:rPr>
          <w:t>break-down</w:t>
        </w:r>
        <w:r w:rsidR="001F57E4">
          <w:rPr>
            <w:rFonts w:ascii="Times New Roman" w:hAnsi="Times New Roman" w:cs="Times New Roman"/>
            <w:sz w:val="24"/>
            <w:szCs w:val="24"/>
          </w:rPr>
          <w:t>,</w:t>
        </w:r>
        <w:r w:rsidR="001F57E4" w:rsidRPr="00F80470">
          <w:rPr>
            <w:rFonts w:ascii="Times New Roman" w:hAnsi="Times New Roman" w:cs="Times New Roman"/>
            <w:sz w:val="24"/>
            <w:szCs w:val="24"/>
          </w:rPr>
          <w:t xml:space="preserve"> and bone matrix structure</w:t>
        </w:r>
        <w:r w:rsidR="001F57E4">
          <w:rPr>
            <w:rFonts w:ascii="Times New Roman" w:hAnsi="Times New Roman" w:cs="Times New Roman"/>
            <w:sz w:val="24"/>
            <w:szCs w:val="24"/>
          </w:rPr>
          <w:t xml:space="preserve"> </w:t>
        </w:r>
        <w:r w:rsidR="001F57E4" w:rsidRPr="00F80470">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"DOI" : "10.1024/0300-9831/a000063", "ISSN" : "0300-9831", "PMID" : "22139564", "abstract" : "Adequate nutrition plays an important role in the development and maintenance of bone structures resistant to usual mechanical stresses. In addition to calcium in the presence of an adequate supply of vitamin D, dietary proteins represent key nutrients for bone health and thereby function in the prevention of osteoporosis. Several studies point to a positive effect of high protein intake on bone mineral density or content. This fact is associated with a significant reduction in hip fracture incidence, as recorded in a large prospective study carried out in a homogeneous cohort of postmenopausal women. Low protein intake (&lt; 0.8 g/kg body weight/day) is often observed in patients with hip fractures and an intervention study indicates that following orthopedic management, protein supplementation attenuates post-fracture bone loss, tends to increase muscle strength, and reduces medical complications and rehabilitation hospital stay. There is no evidence that high protein intake per se would be detrimental for bone mass and strength. Nevertheless, it appears reasonable to avoid very high protein diets (i. e. more than 2.0 g/kg body weight/day) when associated with low calcium intake (i. e. less than 600 mg/day). In the elderly, taking into account the attenuated anabolic response to dietary protein with ageing, there is concern that the current dietary protein recommended allowance (RDA), as set at 0.8 g/kg body weight/day, might be too low for the primary and secondary prevention of fragility fractures.", "author" : [ { "dropping-particle" : "", "family" : "Bonjour", "given" : "Jean-Philippe", "non-dropping-particle" : "", "parse-names" : false, "suffix" : "" } ], "container-title" : "International journal for vitamin and nutrition research. I", "id" : "ITEM-1", "issue" : "2-3", "issued" : { "date-parts" : [ [ "2011" ] ] }, "page" : "134-42", "title" : "Protein intake and bone health.", "type" : "article-journal", "volume" : "81" }, "uris" : [ "http://www.mendeley.com/documents/?uuid=acc10ecf-80a4-4615-88e3-62e0ab1d6c66" ] } ], "mendeley" : { "formattedCitation" : "(36)", "plainTextFormattedCitation" : "(36)", "previouslyFormattedCitation" : "(36)" }, "properties" : { "noteIndex" : 0 }, "schema" : "https://github.com/citation-style-language/schema/raw/master/csl-citation.json" }</w:instrText>
        </w:r>
        <w:r w:rsidR="001F57E4" w:rsidRPr="00F80470">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(36)</w:t>
        </w:r>
        <w:r w:rsidR="001F57E4" w:rsidRPr="00F80470">
          <w:rPr>
            <w:rFonts w:ascii="Times New Roman" w:hAnsi="Times New Roman" w:cs="Times New Roman"/>
            <w:sz w:val="24"/>
            <w:szCs w:val="24"/>
          </w:rPr>
          <w:fldChar w:fldCharType="end"/>
        </w:r>
        <w:r w:rsidR="001F57E4">
          <w:rPr>
            <w:rFonts w:ascii="Times New Roman" w:hAnsi="Times New Roman" w:cs="Times New Roman"/>
            <w:sz w:val="24"/>
            <w:szCs w:val="24"/>
          </w:rPr>
          <w:t xml:space="preserve">. Moderate alcohol intake has been positively associated with BMD and less bone loss by promoting secretion of calcitonin or increasing endogenous estrogens </w:t>
        </w:r>
        <w:r w:rsidR="001F57E4">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"ISSN" : "0002-9165", "PMID" : "14684412", "abstract" : "BACKGROUND The menopausal transition is characterized by rapid bone loss. Few data exist on the role of nutrition. OBJECTIVE The objective of the study was to ascertain which dietary factors influence perimenopausal skeletal loss. DESIGN A longitudinal study was conducted of 891 women aged 45-55 y at baseline and 50-59 y at follow-up 5-7 y later. Bone mineral density (BMD) was measured by using dual-energy X-ray absorptiometry at the lumbar spine and femoral neck (FN). Nutrient intakes were assessed after the baseline visit and 5 y later, by using the same food-frequency questionnaire. RESULTS After adjustment for energy intake and other confounders, higher intakes of calcium were correlated with change in FN BMD (ie, reduced loss) (r = 0.073, P &lt; 0.05), and the intake of modest amounts of alcohol was associated with less lumbar spine bone loss (P &lt; 0.01 for quartile of alcohol intake). Greater FN BMD loss was associated with increased intake of polyunsaturated fatty acids (r = -0.110, P &lt; 0.01), monounsaturated fatty acids (r = -0.069, P &lt; 0.05), retinol (r = -0.067; P &lt; 0.05), and vitamin E (r = -0.110; P &lt; 0.01). The latter 2 nutrients were highly correlated with polyunsaturated fatty acids. For premenopausal women, calcium and nutrients found in fruit and vegetables (vitamin C, magnesium, and potassium) were associated with FN BMD, and calcium, vitamin C, and magnesium were associated with change in FN BMD. CONCLUSIONS Although menopausal status and hormone replacement therapy use dominate women's bone health, diet may influence early postmenopausal bone loss. Fruit and vegetable intake may protect against premenopausal bone loss.", "author" : [ { "dropping-particle" : "", "family" : "Macdonald", "given" : "Helen M", "non-dropping-particle" : "", "parse-names" : false, "suffix" : "" }, { "dropping-particle" : "", "family" : "New", "given" : "Susan A", "non-dropping-particle" : "", "parse-names" : false, "suffix" : "" }, { "dropping-particle" : "", "family" : "Golden", "given" : "Michael H N", "non-dropping-particle" : "", "parse-names" : false, "suffix" : "" }, { "dropping-particle" : "", "family" : "Campbell", "given" : "Marion K", "non-dropping-particle" : "", "parse-names" : false, "suffix" : "" }, { "dropping-particle" : "", "family" : "Reid", "given" : "David M", "non-dropping-particle" : "", "parse-names" : false, "suffix" : "" } ], "container-title" : "The American journal of clinical nutrition", "id" : "ITEM-1", "issue" : "1", "issued" : { "date-parts" : [ [ "2004", "1" ] ] }, "page" : "155-65", "title" : "Nutritional associations with bone loss during the menopausal transition: evidence of a beneficial effect of calcium, alcohol, and fruit and vegetable nutrients and of a detrimental effect of fatty acids.", "type" : "article-journal", "volume" : "79" }, "uris" : [ "http://www.mendeley.com/documents/?uuid=902dc011-8321-43c5-a00c-0f0bc2d7ea38" ] } ], "mendeley" : { "formattedCitation" : "(24)", "plainTextFormattedCitation" : "(24)", "previouslyFormattedCitation" : "(24)" }, "properties" : { "noteIndex" : 0 }, "schema" : "https://github.com/citation-style-language/schema/raw/master/csl-citation.json" }</w:instrText>
        </w:r>
        <w:r w:rsidR="001F57E4">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(24)</w:t>
        </w:r>
        <w:r w:rsidR="001F57E4">
          <w:rPr>
            <w:rFonts w:ascii="Times New Roman" w:hAnsi="Times New Roman" w:cs="Times New Roman"/>
            <w:sz w:val="24"/>
            <w:szCs w:val="24"/>
          </w:rPr>
          <w:fldChar w:fldCharType="end"/>
        </w:r>
        <w:r w:rsidR="001F57E4">
          <w:rPr>
            <w:rFonts w:ascii="Times New Roman" w:hAnsi="Times New Roman" w:cs="Times New Roman"/>
            <w:sz w:val="24"/>
            <w:szCs w:val="24"/>
          </w:rPr>
          <w:t>. P</w:t>
        </w:r>
        <w:r w:rsidR="001F57E4" w:rsidRPr="003C2A36">
          <w:rPr>
            <w:rFonts w:ascii="Times New Roman" w:hAnsi="Times New Roman" w:cs="Times New Roman"/>
            <w:sz w:val="24"/>
            <w:szCs w:val="24"/>
          </w:rPr>
          <w:t>hosphorus is necessary for mineralization of the skeleton</w:t>
        </w:r>
        <w:r w:rsidR="001F57E4">
          <w:rPr>
            <w:rFonts w:ascii="Times New Roman" w:hAnsi="Times New Roman" w:cs="Times New Roman"/>
            <w:sz w:val="24"/>
            <w:szCs w:val="24"/>
          </w:rPr>
          <w:t xml:space="preserve"> and</w:t>
        </w:r>
        <w:r w:rsidR="001F57E4" w:rsidRPr="003C2A36">
          <w:rPr>
            <w:rFonts w:ascii="Times New Roman" w:hAnsi="Times New Roman" w:cs="Times New Roman"/>
            <w:sz w:val="24"/>
            <w:szCs w:val="24"/>
          </w:rPr>
          <w:t xml:space="preserve"> inadequate levels </w:t>
        </w:r>
        <w:r w:rsidR="001F57E4">
          <w:rPr>
            <w:rFonts w:ascii="Times New Roman" w:hAnsi="Times New Roman" w:cs="Times New Roman"/>
            <w:sz w:val="24"/>
            <w:szCs w:val="24"/>
          </w:rPr>
          <w:t>result in</w:t>
        </w:r>
        <w:r w:rsidR="001F57E4" w:rsidRPr="003C2A36">
          <w:rPr>
            <w:rFonts w:ascii="Times New Roman" w:hAnsi="Times New Roman" w:cs="Times New Roman"/>
            <w:sz w:val="24"/>
            <w:szCs w:val="24"/>
          </w:rPr>
          <w:t xml:space="preserve"> impaired bone integrity and can lead to osteomalacia</w:t>
        </w:r>
        <w:r w:rsidR="001F57E4">
          <w:rPr>
            <w:rFonts w:ascii="Times New Roman" w:hAnsi="Times New Roman" w:cs="Times New Roman"/>
            <w:sz w:val="24"/>
            <w:szCs w:val="24"/>
          </w:rPr>
          <w:t xml:space="preserve"> </w:t>
        </w:r>
        <w:r w:rsidR="001F57E4" w:rsidRPr="003C2A36">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"DOI" : "10.1007/s00467-012-2175-z", "ISBN" : "1432-198X (Electronic)\\r0931-041X (Linking)", "ISSN" : "0931041X", "PMID" : "22552885", "abstract" : "Phosphate is one of the most abundant minerals in the body, and its serum levels are regulated by a complex set of processes occurring in the intestine, skeleton, and kidneys. The currently known main regulators of phosphate homeostasis include parathyroid hormone (PTH), calcitriol, and a number of peptides collectively known as the \"phosphatonins\" of which fibroblast growth factor-23 (FGF-23) has been best defined. Maintenance of extracellular and intracellular phosphate levels within a narrow range is important for many biological processes, including energy metabolism, cell signaling, regulation of protein synthesis, skeletal development, and bone integrity. The presence of adequate amounts of phosphate is critical for the process of apoptosis of mature chondrocytes in the growth plate. Without the presence of this mineral in high enough quantities, chondrocytes will not go into apoptosis, and the normal physiological chain of events that includes invasion of blood vessels and the generation of new bone will be blocked, resulting in rickets and delayed growth. In the rest of the skeleton, hypophosphatemia will result in osteomalacia due to an insufficient formation of hydroxyapatite. This review will address phosphate metabolism and its role in bone health.", "author" : [ { "dropping-particle" : "", "family" : "Penido", "given" : "Maria Goretti M G", "non-dropping-particle" : "", "parse-names" : false, "suffix" : "" }, { "dropping-particle" : "", "family" : "Alon", "given" : "Uri S.", "non-dropping-particle" : "", "parse-names" : false, "suffix" : "" } ], "container-title" : "Pediatric Nephrology", "id" : "ITEM-1", "issue" : "11", "issued" : { "date-parts" : [ [ "2012" ] ] }, "page" : "2039-2048", "title" : "Phosphate homeostasis and its role in bone health", "type" : "article-journal", "volume" : "27" }, "uris" : [ "http://www.mendeley.com/documents/?uuid=11a9e2ca-a373-417f-980f-09afdb2d2151" ] } ], "mendeley" : { "formattedCitation" : "(37)", "plainTextFormattedCitation" : "(37)", "previouslyFormattedCitation" : "(37)" }, "properties" : { "noteIndex" : 0 }, "schema" : "https://github.com/citation-style-language/schema/raw/master/csl-citation.json" }</w:instrText>
        </w:r>
        <w:r w:rsidR="001F57E4" w:rsidRPr="003C2A36">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(37)</w:t>
        </w:r>
        <w:r w:rsidR="001F57E4" w:rsidRPr="003C2A36">
          <w:rPr>
            <w:rFonts w:ascii="Times New Roman" w:hAnsi="Times New Roman" w:cs="Times New Roman"/>
            <w:sz w:val="24"/>
            <w:szCs w:val="24"/>
          </w:rPr>
          <w:fldChar w:fldCharType="end"/>
        </w:r>
        <w:r w:rsidR="001F57E4" w:rsidRPr="003C2A36">
          <w:rPr>
            <w:rFonts w:ascii="Times New Roman" w:hAnsi="Times New Roman" w:cs="Times New Roman"/>
            <w:sz w:val="24"/>
            <w:szCs w:val="24"/>
          </w:rPr>
          <w:t xml:space="preserve">. </w:t>
        </w:r>
        <w:r w:rsidR="001F57E4">
          <w:rPr>
            <w:rFonts w:ascii="Times New Roman" w:hAnsi="Times New Roman" w:cs="Times New Roman"/>
            <w:sz w:val="24"/>
            <w:szCs w:val="24"/>
          </w:rPr>
          <w:t xml:space="preserve">Magnesium may influence bone metabolism through its necessity as a co-factor in metabolism and enzymatic processes and, directly, it may decrease hydroxyapatite crystal size </w:t>
        </w:r>
        <w:r w:rsidR="001F57E4">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"ITEM-1", "issue" : "8", "issued" : { "date-parts" : [ [ "2006" ] ] }, "page" : "621-628", "title" : "The role of nutrients in bone health, from A to Z.", "type" : "article-journal", "volume" : "46" }, "uris" : [ "http://www.mendeley.com/documents/?uuid=f1408ba4-251a-42ad-b450-d515584a5f41" ] } ], "mendeley" : { "formattedCitation" : "(38)", "plainTextFormattedCitation" : "(38)", "previouslyFormattedCitation" : "(38)" }, "properties" : { "noteIndex" : 0 }, "schema" : "https://github.com/citation-style-language/schema/raw/master/csl-citation.json" }</w:instrText>
        </w:r>
        <w:r w:rsidR="001F57E4">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(38)</w:t>
        </w:r>
        <w:r w:rsidR="001F57E4">
          <w:rPr>
            <w:rFonts w:ascii="Times New Roman" w:hAnsi="Times New Roman" w:cs="Times New Roman"/>
            <w:sz w:val="24"/>
            <w:szCs w:val="24"/>
          </w:rPr>
          <w:fldChar w:fldCharType="end"/>
        </w:r>
        <w:r w:rsidR="001F57E4">
          <w:rPr>
            <w:rFonts w:ascii="Times New Roman" w:hAnsi="Times New Roman" w:cs="Times New Roman"/>
            <w:sz w:val="24"/>
            <w:szCs w:val="24"/>
          </w:rPr>
          <w:t xml:space="preserve">. Zinc is necessary for collagen synthesis and osteoblastic </w:t>
        </w:r>
        <w:r w:rsidR="001F57E4">
          <w:rPr>
            <w:rFonts w:ascii="Times New Roman" w:hAnsi="Times New Roman" w:cs="Times New Roman"/>
            <w:sz w:val="24"/>
            <w:szCs w:val="24"/>
          </w:rPr>
          <w:lastRenderedPageBreak/>
          <w:t xml:space="preserve">activity and a trial among postmenopausal women showed that supplementation resulted in a small increase in BMD over a 2-year period </w:t>
        </w:r>
        <w:r w:rsidR="001F57E4">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"ISBN" : "0022-3166 (Print)\\r0022-3166 (Linking)", "ISSN" : "0022-3166", "PMID" : "8027856", "abstract" : "The effects of calcium supplementation (as calcium citrate malate, 1000 mg elemental Ca/d) with and without the addition of zinc (15.0 mg/d), manganese (5.0 mg/d) and copper (2.5 mg/d) on spinal bone loss (L2-L4 vertebrae) was evaluated in healthy older postmenopausal women (n = 59, mean age 66 y) in a 2-y, double-blind, placebo-controlled trial. Changes (mean +/- SEM) in bone density were -3.53 +/- 1.24% (placebo), -1.89 +/- 1.40% (trace minerals only), -1.25 +/- 1.46% (calcium only) and 1.48 +/- 1.40% (calcium plus trace minerals). Bone loss relative to base-line value was significant (P = 0.0061) in the placebo group but not in the groups receiving trace minerals alone, calcium alone, or calcium plus trace minerals. The only significant group difference occurred between the placebo group and the group receiving calcium plus trace minerals (P = 0.0099). These data suggest that bone loss in calcium-supplemented, older postmenopausal women can be further arrested by concomitant increases in trace mineral intake.", "author" : [ { "dropping-particle" : "", "family" : "Strause", "given" : "L", "non-dropping-particle" : "", "parse-names" : false, "suffix" : "" }, { "dropping-particle" : "", "family" : "Saltman", "given" : "Paul", "non-dropping-particle" : "", "parse-names" : false, "suffix" : "" }, { "dropping-particle" : "", "family" : "Smith", "given" : "Kenneth T", "non-dropping-particle" : "", "parse-names" : false, "suffix" : "" }, { "dropping-particle" : "", "family" : "Bracker", "given" : "Mark", "non-dropping-particle" : "", "parse-names" : false, "suffix" : "" }, { "dropping-particle" : "", "family" : "Andon", "given" : "M B", "non-dropping-particle" : "", "parse-names" : false, "suffix" : "" } ], "container-title" : "The Journal of nutrition", "id" : "ITEM-1", "issue" : "7", "issued" : { "date-parts" : [ [ "1994" ] ] }, "page" : "1060-4", "title" : "Spinal bone loss in postmenopausal women supplemented with calcium and trace minerals.", "type" : "article-journal", "volume" : "124" }, "uris" : [ "http://www.mendeley.com/documents/?uuid=e914e16a-4ec4-46f2-99e4-75f6c8c35831" ] }, { "id" : "ITEM-2",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"ITEM-2", "issue" : "8", "issued" : { "date-parts" : [ [ "2006" ] ] }, "page" : "621-628", "title" : "The role of nutrients in bone health, from A to Z.", "type" : "article-journal", "volume" : "46" }, "uris" : [ "http://www.mendeley.com/documents/?uuid=f1408ba4-251a-42ad-b450-d515584a5f41" ] } ], "mendeley" : { "formattedCitation" : "(38,39)", "plainTextFormattedCitation" : "(38,39)", "previouslyFormattedCitation" : "(38,39)" }, "properties" : { "noteIndex" : 0 }, "schema" : "https://github.com/citation-style-language/schema/raw/master/csl-citation.json" }</w:instrText>
        </w:r>
        <w:r w:rsidR="001F57E4">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(38,39)</w:t>
        </w:r>
        <w:r w:rsidR="001F57E4">
          <w:rPr>
            <w:rFonts w:ascii="Times New Roman" w:hAnsi="Times New Roman" w:cs="Times New Roman"/>
            <w:sz w:val="24"/>
            <w:szCs w:val="24"/>
          </w:rPr>
          <w:fldChar w:fldCharType="end"/>
        </w:r>
        <w:r w:rsidR="001F57E4">
          <w:rPr>
            <w:rFonts w:ascii="Times New Roman" w:hAnsi="Times New Roman" w:cs="Times New Roman"/>
            <w:sz w:val="24"/>
            <w:szCs w:val="24"/>
          </w:rPr>
          <w:t xml:space="preserve">. Finally, potassium is hypothesized to benefit bone by producing an alkaline environment, reducing the need to recruit skeletal calcium salts to counteract the acids generated from acid-generating foods </w:t>
        </w:r>
        <w:r w:rsidR="001F57E4">
          <w:rPr>
            <w:rFonts w:ascii="Times New Roman" w:hAnsi="Times New Roman" w:cs="Times New Roman"/>
            <w:sz w:val="24"/>
            <w:szCs w:val="24"/>
          </w:rPr>
          <w:fldChar w:fldCharType="begin" w:fldLock="1"/>
        </w:r>
        <w:r w:rsidR="001F57E4">
          <w:rPr>
            <w:rFonts w:ascii="Times New Roman" w:hAnsi="Times New Roman" w:cs="Times New Roman"/>
            <w:sz w:val="24"/>
            <w:szCs w:val="24"/>
          </w:rPr>
          <w:instrText>ADDIN CSL_CITATION { "citationItems" : [ { "id" : "ITEM-1", "itemData" : { "DOI" : "10.1079/PHN2003590", "ISSN" : "1368-9800", "PMID" : "14972062", "abstract" : "OBJECTIVE To review the evidence on diet and nutrition relating to osteoporosis and provide recommendations for preventing osteoporosis, in particular, osteopototic fracture. APPROACH Firstly, to review the definition, diagnosis and epidemiology of osteoporosis, to discuss the difficulties in using bone mineral density to define osteoporosis risk in a world-wide context and to propose that fragility fracture should be considered as the disease endpoint. Secondly, to provide an overview of the scientific data, the strengths and weaknesses of the evidence and the conceptual difficulties in interpreting studies linking diet, nutrition and osteoporosis. The following were considered: calcium, vitamin D, phosphorus, magnesium, protein and fluorine. Other potential dietary influences on bone health were also discussed, including vitamins, trace elements, electrolytes, acid-base balance, phyto-oestrogens, vegetarianism and lactose intolerance. CONCLUSIONS There is insufficient knowledge linking bone mineral status, growth rates or bone turnover in children and adolescents to long-term benefits in old age for these indices to be used as markers of osteoporotic disease risk. For adults, the evidence of a link between intakes of any dietary component and fracture risk is not sufficiently secure to make firm recommendations, with the exception of calcium and vitamin D. For other aspects of the diet, accumulating evidence suggests that current healthy-eating advice to decrease sodium intake, to increase potassium intake, and to consume more fresh fruits and vegetables is unlikely to be detrimental to bone health and may be beneficial.", "author" : [ { "dropping-particle" : "", "family" : "Prentice", "given" : "A", "non-dropping-particle" : "", "parse-names" : false, "suffix" : "" } ], "container-title" : "Public health nutrition", "id" : "ITEM-1", "issue" : "1A", "issued" : { "date-parts" : [ [ "2004", "2" ] ] }, "page" : "227-43", "title" : "Diet, nutrition and the prevention of osteoporosis.", "type" : "article-journal", "volume" : "7" }, "uris" : [ "http://www.mendeley.com/documents/?uuid=2f93c846-54ac-4b3b-8f5e-6eaeae294884" ] }, { "id" : "ITEM-2", "itemData" : { "DOI" : "10.1080/10408390500466174", "ISBN" : "1040-8398", "ISSN" : "1040-8398", "PMID" : "17092827", "abstract" : "Osteoporosis is a major public health problem, affecting millions of individuals. Dietary intake is an important modifiable factor for bone health. Inadequate intake of nutrients important to bone increases the risk for bone loss and subsequent osteoporosis. The process of bone formation requires an adequate and constant supply of nutrients, such as calcium, protein, magnesium, phosphorus, vitamin D, potassium, and fluoride. However, there are several other vitamins and minerals needed for metabolic processes related to bone, including manganese, copper, boron, iron, zinc, vitamin A, vitamin K, vitamin C, and the B vitamins. Although the recommended levels of nutrients traditionally related to bone were aimed to promote bone mass and strength, the recommended levels of the other nutrients that also influence bone were set on different parameters, and may not be optimal for bone health, in view of recent epidemiological studies and clinical trials.", "author" : [ { "dropping-particle" : "", "family" : "Palacios", "given" : "Cristina", "non-dropping-particle" : "", "parse-names" : false, "suffix" : "" } ], "container-title" : "Critical reviews in food science and nutrition", "id" : "ITEM-2", "issue" : "8", "issued" : { "date-parts" : [ [ "2006" ] ] }, "page" : "621-628", "title" : "The role of nutrients in bone health, from A to Z.", "type" : "article-journal", "volume" : "46" }, "uris" : [ "http://www.mendeley.com/documents/?uuid=f1408ba4-251a-42ad-b450-d515584a5f41" ] } ], "mendeley" : { "formattedCitation" : "(3,38)", "plainTextFormattedCitation" : "(3,38)", "previouslyFormattedCitation" : "(3,38)" }, "properties" : { "noteIndex" : 0 }, "schema" : "https://github.com/citation-style-language/schema/raw/master/csl-citation.json" }</w:instrText>
        </w:r>
        <w:r w:rsidR="001F57E4">
          <w:rPr>
            <w:rFonts w:ascii="Times New Roman" w:hAnsi="Times New Roman" w:cs="Times New Roman"/>
            <w:sz w:val="24"/>
            <w:szCs w:val="24"/>
          </w:rPr>
          <w:fldChar w:fldCharType="separate"/>
        </w:r>
        <w:r w:rsidR="001F57E4" w:rsidRPr="00FC7C5A">
          <w:rPr>
            <w:rFonts w:ascii="Times New Roman" w:hAnsi="Times New Roman" w:cs="Times New Roman"/>
            <w:noProof/>
            <w:sz w:val="24"/>
            <w:szCs w:val="24"/>
          </w:rPr>
          <w:t>(3,38)</w:t>
        </w:r>
        <w:r w:rsidR="001F57E4">
          <w:rPr>
            <w:rFonts w:ascii="Times New Roman" w:hAnsi="Times New Roman" w:cs="Times New Roman"/>
            <w:sz w:val="24"/>
            <w:szCs w:val="24"/>
          </w:rPr>
          <w:fldChar w:fldCharType="end"/>
        </w:r>
        <w:r w:rsidR="001F57E4">
          <w:rPr>
            <w:rFonts w:ascii="Times New Roman" w:hAnsi="Times New Roman" w:cs="Times New Roman"/>
            <w:sz w:val="24"/>
            <w:szCs w:val="24"/>
          </w:rPr>
          <w:t>.</w:t>
        </w:r>
      </w:ins>
    </w:p>
    <w:p w:rsidR="00544F71" w:rsidRDefault="003E1F73" w:rsidP="003E1F73">
      <w:pPr>
        <w:spacing w:after="0" w:line="360" w:lineRule="auto"/>
        <w:ind w:firstLine="720"/>
        <w:jc w:val="both"/>
        <w:rPr>
          <w:rFonts w:ascii="Times New Roman" w:hAnsi="Times New Roman" w:cs="Times New Roman"/>
          <w:sz w:val="24"/>
          <w:szCs w:val="24"/>
        </w:rPr>
      </w:pPr>
      <w:del w:id="283" w:author="Yang, T." w:date="2017-05-31T12:19:00Z">
        <w:r w:rsidDel="001F57E4">
          <w:rPr>
            <w:rFonts w:ascii="Times New Roman" w:hAnsi="Times New Roman" w:cs="Times New Roman"/>
            <w:sz w:val="24"/>
            <w:szCs w:val="24"/>
          </w:rPr>
          <w:delText xml:space="preserve">This </w:delText>
        </w:r>
      </w:del>
      <w:ins w:id="284" w:author="Yang, T." w:date="2017-05-31T12:19:00Z">
        <w:r w:rsidR="001F57E4">
          <w:rPr>
            <w:rFonts w:ascii="Times New Roman" w:hAnsi="Times New Roman" w:cs="Times New Roman"/>
            <w:sz w:val="24"/>
            <w:szCs w:val="24"/>
          </w:rPr>
          <w:t xml:space="preserve">~The PLS approach in including response variables </w:t>
        </w:r>
      </w:ins>
      <w:r>
        <w:rPr>
          <w:rFonts w:ascii="Times New Roman" w:hAnsi="Times New Roman" w:cs="Times New Roman"/>
          <w:sz w:val="24"/>
          <w:szCs w:val="24"/>
        </w:rPr>
        <w:t>results in dietary factors that are underpinned by the underlying nutrients of interest</w:t>
      </w:r>
      <w:r w:rsidR="00C70F13">
        <w:rPr>
          <w:rFonts w:ascii="Times New Roman" w:hAnsi="Times New Roman" w:cs="Times New Roman"/>
          <w:sz w:val="24"/>
          <w:szCs w:val="24"/>
        </w:rPr>
        <w:t xml:space="preserve"> so the</w:t>
      </w:r>
      <w:r>
        <w:rPr>
          <w:rFonts w:ascii="Times New Roman" w:hAnsi="Times New Roman" w:cs="Times New Roman"/>
          <w:sz w:val="24"/>
          <w:szCs w:val="24"/>
        </w:rPr>
        <w:t xml:space="preserve"> choice of the intermediary response variables will influence how dietary factors are constructed</w:t>
      </w:r>
      <w:r w:rsidR="00C70F13">
        <w:rPr>
          <w:rFonts w:ascii="Times New Roman" w:hAnsi="Times New Roman" w:cs="Times New Roman"/>
          <w:sz w:val="24"/>
          <w:szCs w:val="24"/>
        </w:rPr>
        <w:t xml:space="preserve">. </w:t>
      </w:r>
      <w:ins w:id="285" w:author="Yang, T." w:date="2017-05-19T12:49:00Z">
        <w:r w:rsidR="00BF735A">
          <w:rPr>
            <w:rFonts w:ascii="Times New Roman" w:hAnsi="Times New Roman" w:cs="Times New Roman"/>
            <w:sz w:val="24"/>
            <w:szCs w:val="24"/>
          </w:rPr>
          <w:t>While RRR is similar to PLS</w:t>
        </w:r>
      </w:ins>
      <w:ins w:id="286" w:author="Yang, T." w:date="2017-05-19T12:59:00Z">
        <w:r w:rsidR="00BF735A">
          <w:rPr>
            <w:rFonts w:ascii="Times New Roman" w:hAnsi="Times New Roman" w:cs="Times New Roman"/>
            <w:sz w:val="24"/>
            <w:szCs w:val="24"/>
          </w:rPr>
          <w:t xml:space="preserve">, </w:t>
        </w:r>
      </w:ins>
      <w:ins w:id="287" w:author="Yang, T." w:date="2017-05-19T12:50:00Z">
        <w:r w:rsidR="00223755">
          <w:rPr>
            <w:rFonts w:ascii="Times New Roman" w:hAnsi="Times New Roman" w:cs="Times New Roman"/>
            <w:sz w:val="24"/>
            <w:szCs w:val="24"/>
          </w:rPr>
          <w:t xml:space="preserve">dietary patterns identified </w:t>
        </w:r>
      </w:ins>
      <w:ins w:id="288" w:author="Yang, T." w:date="2017-05-19T12:51:00Z">
        <w:r w:rsidR="00223755">
          <w:rPr>
            <w:rFonts w:ascii="Times New Roman" w:hAnsi="Times New Roman" w:cs="Times New Roman"/>
            <w:sz w:val="24"/>
            <w:szCs w:val="24"/>
          </w:rPr>
          <w:t xml:space="preserve">by RRR </w:t>
        </w:r>
      </w:ins>
      <w:ins w:id="289" w:author="Yang, T." w:date="2017-05-19T12:50:00Z">
        <w:r w:rsidR="00223755">
          <w:rPr>
            <w:rFonts w:ascii="Times New Roman" w:hAnsi="Times New Roman" w:cs="Times New Roman"/>
            <w:sz w:val="24"/>
            <w:szCs w:val="24"/>
          </w:rPr>
          <w:t>are limited to</w:t>
        </w:r>
      </w:ins>
      <w:ins w:id="290" w:author="Yang, T." w:date="2017-05-19T12:51:00Z">
        <w:r w:rsidR="00223755">
          <w:rPr>
            <w:rFonts w:ascii="Times New Roman" w:hAnsi="Times New Roman" w:cs="Times New Roman"/>
            <w:sz w:val="24"/>
            <w:szCs w:val="24"/>
          </w:rPr>
          <w:t xml:space="preserve"> those nutrients included as the intermediary variables</w:t>
        </w:r>
      </w:ins>
      <w:ins w:id="291" w:author="Yang, T." w:date="2017-05-19T12:50:00Z">
        <w:r w:rsidR="00223755">
          <w:rPr>
            <w:rFonts w:ascii="Times New Roman" w:hAnsi="Times New Roman" w:cs="Times New Roman"/>
            <w:sz w:val="24"/>
            <w:szCs w:val="24"/>
          </w:rPr>
          <w:t xml:space="preserve"> </w:t>
        </w:r>
      </w:ins>
      <w:ins w:id="292" w:author="Yang, T." w:date="2017-05-19T12:55:00Z">
        <w:r w:rsidR="00BF735A">
          <w:rPr>
            <w:rFonts w:ascii="Times New Roman" w:hAnsi="Times New Roman" w:cs="Times New Roman"/>
            <w:sz w:val="24"/>
            <w:szCs w:val="24"/>
          </w:rPr>
          <w:t xml:space="preserve">and </w:t>
        </w:r>
      </w:ins>
      <w:ins w:id="293" w:author="Yang, T." w:date="2017-05-19T12:49:00Z">
        <w:r w:rsidR="00223755">
          <w:rPr>
            <w:rFonts w:ascii="Times New Roman" w:hAnsi="Times New Roman" w:cs="Times New Roman"/>
            <w:sz w:val="24"/>
            <w:szCs w:val="24"/>
          </w:rPr>
          <w:t>may miss out on</w:t>
        </w:r>
      </w:ins>
      <w:ins w:id="294" w:author="Yang, T." w:date="2017-05-19T12:50:00Z">
        <w:r w:rsidR="00223755">
          <w:rPr>
            <w:rFonts w:ascii="Times New Roman" w:hAnsi="Times New Roman" w:cs="Times New Roman"/>
            <w:sz w:val="24"/>
            <w:szCs w:val="24"/>
          </w:rPr>
          <w:t xml:space="preserve"> dietary patterns</w:t>
        </w:r>
      </w:ins>
      <w:ins w:id="295" w:author="Yang, T." w:date="2017-05-19T12:55:00Z">
        <w:r w:rsidR="00BF735A">
          <w:rPr>
            <w:rFonts w:ascii="Times New Roman" w:hAnsi="Times New Roman" w:cs="Times New Roman"/>
            <w:sz w:val="24"/>
            <w:szCs w:val="24"/>
          </w:rPr>
          <w:t xml:space="preserve"> that </w:t>
        </w:r>
      </w:ins>
      <w:ins w:id="296" w:author="Yang, T." w:date="2017-05-19T13:00:00Z">
        <w:r w:rsidR="00BF735A">
          <w:rPr>
            <w:rFonts w:ascii="Times New Roman" w:hAnsi="Times New Roman" w:cs="Times New Roman"/>
            <w:sz w:val="24"/>
            <w:szCs w:val="24"/>
          </w:rPr>
          <w:t xml:space="preserve">specify nutrient pathways not included as the intermediary response variables. </w:t>
        </w:r>
      </w:ins>
      <w:r w:rsidR="00C70F13">
        <w:rPr>
          <w:rFonts w:ascii="Times New Roman" w:hAnsi="Times New Roman" w:cs="Times New Roman"/>
          <w:sz w:val="24"/>
          <w:szCs w:val="24"/>
        </w:rPr>
        <w:t>Therefore, the dietary patterns produced are more tailored to the health outcome in question and the PLS procedure</w:t>
      </w:r>
      <w:r w:rsidR="004F42D3">
        <w:rPr>
          <w:rFonts w:ascii="Times New Roman" w:hAnsi="Times New Roman" w:cs="Times New Roman"/>
          <w:sz w:val="24"/>
          <w:szCs w:val="24"/>
        </w:rPr>
        <w:t xml:space="preserve"> is</w:t>
      </w:r>
      <w:r w:rsidR="004F42D3" w:rsidRPr="00F80470">
        <w:rPr>
          <w:rFonts w:ascii="Times New Roman" w:hAnsi="Times New Roman" w:cs="Times New Roman"/>
          <w:sz w:val="24"/>
          <w:szCs w:val="24"/>
        </w:rPr>
        <w:t xml:space="preserve"> a better tool </w:t>
      </w:r>
      <w:r w:rsidR="004F42D3">
        <w:rPr>
          <w:rFonts w:ascii="Times New Roman" w:hAnsi="Times New Roman" w:cs="Times New Roman"/>
          <w:sz w:val="24"/>
          <w:szCs w:val="24"/>
        </w:rPr>
        <w:t>for informing how to modify intake of dietary intake to elicit a nutrient response</w:t>
      </w:r>
      <w:r w:rsidR="00232ECF">
        <w:rPr>
          <w:rFonts w:ascii="Times New Roman" w:hAnsi="Times New Roman" w:cs="Times New Roman"/>
          <w:sz w:val="24"/>
          <w:szCs w:val="24"/>
        </w:rPr>
        <w:t xml:space="preserve"> and impact health outcomes</w:t>
      </w:r>
      <w:r w:rsidR="004F42D3">
        <w:rPr>
          <w:rFonts w:ascii="Times New Roman" w:hAnsi="Times New Roman" w:cs="Times New Roman"/>
          <w:sz w:val="24"/>
          <w:szCs w:val="24"/>
        </w:rPr>
        <w:t xml:space="preserve">. </w:t>
      </w:r>
      <w:ins w:id="297" w:author="Yang, T." w:date="2017-05-19T12:34:00Z">
        <w:r w:rsidR="00223755">
          <w:rPr>
            <w:rFonts w:ascii="Times New Roman" w:hAnsi="Times New Roman" w:cs="Times New Roman"/>
            <w:sz w:val="24"/>
            <w:szCs w:val="24"/>
          </w:rPr>
          <w:t xml:space="preserve">While Hoffman et al. (2004) concluded </w:t>
        </w:r>
      </w:ins>
      <w:ins w:id="298" w:author="Yang, T." w:date="2017-05-19T12:35:00Z">
        <w:r w:rsidR="00223755">
          <w:rPr>
            <w:rFonts w:ascii="Times New Roman" w:hAnsi="Times New Roman" w:cs="Times New Roman"/>
            <w:sz w:val="24"/>
            <w:szCs w:val="24"/>
          </w:rPr>
          <w:t>that</w:t>
        </w:r>
      </w:ins>
      <w:ins w:id="299" w:author="Yang, T." w:date="2017-05-19T12:34:00Z">
        <w:r w:rsidR="00223755">
          <w:rPr>
            <w:rFonts w:ascii="Times New Roman" w:hAnsi="Times New Roman" w:cs="Times New Roman"/>
            <w:sz w:val="24"/>
            <w:szCs w:val="24"/>
          </w:rPr>
          <w:t xml:space="preserve"> </w:t>
        </w:r>
      </w:ins>
      <w:ins w:id="300" w:author="Yang, T." w:date="2017-05-19T12:35:00Z">
        <w:r w:rsidR="00223755">
          <w:rPr>
            <w:rFonts w:ascii="Times New Roman" w:hAnsi="Times New Roman" w:cs="Times New Roman"/>
            <w:sz w:val="24"/>
            <w:szCs w:val="24"/>
          </w:rPr>
          <w:t xml:space="preserve">RRR was better at identifying dietary patterns in relation to </w:t>
        </w:r>
      </w:ins>
      <w:ins w:id="301" w:author="Yang, T." w:date="2017-05-19T12:36:00Z">
        <w:r w:rsidR="00223755">
          <w:rPr>
            <w:rFonts w:ascii="Times New Roman" w:hAnsi="Times New Roman" w:cs="Times New Roman"/>
            <w:sz w:val="24"/>
            <w:szCs w:val="24"/>
          </w:rPr>
          <w:t>diabetes risk, DiBello et al. (200</w:t>
        </w:r>
      </w:ins>
      <w:ins w:id="302" w:author="Yang, T." w:date="2017-05-19T12:37:00Z">
        <w:r w:rsidR="00223755">
          <w:rPr>
            <w:rFonts w:ascii="Times New Roman" w:hAnsi="Times New Roman" w:cs="Times New Roman"/>
            <w:sz w:val="24"/>
            <w:szCs w:val="24"/>
          </w:rPr>
          <w:t>8</w:t>
        </w:r>
      </w:ins>
      <w:ins w:id="303" w:author="Yang, T." w:date="2017-05-19T12:36:00Z">
        <w:r w:rsidR="00223755">
          <w:rPr>
            <w:rFonts w:ascii="Times New Roman" w:hAnsi="Times New Roman" w:cs="Times New Roman"/>
            <w:sz w:val="24"/>
            <w:szCs w:val="24"/>
          </w:rPr>
          <w:t>)</w:t>
        </w:r>
      </w:ins>
      <w:ins w:id="304" w:author="Yang, T." w:date="2017-05-31T11:18:00Z">
        <w:r w:rsidR="00626D37">
          <w:rPr>
            <w:rFonts w:ascii="Times New Roman" w:hAnsi="Times New Roman" w:cs="Times New Roman"/>
            <w:sz w:val="24"/>
            <w:szCs w:val="24"/>
          </w:rPr>
          <w:t xml:space="preserve"> </w:t>
        </w:r>
      </w:ins>
      <w:ins w:id="305" w:author="Yang, T." w:date="2017-05-19T12:39:00Z">
        <w:r w:rsidR="00223755">
          <w:rPr>
            <w:rFonts w:ascii="Times New Roman" w:hAnsi="Times New Roman" w:cs="Times New Roman"/>
            <w:sz w:val="24"/>
            <w:szCs w:val="24"/>
          </w:rPr>
          <w:fldChar w:fldCharType="begin" w:fldLock="1"/>
        </w:r>
      </w:ins>
      <w:r w:rsidR="00F34C99">
        <w:rPr>
          <w:rFonts w:ascii="Times New Roman" w:hAnsi="Times New Roman" w:cs="Times New Roman"/>
          <w:sz w:val="24"/>
          <w:szCs w:val="24"/>
        </w:rPr>
        <w:instrText>ADDIN CSL_CITATION { "citationItems" : [ { "id" : "ITEM-1", "itemData" : { "DOI" : "10.1093/aje/kwn274", "ISSN" : "1476-6256", "PMID" : "18945692", "abstract" : "Reduced rank regression and partial least-squares regression (PLS) are proposed alternatives to principal component analysis (PCA). Using all 3 methods, the authors derived dietary patterns in Costa Rican data collected on 3,574 cases and controls in 1994-2004 and related the resulting patterns to risk of first incident myocardial infarction. Four dietary patterns associated with myocardial infarction were identified. Factor 1, characterized by high intakes of lean chicken, vegetables, fruit, and polyunsaturated oil, was generated by all 3 dietary pattern methods and was associated with a significantly decreased adjusted risk of myocardial infarction (28%-46%, depending on the method used). PCA and PLS also each yielded a pattern associated with a significantly decreased risk of myocardial infarction (31% and 23%, respectively); this pattern was characterized by moderate intake of alcohol and polyunsaturated oil and low intake of high-fat dairy products. The fourth factor derived from PCA was significantly associated with a 38% increased risk of myocardial infarction and was characterized by high intakes of coffee and palm oil. Contrary to previous studies, the authors found PCA and PLS to produce more patterns associated with cardiovascular disease than reduced rank regression. The most effective method for deriving dietary patterns related to disease may vary depending on the study goals.", "author" : [ { "dropping-particle" : "", "family" : "DiBello", "given" : "Julia R", "non-dropping-particle" : "", "parse-names" : false, "suffix" : "" }, { "dropping-particle" : "", "family" : "Kraft", "given" : "Peter", "non-dropping-particle" : "", "parse-names" : false, "suffix" : "" }, { "dropping-particle" : "", "family" : "McGarvey", "given" : "Stephen T", "non-dropping-particle" : "", "parse-names" : false, "suffix" : "" }, { "dropping-particle" : "", "family" : "Goldberg", "given" : "Robert", "non-dropping-particle" : "", "parse-names" : false, "suffix" : "" }, { "dropping-particle" : "", "family" : "Campos", "given" : "Hannia", "non-dropping-particle" : "", "parse-names" : false, "suffix" : "" }, { "dropping-particle" : "", "family" : "Baylin", "given" : "Ana", "non-dropping-particle" : "", "parse-names" : false, "suffix" : "" } ], "container-title" : "American journal of epidemiology", "id" : "ITEM-1", "issue" : "12", "issued" : { "date-parts" : [ [ "2008", "12" ] ] }, "page" : "1433-43", "title" : "Comparison of 3 methods for identifying dietary patterns associated with risk of disease.", "type" : "article-journal", "volume" : "168" }, "uris" : [ "http://www.mendeley.com/documents/?uuid=0f811482-0a3f-4f61-91a9-2c0345f8465e" ] } ], "mendeley" : { "formattedCitation" : "(29)", "plainTextFormattedCitation" : "(29)", "previouslyFormattedCitation" : "(29)" }, "properties" : { "noteIndex" : 0 }, "schema" : "https://github.com/citation-style-language/schema/raw/master/csl-citation.json" }</w:instrText>
      </w:r>
      <w:r w:rsidR="00223755">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(29)</w:t>
      </w:r>
      <w:ins w:id="306" w:author="Yang, T." w:date="2017-05-19T12:39:00Z">
        <w:r w:rsidR="00223755">
          <w:rPr>
            <w:rFonts w:ascii="Times New Roman" w:hAnsi="Times New Roman" w:cs="Times New Roman"/>
            <w:sz w:val="24"/>
            <w:szCs w:val="24"/>
          </w:rPr>
          <w:fldChar w:fldCharType="end"/>
        </w:r>
      </w:ins>
      <w:ins w:id="307" w:author="Yang, T." w:date="2017-05-19T12:37:00Z">
        <w:r w:rsidR="00223755">
          <w:rPr>
            <w:rFonts w:ascii="Times New Roman" w:hAnsi="Times New Roman" w:cs="Times New Roman"/>
            <w:sz w:val="24"/>
            <w:szCs w:val="24"/>
          </w:rPr>
          <w:t xml:space="preserve"> found that PCA and PLS produced </w:t>
        </w:r>
      </w:ins>
      <w:ins w:id="308" w:author="Yang, T." w:date="2017-05-19T12:38:00Z">
        <w:r w:rsidR="00223755">
          <w:rPr>
            <w:rFonts w:ascii="Times New Roman" w:hAnsi="Times New Roman" w:cs="Times New Roman"/>
            <w:sz w:val="24"/>
            <w:szCs w:val="24"/>
          </w:rPr>
          <w:t xml:space="preserve">more </w:t>
        </w:r>
      </w:ins>
      <w:ins w:id="309" w:author="Yang, T." w:date="2017-05-19T12:37:00Z">
        <w:r w:rsidR="00223755">
          <w:rPr>
            <w:rFonts w:ascii="Times New Roman" w:hAnsi="Times New Roman" w:cs="Times New Roman"/>
            <w:sz w:val="24"/>
            <w:szCs w:val="24"/>
          </w:rPr>
          <w:t xml:space="preserve">dietary patterns </w:t>
        </w:r>
      </w:ins>
      <w:ins w:id="310" w:author="Yang, T." w:date="2017-05-19T12:38:00Z">
        <w:r w:rsidR="00223755">
          <w:rPr>
            <w:rFonts w:ascii="Times New Roman" w:hAnsi="Times New Roman" w:cs="Times New Roman"/>
            <w:sz w:val="24"/>
            <w:szCs w:val="24"/>
          </w:rPr>
          <w:t>associated with their outcome of myocardial infarction risk.</w:t>
        </w:r>
      </w:ins>
      <w:ins w:id="311" w:author="Yang, T." w:date="2017-05-19T12:35:00Z">
        <w:r w:rsidR="00223755">
          <w:rPr>
            <w:rFonts w:ascii="Times New Roman" w:hAnsi="Times New Roman" w:cs="Times New Roman"/>
            <w:sz w:val="24"/>
            <w:szCs w:val="24"/>
          </w:rPr>
          <w:t xml:space="preserve"> </w:t>
        </w:r>
      </w:ins>
      <w:ins w:id="312" w:author="Yang, T." w:date="2017-05-19T13:12:00Z">
        <w:r w:rsidR="00CD375F" w:rsidRPr="00E86674">
          <w:rPr>
            <w:rFonts w:ascii="Times New Roman" w:hAnsi="Times New Roman" w:cs="Times New Roman"/>
            <w:sz w:val="24"/>
            <w:szCs w:val="24"/>
          </w:rPr>
          <w:t>Thus, our objective was methodologically-driven by the use of this novel technique to assess how dietary patterns may be derived, as it has not been conducted before. The dietary</w:t>
        </w:r>
        <w:r w:rsidR="00AB65FF">
          <w:rPr>
            <w:rFonts w:ascii="Times New Roman" w:hAnsi="Times New Roman" w:cs="Times New Roman"/>
            <w:sz w:val="24"/>
            <w:szCs w:val="24"/>
          </w:rPr>
          <w:t xml:space="preserve"> patterns we identified support</w:t>
        </w:r>
        <w:r w:rsidR="00CD375F" w:rsidRPr="00E86674">
          <w:rPr>
            <w:rFonts w:ascii="Times New Roman" w:hAnsi="Times New Roman" w:cs="Times New Roman"/>
            <w:sz w:val="24"/>
            <w:szCs w:val="24"/>
          </w:rPr>
          <w:t xml:space="preserve"> previous findings using other dietary reduction techniques and this present analysis using a different data reduction technique confirms and adds to the evidence of the benefits of a “healthy” dietary pattern.”</w:t>
        </w:r>
      </w:ins>
      <w:del w:id="313" w:author="Yang, T." w:date="2017-05-19T13:12:00Z">
        <w:r w:rsidR="004F42D3" w:rsidDel="00CD375F">
          <w:rPr>
            <w:rFonts w:ascii="Times New Roman" w:hAnsi="Times New Roman" w:cs="Times New Roman"/>
            <w:sz w:val="24"/>
            <w:szCs w:val="24"/>
          </w:rPr>
          <w:delText xml:space="preserve">Thus, our objective was methodologically-driven by the use of this technique to assess how dietary </w:delText>
        </w:r>
        <w:r w:rsidR="00A011E3" w:rsidDel="00CD375F">
          <w:rPr>
            <w:rFonts w:ascii="Times New Roman" w:hAnsi="Times New Roman" w:cs="Times New Roman"/>
            <w:sz w:val="24"/>
            <w:szCs w:val="24"/>
          </w:rPr>
          <w:delText>patterns may be derived, and supports previous findings using other dietary reduction techniques.</w:delText>
        </w:r>
      </w:del>
    </w:p>
    <w:p w:rsidR="000554A8" w:rsidRDefault="001C5B83" w:rsidP="0000656C">
      <w:pPr>
        <w:spacing w:after="0" w:line="360" w:lineRule="auto"/>
        <w:ind w:firstLine="720"/>
        <w:jc w:val="both"/>
        <w:rPr>
          <w:rFonts w:ascii="Times New Roman" w:hAnsi="Times New Roman" w:cs="Times New Roman"/>
          <w:sz w:val="24"/>
          <w:szCs w:val="24"/>
        </w:rPr>
      </w:pPr>
      <w:del w:id="314" w:author="Yang, T." w:date="2017-05-22T14:14:00Z">
        <w:r w:rsidRPr="00F80470" w:rsidDel="00256567">
          <w:rPr>
            <w:rFonts w:ascii="Times New Roman" w:hAnsi="Times New Roman" w:cs="Times New Roman"/>
            <w:sz w:val="24"/>
            <w:szCs w:val="24"/>
          </w:rPr>
          <w:delText xml:space="preserve">Strengths of our study include </w:delText>
        </w:r>
        <w:r w:rsidR="00445CF7" w:rsidDel="00256567">
          <w:rPr>
            <w:rFonts w:ascii="Times New Roman" w:hAnsi="Times New Roman" w:cs="Times New Roman"/>
            <w:sz w:val="24"/>
            <w:szCs w:val="24"/>
          </w:rPr>
          <w:delText xml:space="preserve">a large sample size </w:delText>
        </w:r>
        <w:r w:rsidR="00E233BB" w:rsidRPr="00F80470" w:rsidDel="00256567">
          <w:rPr>
            <w:rFonts w:ascii="Times New Roman" w:hAnsi="Times New Roman" w:cs="Times New Roman"/>
            <w:sz w:val="24"/>
            <w:szCs w:val="24"/>
          </w:rPr>
          <w:delText xml:space="preserve">and </w:delText>
        </w:r>
        <w:r w:rsidR="00693334" w:rsidDel="00256567">
          <w:rPr>
            <w:rFonts w:ascii="Times New Roman" w:hAnsi="Times New Roman" w:cs="Times New Roman"/>
            <w:sz w:val="24"/>
            <w:szCs w:val="24"/>
          </w:rPr>
          <w:delText>the use of bone-related nutrients as response variables in the PLS procedure to construct dietary patterns</w:delText>
        </w:r>
        <w:r w:rsidR="00AA4F8E" w:rsidRPr="00F80470" w:rsidDel="00256567">
          <w:rPr>
            <w:rFonts w:ascii="Times New Roman" w:hAnsi="Times New Roman" w:cs="Times New Roman"/>
            <w:sz w:val="24"/>
            <w:szCs w:val="24"/>
          </w:rPr>
          <w:delText xml:space="preserve">. </w:delText>
        </w:r>
      </w:del>
      <w:r w:rsidRPr="00F80470">
        <w:rPr>
          <w:rFonts w:ascii="Times New Roman" w:hAnsi="Times New Roman" w:cs="Times New Roman"/>
          <w:sz w:val="24"/>
          <w:szCs w:val="24"/>
        </w:rPr>
        <w:t>T</w:t>
      </w:r>
      <w:r w:rsidR="00C153C4" w:rsidRPr="00F80470">
        <w:rPr>
          <w:rFonts w:ascii="Times New Roman" w:hAnsi="Times New Roman" w:cs="Times New Roman"/>
          <w:sz w:val="24"/>
          <w:szCs w:val="24"/>
        </w:rPr>
        <w:t xml:space="preserve">his study also had </w:t>
      </w:r>
      <w:r w:rsidR="00C7051B" w:rsidRPr="00F80470">
        <w:rPr>
          <w:rFonts w:ascii="Times New Roman" w:hAnsi="Times New Roman" w:cs="Times New Roman"/>
          <w:sz w:val="24"/>
          <w:szCs w:val="24"/>
        </w:rPr>
        <w:t>several</w:t>
      </w:r>
      <w:r w:rsidR="006C22CA">
        <w:rPr>
          <w:rFonts w:ascii="Times New Roman" w:hAnsi="Times New Roman" w:cs="Times New Roman"/>
          <w:sz w:val="24"/>
          <w:szCs w:val="24"/>
        </w:rPr>
        <w:t xml:space="preserve"> limitations. L</w:t>
      </w:r>
      <w:r w:rsidR="00A3704A">
        <w:rPr>
          <w:rFonts w:ascii="Times New Roman" w:hAnsi="Times New Roman" w:cs="Times New Roman"/>
          <w:sz w:val="24"/>
          <w:szCs w:val="24"/>
        </w:rPr>
        <w:t>ik</w:t>
      </w:r>
      <w:r w:rsidR="00BE3562" w:rsidRPr="00F80470">
        <w:rPr>
          <w:rFonts w:ascii="Times New Roman" w:hAnsi="Times New Roman" w:cs="Times New Roman"/>
          <w:sz w:val="24"/>
          <w:szCs w:val="24"/>
        </w:rPr>
        <w:t xml:space="preserve">e other data-reduction methods, the assessment of dietary </w:t>
      </w:r>
      <w:r w:rsidR="008A4345" w:rsidRPr="00F80470">
        <w:rPr>
          <w:rFonts w:ascii="Times New Roman" w:hAnsi="Times New Roman" w:cs="Times New Roman"/>
          <w:sz w:val="24"/>
          <w:szCs w:val="24"/>
        </w:rPr>
        <w:t>intake is subject to measurement error</w:t>
      </w:r>
      <w:r w:rsidR="00EE6150" w:rsidRPr="00F80470">
        <w:rPr>
          <w:rFonts w:ascii="Times New Roman" w:hAnsi="Times New Roman" w:cs="Times New Roman"/>
          <w:sz w:val="24"/>
          <w:szCs w:val="24"/>
        </w:rPr>
        <w:t xml:space="preserve"> and residual confounding,</w:t>
      </w:r>
      <w:r w:rsidR="00464AD5" w:rsidRPr="00F80470">
        <w:rPr>
          <w:rFonts w:ascii="Times New Roman" w:hAnsi="Times New Roman" w:cs="Times New Roman"/>
          <w:sz w:val="24"/>
          <w:szCs w:val="24"/>
        </w:rPr>
        <w:t xml:space="preserve"> even though our FFQ had been previously validated using weighed food records</w:t>
      </w:r>
      <w:ins w:id="315" w:author="Yang, T." w:date="2017-05-19T15:40:00Z">
        <w:r w:rsidR="00D63828">
          <w:rPr>
            <w:rFonts w:ascii="Times New Roman" w:hAnsi="Times New Roman" w:cs="Times New Roman"/>
            <w:sz w:val="24"/>
            <w:szCs w:val="24"/>
          </w:rPr>
          <w:t xml:space="preserve"> and </w:t>
        </w:r>
      </w:ins>
      <w:ins w:id="316" w:author="Yang, T." w:date="2017-05-19T15:41:00Z">
        <w:r w:rsidR="00D63828">
          <w:rPr>
            <w:rFonts w:ascii="Times New Roman" w:hAnsi="Times New Roman" w:cs="Times New Roman"/>
            <w:sz w:val="24"/>
            <w:szCs w:val="24"/>
          </w:rPr>
          <w:t>biochemical markers of antioxidant status</w:t>
        </w:r>
      </w:ins>
      <w:ins w:id="317" w:author="Yang, T." w:date="2017-05-31T12:21:00Z">
        <w:r w:rsidR="00381BDC">
          <w:rPr>
            <w:rFonts w:ascii="Times New Roman" w:hAnsi="Times New Roman" w:cs="Times New Roman"/>
            <w:sz w:val="24"/>
            <w:szCs w:val="24"/>
          </w:rPr>
          <w:t xml:space="preserve"> </w:t>
        </w:r>
      </w:ins>
      <w:r w:rsidR="008A4345"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"author" : [ { "dropping-particle" : "", "family" : "Willett", "given" : "Walter C", "non-dropping-particle" : "", "parse-names" : false, "suffix" : "" } ], "edition" : "3", "id" : "ITEM-1", "issued" : { "date-parts" : [ [ "2012" ] ] }, "publisher" : "Oxford University Press", "publisher-place" : "New York", "title" : "Nutritional Epidemiology", "type" : "book" }, "uris" : [ "http://www.mendeley.com/documents/?uuid=274dda65-b794-4ede-b3ff-6147d0d3d391" ] } ], "mendeley" : { "formattedCitation" : "(5)", "plainTextFormattedCitation" : "(5)", "previouslyFormattedCitation" : "(5)" }, "properties" : { "noteIndex" : 0 }, "schema" : "https://github.com/citation-style-language/schema/raw/master/csl-citation.json" }</w:instrText>
      </w:r>
      <w:r w:rsidR="008A4345"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(5)</w:t>
      </w:r>
      <w:r w:rsidR="008A4345" w:rsidRPr="00F80470">
        <w:rPr>
          <w:rFonts w:ascii="Times New Roman" w:hAnsi="Times New Roman" w:cs="Times New Roman"/>
          <w:sz w:val="24"/>
          <w:szCs w:val="24"/>
        </w:rPr>
        <w:fldChar w:fldCharType="end"/>
      </w:r>
      <w:r w:rsidR="008A4345" w:rsidRPr="00F80470">
        <w:rPr>
          <w:rFonts w:ascii="Times New Roman" w:hAnsi="Times New Roman" w:cs="Times New Roman"/>
          <w:sz w:val="24"/>
          <w:szCs w:val="24"/>
        </w:rPr>
        <w:t>.</w:t>
      </w:r>
      <w:r w:rsidR="00A3704A">
        <w:rPr>
          <w:rFonts w:ascii="Times New Roman" w:hAnsi="Times New Roman" w:cs="Times New Roman"/>
          <w:sz w:val="24"/>
          <w:szCs w:val="24"/>
        </w:rPr>
        <w:t xml:space="preserve"> </w:t>
      </w:r>
      <w:r w:rsidR="000554A8">
        <w:rPr>
          <w:rFonts w:ascii="Times New Roman" w:hAnsi="Times New Roman" w:cs="Times New Roman"/>
          <w:sz w:val="24"/>
          <w:szCs w:val="24"/>
        </w:rPr>
        <w:t xml:space="preserve">It is also possible </w:t>
      </w:r>
      <w:r w:rsidR="00345063">
        <w:rPr>
          <w:rFonts w:ascii="Times New Roman" w:hAnsi="Times New Roman" w:cs="Times New Roman"/>
          <w:sz w:val="24"/>
          <w:szCs w:val="24"/>
        </w:rPr>
        <w:t xml:space="preserve">that </w:t>
      </w:r>
      <w:del w:id="318" w:author="Yang, T." w:date="2017-05-22T14:11:00Z">
        <w:r w:rsidR="00345063" w:rsidDel="000D1554">
          <w:rPr>
            <w:rFonts w:ascii="Times New Roman" w:hAnsi="Times New Roman" w:cs="Times New Roman"/>
            <w:sz w:val="24"/>
            <w:szCs w:val="24"/>
          </w:rPr>
          <w:delText>our</w:delText>
        </w:r>
        <w:r w:rsidR="000554A8" w:rsidDel="000D1554">
          <w:rPr>
            <w:rFonts w:ascii="Times New Roman" w:hAnsi="Times New Roman" w:cs="Times New Roman"/>
            <w:sz w:val="24"/>
            <w:szCs w:val="24"/>
          </w:rPr>
          <w:delText xml:space="preserve"> </w:delText>
        </w:r>
      </w:del>
      <w:ins w:id="319" w:author="Yang, T." w:date="2017-05-22T14:11:00Z">
        <w:r w:rsidR="000D1554">
          <w:rPr>
            <w:rFonts w:ascii="Times New Roman" w:hAnsi="Times New Roman" w:cs="Times New Roman"/>
            <w:sz w:val="24"/>
            <w:szCs w:val="24"/>
          </w:rPr>
          <w:t xml:space="preserve">the </w:t>
        </w:r>
      </w:ins>
      <w:r w:rsidR="000554A8">
        <w:rPr>
          <w:rFonts w:ascii="Times New Roman" w:hAnsi="Times New Roman" w:cs="Times New Roman"/>
          <w:sz w:val="24"/>
          <w:szCs w:val="24"/>
        </w:rPr>
        <w:t xml:space="preserve">dietary patterns </w:t>
      </w:r>
      <w:ins w:id="320" w:author="Yang, T." w:date="2017-05-22T14:12:00Z">
        <w:r w:rsidR="000D1554">
          <w:rPr>
            <w:rFonts w:ascii="Times New Roman" w:hAnsi="Times New Roman" w:cs="Times New Roman"/>
            <w:sz w:val="24"/>
            <w:szCs w:val="24"/>
          </w:rPr>
          <w:t xml:space="preserve">observed were </w:t>
        </w:r>
      </w:ins>
      <w:del w:id="321" w:author="Yang, T." w:date="2017-05-22T14:12:00Z">
        <w:r w:rsidR="000554A8" w:rsidDel="000D1554">
          <w:rPr>
            <w:rFonts w:ascii="Times New Roman" w:hAnsi="Times New Roman" w:cs="Times New Roman"/>
            <w:sz w:val="24"/>
            <w:szCs w:val="24"/>
          </w:rPr>
          <w:delText>were</w:delText>
        </w:r>
        <w:r w:rsidR="00345063" w:rsidDel="000D1554">
          <w:rPr>
            <w:rFonts w:ascii="Times New Roman" w:hAnsi="Times New Roman" w:cs="Times New Roman"/>
            <w:sz w:val="24"/>
            <w:szCs w:val="24"/>
          </w:rPr>
          <w:delText xml:space="preserve"> constructed </w:delText>
        </w:r>
      </w:del>
      <w:r w:rsidR="00345063">
        <w:rPr>
          <w:rFonts w:ascii="Times New Roman" w:hAnsi="Times New Roman" w:cs="Times New Roman"/>
          <w:sz w:val="24"/>
          <w:szCs w:val="24"/>
        </w:rPr>
        <w:t>based on</w:t>
      </w:r>
      <w:r w:rsidR="000554A8">
        <w:rPr>
          <w:rFonts w:ascii="Times New Roman" w:hAnsi="Times New Roman" w:cs="Times New Roman"/>
          <w:sz w:val="24"/>
          <w:szCs w:val="24"/>
        </w:rPr>
        <w:t xml:space="preserve"> nutrients that </w:t>
      </w:r>
      <w:del w:id="322" w:author="Yang, T." w:date="2017-05-22T14:11:00Z">
        <w:r w:rsidR="000554A8" w:rsidDel="000D1554">
          <w:rPr>
            <w:rFonts w:ascii="Times New Roman" w:hAnsi="Times New Roman" w:cs="Times New Roman"/>
            <w:sz w:val="24"/>
            <w:szCs w:val="24"/>
          </w:rPr>
          <w:delText>were correlated with our</w:delText>
        </w:r>
      </w:del>
      <w:ins w:id="323" w:author="Yang, T." w:date="2017-05-22T14:11:00Z">
        <w:r w:rsidR="000D1554">
          <w:rPr>
            <w:rFonts w:ascii="Times New Roman" w:hAnsi="Times New Roman" w:cs="Times New Roman"/>
            <w:sz w:val="24"/>
            <w:szCs w:val="24"/>
          </w:rPr>
          <w:t>were</w:t>
        </w:r>
      </w:ins>
      <w:r w:rsidR="000554A8">
        <w:rPr>
          <w:rFonts w:ascii="Times New Roman" w:hAnsi="Times New Roman" w:cs="Times New Roman"/>
          <w:sz w:val="24"/>
          <w:szCs w:val="24"/>
        </w:rPr>
        <w:t xml:space="preserve"> chosen </w:t>
      </w:r>
      <w:ins w:id="324" w:author="Yang, T." w:date="2017-05-22T14:11:00Z">
        <w:r w:rsidR="000D1554">
          <w:rPr>
            <w:rFonts w:ascii="Times New Roman" w:hAnsi="Times New Roman" w:cs="Times New Roman"/>
            <w:sz w:val="24"/>
            <w:szCs w:val="24"/>
          </w:rPr>
          <w:t xml:space="preserve">as our </w:t>
        </w:r>
      </w:ins>
      <w:r w:rsidR="000554A8">
        <w:rPr>
          <w:rFonts w:ascii="Times New Roman" w:hAnsi="Times New Roman" w:cs="Times New Roman"/>
          <w:sz w:val="24"/>
          <w:szCs w:val="24"/>
        </w:rPr>
        <w:t xml:space="preserve">response variable nutrients, </w:t>
      </w:r>
      <w:del w:id="325" w:author="Yang, T." w:date="2017-05-22T14:11:00Z">
        <w:r w:rsidR="000554A8" w:rsidDel="000D1554">
          <w:rPr>
            <w:rFonts w:ascii="Times New Roman" w:hAnsi="Times New Roman" w:cs="Times New Roman"/>
            <w:sz w:val="24"/>
            <w:szCs w:val="24"/>
          </w:rPr>
          <w:delText>rather to the response variable nutrients</w:delText>
        </w:r>
      </w:del>
      <w:ins w:id="326" w:author="Yang, T." w:date="2017-05-22T14:11:00Z">
        <w:r w:rsidR="000D1554">
          <w:rPr>
            <w:rFonts w:ascii="Times New Roman" w:hAnsi="Times New Roman" w:cs="Times New Roman"/>
            <w:sz w:val="24"/>
            <w:szCs w:val="24"/>
          </w:rPr>
          <w:t>where different nutrient response variables may elicit formation of different dietary patterns</w:t>
        </w:r>
      </w:ins>
      <w:r w:rsidR="000554A8">
        <w:rPr>
          <w:rFonts w:ascii="Times New Roman" w:hAnsi="Times New Roman" w:cs="Times New Roman"/>
          <w:sz w:val="24"/>
          <w:szCs w:val="24"/>
        </w:rPr>
        <w:t xml:space="preserve">. </w:t>
      </w:r>
      <w:r w:rsidR="00345063">
        <w:rPr>
          <w:rFonts w:ascii="Times New Roman" w:hAnsi="Times New Roman" w:cs="Times New Roman"/>
          <w:sz w:val="24"/>
          <w:szCs w:val="24"/>
        </w:rPr>
        <w:t>Additionally, d</w:t>
      </w:r>
      <w:r w:rsidR="000554A8" w:rsidRPr="00F80470">
        <w:rPr>
          <w:rFonts w:ascii="Times New Roman" w:hAnsi="Times New Roman" w:cs="Times New Roman"/>
          <w:sz w:val="24"/>
          <w:szCs w:val="24"/>
        </w:rPr>
        <w:t xml:space="preserve">ietary patterns extracted in one population with data-reduction methods will not reproduce the same dietary factors </w:t>
      </w:r>
      <w:r w:rsidR="00D670FE">
        <w:rPr>
          <w:rFonts w:ascii="Times New Roman" w:hAnsi="Times New Roman" w:cs="Times New Roman"/>
          <w:sz w:val="24"/>
          <w:szCs w:val="24"/>
        </w:rPr>
        <w:t xml:space="preserve">with the same food loadings </w:t>
      </w:r>
      <w:r w:rsidR="000554A8" w:rsidRPr="00F80470">
        <w:rPr>
          <w:rFonts w:ascii="Times New Roman" w:hAnsi="Times New Roman" w:cs="Times New Roman"/>
          <w:sz w:val="24"/>
          <w:szCs w:val="24"/>
        </w:rPr>
        <w:t xml:space="preserve">in another data set and </w:t>
      </w:r>
      <w:r w:rsidR="000554A8">
        <w:rPr>
          <w:rFonts w:ascii="Times New Roman" w:hAnsi="Times New Roman" w:cs="Times New Roman"/>
          <w:sz w:val="24"/>
          <w:szCs w:val="24"/>
        </w:rPr>
        <w:t xml:space="preserve">thus </w:t>
      </w:r>
      <w:r w:rsidR="000554A8" w:rsidRPr="00F80470">
        <w:rPr>
          <w:rFonts w:ascii="Times New Roman" w:hAnsi="Times New Roman" w:cs="Times New Roman"/>
          <w:sz w:val="24"/>
          <w:szCs w:val="24"/>
        </w:rPr>
        <w:t>our results are limited to</w:t>
      </w:r>
      <w:r w:rsidR="000554A8">
        <w:rPr>
          <w:rFonts w:ascii="Times New Roman" w:hAnsi="Times New Roman" w:cs="Times New Roman"/>
          <w:sz w:val="24"/>
          <w:szCs w:val="24"/>
        </w:rPr>
        <w:t xml:space="preserve"> postmenopausal</w:t>
      </w:r>
      <w:r w:rsidR="000554A8" w:rsidRPr="00F80470">
        <w:rPr>
          <w:rFonts w:ascii="Times New Roman" w:hAnsi="Times New Roman" w:cs="Times New Roman"/>
          <w:sz w:val="24"/>
          <w:szCs w:val="24"/>
        </w:rPr>
        <w:t xml:space="preserve"> women from northeast Scotland</w:t>
      </w:r>
      <w:r w:rsidR="000554A8">
        <w:rPr>
          <w:rFonts w:ascii="Times New Roman" w:hAnsi="Times New Roman" w:cs="Times New Roman"/>
          <w:sz w:val="24"/>
          <w:szCs w:val="24"/>
        </w:rPr>
        <w:t>.</w:t>
      </w:r>
      <w:ins w:id="327" w:author="Yang, T." w:date="2017-05-19T15:42:00Z">
        <w:r w:rsidR="00D63828">
          <w:rPr>
            <w:rFonts w:ascii="Times New Roman" w:hAnsi="Times New Roman" w:cs="Times New Roman"/>
            <w:sz w:val="24"/>
            <w:szCs w:val="24"/>
          </w:rPr>
          <w:t xml:space="preserve"> Another limitation is the cross-sectional nature of our study</w:t>
        </w:r>
      </w:ins>
      <w:ins w:id="328" w:author="Yang, T." w:date="2017-05-19T15:43:00Z">
        <w:r w:rsidR="002128F0">
          <w:rPr>
            <w:rFonts w:ascii="Times New Roman" w:hAnsi="Times New Roman" w:cs="Times New Roman"/>
            <w:sz w:val="24"/>
            <w:szCs w:val="24"/>
          </w:rPr>
          <w:t>,</w:t>
        </w:r>
      </w:ins>
      <w:ins w:id="329" w:author="Yang, T." w:date="2017-05-19T15:42:00Z">
        <w:r w:rsidR="00D63828">
          <w:rPr>
            <w:rFonts w:ascii="Times New Roman" w:hAnsi="Times New Roman" w:cs="Times New Roman"/>
            <w:sz w:val="24"/>
            <w:szCs w:val="24"/>
          </w:rPr>
          <w:t xml:space="preserve"> where causality cannot be assumed. </w:t>
        </w:r>
      </w:ins>
    </w:p>
    <w:p w:rsidR="00BC5322" w:rsidRPr="00F80470" w:rsidRDefault="00C153C4" w:rsidP="0000656C">
      <w:pPr>
        <w:spacing w:after="0" w:line="360" w:lineRule="auto"/>
        <w:ind w:firstLine="720"/>
        <w:jc w:val="both"/>
        <w:rPr>
          <w:rFonts w:ascii="Times New Roman" w:hAnsi="Times New Roman" w:cs="Times New Roman"/>
          <w:sz w:val="24"/>
          <w:szCs w:val="24"/>
        </w:rPr>
      </w:pPr>
      <w:r w:rsidRPr="00F80470">
        <w:rPr>
          <w:rFonts w:ascii="Times New Roman" w:hAnsi="Times New Roman" w:cs="Times New Roman"/>
          <w:sz w:val="24"/>
          <w:szCs w:val="24"/>
        </w:rPr>
        <w:t xml:space="preserve">Nevertheless, multiple studies </w:t>
      </w:r>
      <w:r w:rsidR="00D670FE">
        <w:rPr>
          <w:rFonts w:ascii="Times New Roman" w:hAnsi="Times New Roman" w:cs="Times New Roman"/>
          <w:sz w:val="24"/>
          <w:szCs w:val="24"/>
        </w:rPr>
        <w:t xml:space="preserve">have reported general “healthy”, </w:t>
      </w:r>
      <w:r w:rsidRPr="00F80470">
        <w:rPr>
          <w:rFonts w:ascii="Times New Roman" w:hAnsi="Times New Roman" w:cs="Times New Roman"/>
          <w:sz w:val="24"/>
          <w:szCs w:val="24"/>
        </w:rPr>
        <w:t>“unhealthy”</w:t>
      </w:r>
      <w:r w:rsidR="00D670FE">
        <w:rPr>
          <w:rFonts w:ascii="Times New Roman" w:hAnsi="Times New Roman" w:cs="Times New Roman"/>
          <w:sz w:val="24"/>
          <w:szCs w:val="24"/>
        </w:rPr>
        <w:t>,</w:t>
      </w:r>
      <w:r w:rsidRPr="00F80470">
        <w:rPr>
          <w:rFonts w:ascii="Times New Roman" w:hAnsi="Times New Roman" w:cs="Times New Roman"/>
          <w:sz w:val="24"/>
          <w:szCs w:val="24"/>
        </w:rPr>
        <w:t xml:space="preserve"> or “Western” dietary patterns that have similar </w:t>
      </w:r>
      <w:r w:rsidR="00A3704A">
        <w:rPr>
          <w:rFonts w:ascii="Times New Roman" w:hAnsi="Times New Roman" w:cs="Times New Roman"/>
          <w:sz w:val="24"/>
          <w:szCs w:val="24"/>
        </w:rPr>
        <w:t xml:space="preserve">food group loadings. </w:t>
      </w:r>
      <w:r w:rsidR="00BC5322" w:rsidRPr="00F80470">
        <w:rPr>
          <w:rFonts w:ascii="Times New Roman" w:hAnsi="Times New Roman" w:cs="Times New Roman"/>
          <w:sz w:val="24"/>
          <w:szCs w:val="24"/>
        </w:rPr>
        <w:t xml:space="preserve">These </w:t>
      </w:r>
      <w:r w:rsidR="00BC5322">
        <w:rPr>
          <w:rFonts w:ascii="Times New Roman" w:hAnsi="Times New Roman" w:cs="Times New Roman"/>
          <w:sz w:val="24"/>
          <w:szCs w:val="24"/>
        </w:rPr>
        <w:t xml:space="preserve">persistent </w:t>
      </w:r>
      <w:r w:rsidR="00BC5322" w:rsidRPr="00F80470">
        <w:rPr>
          <w:rFonts w:ascii="Times New Roman" w:hAnsi="Times New Roman" w:cs="Times New Roman"/>
          <w:sz w:val="24"/>
          <w:szCs w:val="24"/>
        </w:rPr>
        <w:t xml:space="preserve">relationships </w:t>
      </w:r>
      <w:r w:rsidR="00BC5322">
        <w:rPr>
          <w:rFonts w:ascii="Times New Roman" w:hAnsi="Times New Roman" w:cs="Times New Roman"/>
          <w:sz w:val="24"/>
          <w:szCs w:val="24"/>
        </w:rPr>
        <w:t>between similar dietary patterns extracted with various outcome measures in mind have</w:t>
      </w:r>
      <w:r w:rsidR="00BC5322" w:rsidRPr="00F80470">
        <w:rPr>
          <w:rFonts w:ascii="Times New Roman" w:hAnsi="Times New Roman" w:cs="Times New Roman"/>
          <w:sz w:val="24"/>
          <w:szCs w:val="24"/>
        </w:rPr>
        <w:t xml:space="preserve"> led government</w:t>
      </w:r>
      <w:r w:rsidR="00B523A3">
        <w:rPr>
          <w:rFonts w:ascii="Times New Roman" w:hAnsi="Times New Roman" w:cs="Times New Roman"/>
          <w:sz w:val="24"/>
          <w:szCs w:val="24"/>
        </w:rPr>
        <w:t xml:space="preserve"> advisory</w:t>
      </w:r>
      <w:r w:rsidR="00BC5322" w:rsidRPr="00F80470">
        <w:rPr>
          <w:rFonts w:ascii="Times New Roman" w:hAnsi="Times New Roman" w:cs="Times New Roman"/>
          <w:sz w:val="24"/>
          <w:szCs w:val="24"/>
        </w:rPr>
        <w:t xml:space="preserve"> groups such as the United States </w:t>
      </w:r>
      <w:r w:rsidR="00BC5322">
        <w:rPr>
          <w:rFonts w:ascii="Times New Roman" w:hAnsi="Times New Roman" w:cs="Times New Roman"/>
          <w:sz w:val="24"/>
          <w:szCs w:val="24"/>
        </w:rPr>
        <w:t xml:space="preserve">Dietary </w:t>
      </w:r>
      <w:r w:rsidR="00BC5322" w:rsidRPr="00F80470">
        <w:rPr>
          <w:rFonts w:ascii="Times New Roman" w:hAnsi="Times New Roman" w:cs="Times New Roman"/>
          <w:sz w:val="24"/>
          <w:szCs w:val="24"/>
        </w:rPr>
        <w:t xml:space="preserve">Guidelines </w:t>
      </w:r>
      <w:r w:rsidR="00BC5322" w:rsidRPr="00F80470">
        <w:rPr>
          <w:rFonts w:ascii="Times New Roman" w:hAnsi="Times New Roman" w:cs="Times New Roman"/>
          <w:sz w:val="24"/>
          <w:szCs w:val="24"/>
        </w:rPr>
        <w:lastRenderedPageBreak/>
        <w:t xml:space="preserve">Advisory Committee to report </w:t>
      </w:r>
      <w:r w:rsidR="00BC5322">
        <w:rPr>
          <w:rFonts w:ascii="Times New Roman" w:hAnsi="Times New Roman" w:cs="Times New Roman"/>
          <w:sz w:val="24"/>
          <w:szCs w:val="24"/>
        </w:rPr>
        <w:t xml:space="preserve">that the population </w:t>
      </w:r>
      <w:r w:rsidR="00BC5322" w:rsidRPr="00F80470">
        <w:rPr>
          <w:rFonts w:ascii="Times New Roman" w:hAnsi="Times New Roman" w:cs="Times New Roman"/>
          <w:sz w:val="24"/>
          <w:szCs w:val="24"/>
        </w:rPr>
        <w:t>achieve optimal health through a healthy diet, rather than focusing on specific foods or nutrients</w:t>
      </w:r>
      <w:ins w:id="330" w:author="Yang, T." w:date="2017-05-31T11:18:00Z">
        <w:r w:rsidR="00626D37">
          <w:rPr>
            <w:rFonts w:ascii="Times New Roman" w:hAnsi="Times New Roman" w:cs="Times New Roman"/>
            <w:sz w:val="24"/>
            <w:szCs w:val="24"/>
          </w:rPr>
          <w:t xml:space="preserve"> </w:t>
        </w:r>
      </w:ins>
      <w:r w:rsidR="00BC5322" w:rsidRPr="00F80470">
        <w:rPr>
          <w:rFonts w:ascii="Times New Roman" w:hAnsi="Times New Roman" w:cs="Times New Roman"/>
          <w:sz w:val="24"/>
          <w:szCs w:val="24"/>
        </w:rPr>
        <w:fldChar w:fldCharType="begin" w:fldLock="1"/>
      </w:r>
      <w:r w:rsidR="00E00979">
        <w:rPr>
          <w:rFonts w:ascii="Times New Roman" w:hAnsi="Times New Roman" w:cs="Times New Roman"/>
          <w:sz w:val="24"/>
          <w:szCs w:val="24"/>
        </w:rPr>
        <w:instrText>ADDIN CSL_CITATION { "citationItems" : [ { "id" : "ITEM-1", "itemData" : { "DOI" : "10.1017/CBO9781107415324.004", "ISBN" : "9788578110796", "ISSN" : "1098-6596", "abstract" : "The 2015 Dietary Guidelines Advisory Committee (DGAC) was established jointly by the 3 Secretaries of the U.S. Department of Health and Human Services (HHS) and the U.S. 4 Department of Agriculture (USDA). The Committee was charged with examining the Dietary 5 Guidelines for Americans, 2010 to determine topics for which new scientific evidence was likely 6 to be available with the potential to inform the next edition of the Guidelines and to place its 7 primary emphasis on the development of food-based recommendations that are of public health 8 importance for Americans ages 2 years and older published since the last DGAC deliberations.", "author" : [ { "dropping-particle" : "", "family" : "Dietary Guidelines Advisory Committee", "given" : "", "non-dropping-particle" : "", "parse-names" : false, "suffix" : "" } ], "id" : "ITEM-1", "issued" : { "date-parts" : [ [ "2015" ] ] }, "title" : "Scientific Report of the 2015 Dietary Guidelines Advisory Committee", "type" : "report" }, "uris" : [ "http://www.mendeley.com/documents/?uuid=7cfbc88c-75ab-4092-bc55-2b0d83b030cc" ] } ], "mendeley" : { "formattedCitation" : "(7)", "plainTextFormattedCitation" : "(7)", "previouslyFormattedCitation" : "(7)" }, "properties" : { "noteIndex" : 0 }, "schema" : "https://github.com/citation-style-language/schema/raw/master/csl-citation.json" }</w:instrText>
      </w:r>
      <w:r w:rsidR="00BC5322" w:rsidRPr="00F80470">
        <w:rPr>
          <w:rFonts w:ascii="Times New Roman" w:hAnsi="Times New Roman" w:cs="Times New Roman"/>
          <w:sz w:val="24"/>
          <w:szCs w:val="24"/>
        </w:rPr>
        <w:fldChar w:fldCharType="separate"/>
      </w:r>
      <w:r w:rsidR="00E00979" w:rsidRPr="00E00979">
        <w:rPr>
          <w:rFonts w:ascii="Times New Roman" w:hAnsi="Times New Roman" w:cs="Times New Roman"/>
          <w:noProof/>
          <w:sz w:val="24"/>
          <w:szCs w:val="24"/>
        </w:rPr>
        <w:t>(7)</w:t>
      </w:r>
      <w:r w:rsidR="00BC5322" w:rsidRPr="00F80470">
        <w:rPr>
          <w:rFonts w:ascii="Times New Roman" w:hAnsi="Times New Roman" w:cs="Times New Roman"/>
          <w:sz w:val="24"/>
          <w:szCs w:val="24"/>
        </w:rPr>
        <w:fldChar w:fldCharType="end"/>
      </w:r>
      <w:r w:rsidR="00BC5322">
        <w:rPr>
          <w:rFonts w:ascii="Times New Roman" w:hAnsi="Times New Roman" w:cs="Times New Roman"/>
          <w:sz w:val="24"/>
          <w:szCs w:val="24"/>
        </w:rPr>
        <w:t>. Earlier</w:t>
      </w:r>
      <w:r w:rsidR="00BC5322" w:rsidRPr="00F80470">
        <w:rPr>
          <w:rFonts w:ascii="Times New Roman" w:hAnsi="Times New Roman" w:cs="Times New Roman"/>
          <w:sz w:val="24"/>
          <w:szCs w:val="24"/>
        </w:rPr>
        <w:t xml:space="preserve"> initiatives </w:t>
      </w:r>
      <w:r w:rsidR="00BC5322">
        <w:rPr>
          <w:rFonts w:ascii="Times New Roman" w:hAnsi="Times New Roman" w:cs="Times New Roman"/>
          <w:sz w:val="24"/>
          <w:szCs w:val="24"/>
        </w:rPr>
        <w:t>h</w:t>
      </w:r>
      <w:r w:rsidR="00945ADE">
        <w:rPr>
          <w:rFonts w:ascii="Times New Roman" w:hAnsi="Times New Roman" w:cs="Times New Roman"/>
          <w:sz w:val="24"/>
          <w:szCs w:val="24"/>
        </w:rPr>
        <w:t>ad</w:t>
      </w:r>
      <w:r w:rsidR="00BC5322">
        <w:rPr>
          <w:rFonts w:ascii="Times New Roman" w:hAnsi="Times New Roman" w:cs="Times New Roman"/>
          <w:sz w:val="24"/>
          <w:szCs w:val="24"/>
        </w:rPr>
        <w:t xml:space="preserve"> also attempted to</w:t>
      </w:r>
      <w:r w:rsidR="00BC5322" w:rsidRPr="00F80470">
        <w:rPr>
          <w:rFonts w:ascii="Times New Roman" w:hAnsi="Times New Roman" w:cs="Times New Roman"/>
          <w:sz w:val="24"/>
          <w:szCs w:val="24"/>
        </w:rPr>
        <w:t xml:space="preserve"> move from nutrient population goals to one that is foods-based</w:t>
      </w:r>
      <w:r w:rsidR="00BC5322" w:rsidRPr="00F80470">
        <w:rPr>
          <w:rFonts w:ascii="Times New Roman" w:hAnsi="Times New Roman" w:cs="Times New Roman"/>
          <w:sz w:val="24"/>
          <w:szCs w:val="24"/>
        </w:rPr>
        <w:fldChar w:fldCharType="begin" w:fldLock="1"/>
      </w:r>
      <w:r w:rsidR="00F34C99">
        <w:rPr>
          <w:rFonts w:ascii="Times New Roman" w:hAnsi="Times New Roman" w:cs="Times New Roman"/>
          <w:sz w:val="24"/>
          <w:szCs w:val="24"/>
        </w:rPr>
        <w:instrText>ADDIN CSL_CITATION { "citationItems" : [ { "id" : "ITEM-1", "itemData" : { "author" : [ { "dropping-particle" : "", "family" : "Department of Health", "given" : "", "non-dropping-particle" : "", "parse-names" : false, "suffix" : "" } ], "id" : "ITEM-1", "issued" : { "date-parts" : [ [ "1994" ] ] }, "publisher-place" : "London, United Kingdom", "title" : "Eat Well! An action plan from the nutrition task force to achieve the health of the nation targets on diet and nutrition", "type" : "report" }, "uris" : [ "http://www.mendeley.com/documents/?uuid=c4183d78-ba02-4da6-a7b2-1d07e607e4cf" ] } ], "mendeley" : { "formattedCitation" : "(45)", "plainTextFormattedCitation" : "(45)", "previouslyFormattedCitation" : "(45)" }, "properties" : { "noteIndex" : 0 }, "schema" : "https://github.com/citation-style-language/schema/raw/master/csl-citation.json" }</w:instrText>
      </w:r>
      <w:r w:rsidR="00BC5322" w:rsidRPr="00F80470">
        <w:rPr>
          <w:rFonts w:ascii="Times New Roman" w:hAnsi="Times New Roman" w:cs="Times New Roman"/>
          <w:sz w:val="24"/>
          <w:szCs w:val="24"/>
        </w:rPr>
        <w:fldChar w:fldCharType="separate"/>
      </w:r>
      <w:r w:rsidR="00FC7C5A" w:rsidRPr="00FC7C5A">
        <w:rPr>
          <w:rFonts w:ascii="Times New Roman" w:hAnsi="Times New Roman" w:cs="Times New Roman"/>
          <w:noProof/>
          <w:sz w:val="24"/>
          <w:szCs w:val="24"/>
        </w:rPr>
        <w:t>(45)</w:t>
      </w:r>
      <w:r w:rsidR="00BC5322" w:rsidRPr="00F80470">
        <w:rPr>
          <w:rFonts w:ascii="Times New Roman" w:hAnsi="Times New Roman" w:cs="Times New Roman"/>
          <w:sz w:val="24"/>
          <w:szCs w:val="24"/>
        </w:rPr>
        <w:fldChar w:fldCharType="end"/>
      </w:r>
      <w:r w:rsidR="00BC5322" w:rsidRPr="00F80470">
        <w:rPr>
          <w:rFonts w:ascii="Times New Roman" w:hAnsi="Times New Roman" w:cs="Times New Roman"/>
          <w:sz w:val="24"/>
          <w:szCs w:val="24"/>
        </w:rPr>
        <w:t>.</w:t>
      </w:r>
    </w:p>
    <w:p w:rsidR="0087473D" w:rsidRDefault="004257DC" w:rsidP="0000656C">
      <w:pPr>
        <w:spacing w:after="0" w:line="360" w:lineRule="auto"/>
        <w:jc w:val="both"/>
        <w:rPr>
          <w:rFonts w:ascii="Times New Roman" w:hAnsi="Times New Roman" w:cs="Times New Roman"/>
          <w:sz w:val="24"/>
          <w:szCs w:val="24"/>
        </w:rPr>
      </w:pPr>
      <w:r w:rsidRPr="00F80470">
        <w:rPr>
          <w:rFonts w:ascii="Times New Roman" w:hAnsi="Times New Roman" w:cs="Times New Roman"/>
          <w:sz w:val="24"/>
          <w:szCs w:val="24"/>
        </w:rPr>
        <w:tab/>
        <w:t>In summary,</w:t>
      </w:r>
      <w:r w:rsidR="00F97400" w:rsidRPr="00F97400">
        <w:rPr>
          <w:rFonts w:ascii="Times New Roman" w:hAnsi="Times New Roman" w:cs="Times New Roman"/>
          <w:sz w:val="24"/>
          <w:szCs w:val="24"/>
        </w:rPr>
        <w:t xml:space="preserve"> </w:t>
      </w:r>
      <w:r w:rsidR="00F97400">
        <w:rPr>
          <w:rFonts w:ascii="Times New Roman" w:hAnsi="Times New Roman" w:cs="Times New Roman"/>
          <w:sz w:val="24"/>
          <w:szCs w:val="24"/>
        </w:rPr>
        <w:t>dietary patterns analysis using the</w:t>
      </w:r>
      <w:r w:rsidR="00F97400" w:rsidRPr="00F80470">
        <w:rPr>
          <w:rFonts w:ascii="Times New Roman" w:hAnsi="Times New Roman" w:cs="Times New Roman"/>
          <w:sz w:val="24"/>
          <w:szCs w:val="24"/>
        </w:rPr>
        <w:t xml:space="preserve"> partial least squares method </w:t>
      </w:r>
      <w:r w:rsidR="00F97400">
        <w:rPr>
          <w:rFonts w:ascii="Times New Roman" w:hAnsi="Times New Roman" w:cs="Times New Roman"/>
          <w:sz w:val="24"/>
          <w:szCs w:val="24"/>
        </w:rPr>
        <w:t>extracted</w:t>
      </w:r>
      <w:r w:rsidR="00F97400" w:rsidRPr="00F80470">
        <w:rPr>
          <w:rFonts w:ascii="Times New Roman" w:hAnsi="Times New Roman" w:cs="Times New Roman"/>
          <w:sz w:val="24"/>
          <w:szCs w:val="24"/>
        </w:rPr>
        <w:t xml:space="preserve"> dietary </w:t>
      </w:r>
      <w:r w:rsidR="00F97400">
        <w:rPr>
          <w:rFonts w:ascii="Times New Roman" w:hAnsi="Times New Roman" w:cs="Times New Roman"/>
          <w:sz w:val="24"/>
          <w:szCs w:val="24"/>
        </w:rPr>
        <w:t xml:space="preserve">patterns </w:t>
      </w:r>
      <w:r w:rsidR="00F97400" w:rsidRPr="00F80470">
        <w:rPr>
          <w:rFonts w:ascii="Times New Roman" w:hAnsi="Times New Roman" w:cs="Times New Roman"/>
          <w:sz w:val="24"/>
          <w:szCs w:val="24"/>
        </w:rPr>
        <w:t xml:space="preserve">rooted in a biological link between </w:t>
      </w:r>
      <w:r w:rsidR="00F97400">
        <w:rPr>
          <w:rFonts w:ascii="Times New Roman" w:hAnsi="Times New Roman" w:cs="Times New Roman"/>
          <w:sz w:val="24"/>
          <w:szCs w:val="24"/>
        </w:rPr>
        <w:t xml:space="preserve">dietary intakes and </w:t>
      </w:r>
      <w:r w:rsidR="00F97400" w:rsidRPr="00F80470">
        <w:rPr>
          <w:rFonts w:ascii="Times New Roman" w:hAnsi="Times New Roman" w:cs="Times New Roman"/>
          <w:sz w:val="24"/>
          <w:szCs w:val="24"/>
        </w:rPr>
        <w:t>the health outcome; this is important because foods are the modifiab</w:t>
      </w:r>
      <w:r w:rsidR="00F97400">
        <w:rPr>
          <w:rFonts w:ascii="Times New Roman" w:hAnsi="Times New Roman" w:cs="Times New Roman"/>
          <w:sz w:val="24"/>
          <w:szCs w:val="24"/>
        </w:rPr>
        <w:t>le aspect in this relationship. In this study, we o</w:t>
      </w:r>
      <w:r w:rsidRPr="00F80470">
        <w:rPr>
          <w:rFonts w:ascii="Times New Roman" w:hAnsi="Times New Roman" w:cs="Times New Roman"/>
          <w:sz w:val="24"/>
          <w:szCs w:val="24"/>
        </w:rPr>
        <w:t xml:space="preserve">bserved that adherence to dietary patterns with higher intakes of </w:t>
      </w:r>
      <w:del w:id="331" w:author="Yang, T." w:date="2017-05-31T12:23:00Z">
        <w:r w:rsidRPr="00F80470" w:rsidDel="00C85CE5">
          <w:rPr>
            <w:rFonts w:ascii="Times New Roman" w:hAnsi="Times New Roman" w:cs="Times New Roman"/>
            <w:sz w:val="24"/>
            <w:szCs w:val="24"/>
          </w:rPr>
          <w:delText xml:space="preserve">vegetables, fruits, </w:delText>
        </w:r>
        <w:r w:rsidR="004C20F2" w:rsidDel="00C85CE5">
          <w:rPr>
            <w:rFonts w:ascii="Times New Roman" w:hAnsi="Times New Roman" w:cs="Times New Roman"/>
            <w:sz w:val="24"/>
            <w:szCs w:val="24"/>
          </w:rPr>
          <w:delText>milk,</w:delText>
        </w:r>
        <w:r w:rsidRPr="00F80470" w:rsidDel="00C85CE5">
          <w:rPr>
            <w:rFonts w:ascii="Times New Roman" w:hAnsi="Times New Roman" w:cs="Times New Roman"/>
            <w:sz w:val="24"/>
            <w:szCs w:val="24"/>
          </w:rPr>
          <w:delText xml:space="preserve"> and wine,</w:delText>
        </w:r>
      </w:del>
      <w:ins w:id="332" w:author="Yang, T." w:date="2017-05-31T12:23:00Z">
        <w:r w:rsidR="00C85CE5">
          <w:rPr>
            <w:rFonts w:ascii="Times New Roman" w:hAnsi="Times New Roman" w:cs="Times New Roman"/>
            <w:sz w:val="24"/>
            <w:szCs w:val="24"/>
          </w:rPr>
          <w:t>nutrient-rich foods</w:t>
        </w:r>
      </w:ins>
      <w:r w:rsidRPr="00F80470">
        <w:rPr>
          <w:rFonts w:ascii="Times New Roman" w:hAnsi="Times New Roman" w:cs="Times New Roman"/>
          <w:sz w:val="24"/>
          <w:szCs w:val="24"/>
        </w:rPr>
        <w:t xml:space="preserve"> and lower intakes of </w:t>
      </w:r>
      <w:del w:id="333" w:author="Yang, T." w:date="2017-05-31T12:23:00Z">
        <w:r w:rsidRPr="00F80470" w:rsidDel="00C85CE5">
          <w:rPr>
            <w:rFonts w:ascii="Times New Roman" w:hAnsi="Times New Roman" w:cs="Times New Roman"/>
            <w:sz w:val="24"/>
            <w:szCs w:val="24"/>
          </w:rPr>
          <w:delText xml:space="preserve">processed meats, </w:delText>
        </w:r>
        <w:r w:rsidR="004C20F2" w:rsidDel="00C85CE5">
          <w:rPr>
            <w:rFonts w:ascii="Times New Roman" w:hAnsi="Times New Roman" w:cs="Times New Roman"/>
            <w:sz w:val="24"/>
            <w:szCs w:val="24"/>
          </w:rPr>
          <w:delText>fizzy/</w:delText>
        </w:r>
        <w:r w:rsidRPr="00F80470" w:rsidDel="00C85CE5">
          <w:rPr>
            <w:rFonts w:ascii="Times New Roman" w:hAnsi="Times New Roman" w:cs="Times New Roman"/>
            <w:sz w:val="24"/>
            <w:szCs w:val="24"/>
          </w:rPr>
          <w:delText>carbonated beverages, and added sugars,</w:delText>
        </w:r>
      </w:del>
      <w:ins w:id="334" w:author="Yang, T." w:date="2017-05-31T12:23:00Z">
        <w:r w:rsidR="00C85CE5">
          <w:rPr>
            <w:rFonts w:ascii="Times New Roman" w:hAnsi="Times New Roman" w:cs="Times New Roman"/>
            <w:sz w:val="24"/>
            <w:szCs w:val="24"/>
          </w:rPr>
          <w:t>energy-dense foods,</w:t>
        </w:r>
      </w:ins>
      <w:r w:rsidRPr="00F80470">
        <w:rPr>
          <w:rFonts w:ascii="Times New Roman" w:hAnsi="Times New Roman" w:cs="Times New Roman"/>
          <w:sz w:val="24"/>
          <w:szCs w:val="24"/>
        </w:rPr>
        <w:t xml:space="preserve"> </w:t>
      </w:r>
      <w:r w:rsidR="000554A8">
        <w:rPr>
          <w:rFonts w:ascii="Times New Roman" w:hAnsi="Times New Roman" w:cs="Times New Roman"/>
          <w:sz w:val="24"/>
          <w:szCs w:val="24"/>
        </w:rPr>
        <w:t>was</w:t>
      </w:r>
      <w:r w:rsidRPr="00F80470">
        <w:rPr>
          <w:rFonts w:ascii="Times New Roman" w:hAnsi="Times New Roman" w:cs="Times New Roman"/>
          <w:sz w:val="24"/>
          <w:szCs w:val="24"/>
        </w:rPr>
        <w:t xml:space="preserve"> associated with an increase in bone mineral density in a population of postmenopausal women. </w:t>
      </w:r>
      <w:r w:rsidR="00F97400">
        <w:rPr>
          <w:rFonts w:ascii="Times New Roman" w:hAnsi="Times New Roman" w:cs="Times New Roman"/>
          <w:sz w:val="24"/>
          <w:szCs w:val="24"/>
        </w:rPr>
        <w:t xml:space="preserve">Our results show that PLS is an appropriate method to determine which dietary patterns are associated with BMD and </w:t>
      </w:r>
      <w:r w:rsidR="00B523A3">
        <w:rPr>
          <w:rFonts w:ascii="Times New Roman" w:hAnsi="Times New Roman" w:cs="Times New Roman"/>
          <w:sz w:val="24"/>
          <w:szCs w:val="24"/>
        </w:rPr>
        <w:t>supports</w:t>
      </w:r>
      <w:r w:rsidRPr="00F80470">
        <w:rPr>
          <w:rFonts w:ascii="Times New Roman" w:hAnsi="Times New Roman" w:cs="Times New Roman"/>
          <w:sz w:val="24"/>
          <w:szCs w:val="24"/>
        </w:rPr>
        <w:t xml:space="preserve"> previous findings </w:t>
      </w:r>
      <w:r w:rsidR="00F97400">
        <w:rPr>
          <w:rFonts w:ascii="Times New Roman" w:hAnsi="Times New Roman" w:cs="Times New Roman"/>
          <w:sz w:val="24"/>
          <w:szCs w:val="24"/>
        </w:rPr>
        <w:t xml:space="preserve">using other data-reduction techniques </w:t>
      </w:r>
      <w:r w:rsidR="00AB2B58">
        <w:rPr>
          <w:rFonts w:ascii="Times New Roman" w:hAnsi="Times New Roman" w:cs="Times New Roman"/>
          <w:sz w:val="24"/>
          <w:szCs w:val="24"/>
        </w:rPr>
        <w:t>on</w:t>
      </w:r>
      <w:r w:rsidRPr="00F80470">
        <w:rPr>
          <w:rFonts w:ascii="Times New Roman" w:hAnsi="Times New Roman" w:cs="Times New Roman"/>
          <w:sz w:val="24"/>
          <w:szCs w:val="24"/>
        </w:rPr>
        <w:t xml:space="preserve"> the relationships between diet and </w:t>
      </w:r>
      <w:r w:rsidR="005558E5" w:rsidRPr="00F80470">
        <w:rPr>
          <w:rFonts w:ascii="Times New Roman" w:hAnsi="Times New Roman" w:cs="Times New Roman"/>
          <w:sz w:val="24"/>
          <w:szCs w:val="24"/>
        </w:rPr>
        <w:t>health</w:t>
      </w:r>
      <w:r w:rsidR="00095BE0">
        <w:rPr>
          <w:rFonts w:ascii="Times New Roman" w:hAnsi="Times New Roman" w:cs="Times New Roman"/>
          <w:sz w:val="24"/>
          <w:szCs w:val="24"/>
        </w:rPr>
        <w:t>.</w:t>
      </w:r>
    </w:p>
    <w:p w:rsidR="00BF4CC8" w:rsidRDefault="00BF4CC8" w:rsidP="0000656C">
      <w:pPr>
        <w:spacing w:after="0" w:line="360" w:lineRule="auto"/>
        <w:jc w:val="both"/>
        <w:rPr>
          <w:rFonts w:ascii="Times New Roman" w:hAnsi="Times New Roman" w:cs="Times New Roman"/>
          <w:sz w:val="24"/>
          <w:szCs w:val="24"/>
        </w:rPr>
        <w:sectPr w:rsidR="00BF4CC8" w:rsidSect="00BF4CC8">
          <w:pgSz w:w="11906" w:h="16838"/>
          <w:pgMar w:top="1440" w:right="1440" w:bottom="1440" w:left="1440" w:header="708" w:footer="708" w:gutter="0"/>
          <w:cols w:space="708"/>
          <w:docGrid w:linePitch="360"/>
        </w:sectPr>
      </w:pPr>
    </w:p>
    <w:p w:rsidR="00AF30BA" w:rsidRPr="00AF30BA" w:rsidRDefault="0042266E" w:rsidP="0000656C">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FINANCIAL SUPPORT</w:t>
      </w:r>
    </w:p>
    <w:p w:rsidR="0087473D" w:rsidRDefault="0087473D" w:rsidP="0000656C">
      <w:pPr>
        <w:spacing w:after="0" w:line="360" w:lineRule="auto"/>
        <w:jc w:val="both"/>
        <w:rPr>
          <w:rFonts w:ascii="Times New Roman" w:hAnsi="Times New Roman" w:cs="Times New Roman"/>
          <w:b/>
          <w:sz w:val="24"/>
          <w:szCs w:val="24"/>
        </w:rPr>
      </w:pPr>
      <w:r>
        <w:rPr>
          <w:rFonts w:ascii="Times New Roman" w:hAnsi="Times New Roman"/>
          <w:sz w:val="24"/>
          <w:szCs w:val="24"/>
        </w:rPr>
        <w:t xml:space="preserve">This work was supported by the Foods Standards Agency and the UK Department of Health (grant number N05086) and the Scottish Funding Council. We are grateful for funding from the Scottish Government's Rural and Environmental Science and Analytical Services (RESAS) Food, Land and People Programme. Any views expressed are the authors’ own; none of the funders had a role in design, analysis, or writing of the present study. </w:t>
      </w:r>
    </w:p>
    <w:p w:rsidR="00D218B5" w:rsidRDefault="00D218B5" w:rsidP="0000656C">
      <w:pPr>
        <w:spacing w:after="0" w:line="360" w:lineRule="auto"/>
        <w:jc w:val="both"/>
        <w:rPr>
          <w:rFonts w:ascii="Times New Roman" w:hAnsi="Times New Roman" w:cs="Times New Roman"/>
          <w:sz w:val="24"/>
          <w:szCs w:val="24"/>
        </w:rPr>
      </w:pPr>
    </w:p>
    <w:p w:rsidR="006F360F" w:rsidRDefault="006F360F" w:rsidP="0000656C">
      <w:pPr>
        <w:spacing w:after="0" w:line="360" w:lineRule="auto"/>
        <w:jc w:val="both"/>
        <w:rPr>
          <w:rFonts w:ascii="Times New Roman" w:hAnsi="Times New Roman" w:cs="Times New Roman"/>
          <w:sz w:val="24"/>
          <w:szCs w:val="24"/>
        </w:rPr>
      </w:pPr>
    </w:p>
    <w:p w:rsidR="006F360F" w:rsidRDefault="00B74C8B"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CONFLICT OF INTEREST</w:t>
      </w:r>
    </w:p>
    <w:p w:rsidR="006F360F" w:rsidRDefault="006F360F"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None.</w:t>
      </w:r>
    </w:p>
    <w:p w:rsidR="00B835A5" w:rsidRDefault="00B835A5" w:rsidP="0000656C">
      <w:pPr>
        <w:spacing w:after="0" w:line="360" w:lineRule="auto"/>
        <w:jc w:val="both"/>
        <w:rPr>
          <w:rFonts w:ascii="Times New Roman" w:hAnsi="Times New Roman" w:cs="Times New Roman"/>
          <w:sz w:val="24"/>
          <w:szCs w:val="24"/>
        </w:rPr>
      </w:pPr>
    </w:p>
    <w:p w:rsidR="00B835A5" w:rsidRDefault="00B835A5" w:rsidP="0000656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AUTHORSHIP</w:t>
      </w:r>
    </w:p>
    <w:p w:rsidR="00CB6C83" w:rsidRDefault="00066466" w:rsidP="0000656C">
      <w:pPr>
        <w:spacing w:after="0" w:line="360" w:lineRule="auto"/>
        <w:jc w:val="both"/>
        <w:rPr>
          <w:rFonts w:ascii="Times New Roman" w:hAnsi="Times New Roman" w:cs="Times New Roman"/>
          <w:iCs/>
          <w:color w:val="000000"/>
          <w:sz w:val="24"/>
          <w:szCs w:val="24"/>
        </w:rPr>
      </w:pPr>
      <w:r>
        <w:rPr>
          <w:rFonts w:ascii="Times New Roman" w:hAnsi="Times New Roman" w:cs="Times New Roman"/>
          <w:iCs/>
          <w:color w:val="000000"/>
          <w:sz w:val="24"/>
          <w:szCs w:val="24"/>
        </w:rPr>
        <w:t>T.C.Y., H.M.M., G.G.D.</w:t>
      </w:r>
      <w:r w:rsidR="00B835A5" w:rsidRPr="00B835A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contributed to the conception and design of the research</w:t>
      </w:r>
      <w:r w:rsidR="00B835A5" w:rsidRPr="00B835A5">
        <w:rPr>
          <w:rFonts w:ascii="Times New Roman" w:hAnsi="Times New Roman" w:cs="Times New Roman"/>
          <w:iCs/>
          <w:color w:val="000000"/>
          <w:sz w:val="24"/>
          <w:szCs w:val="24"/>
        </w:rPr>
        <w:t xml:space="preserve">, </w:t>
      </w:r>
      <w:r>
        <w:rPr>
          <w:rFonts w:ascii="Times New Roman" w:hAnsi="Times New Roman" w:cs="Times New Roman"/>
          <w:iCs/>
          <w:color w:val="000000"/>
          <w:sz w:val="24"/>
          <w:szCs w:val="24"/>
        </w:rPr>
        <w:t xml:space="preserve">T.C.Y. analysed and wrote the manuscript, H.M.M., G.G.D. obtained funding for the research and supervised research direction, L.S.A., H.M.M. supervised analysis and interpretation. </w:t>
      </w:r>
      <w:r w:rsidR="00B835A5" w:rsidRPr="00B835A5">
        <w:rPr>
          <w:rFonts w:ascii="Times New Roman" w:hAnsi="Times New Roman" w:cs="Times New Roman"/>
          <w:iCs/>
          <w:color w:val="000000"/>
          <w:sz w:val="24"/>
          <w:szCs w:val="24"/>
        </w:rPr>
        <w:t xml:space="preserve"> </w:t>
      </w:r>
      <w:r w:rsidR="004F458F">
        <w:rPr>
          <w:rFonts w:ascii="Times New Roman" w:hAnsi="Times New Roman" w:cs="Times New Roman"/>
          <w:iCs/>
          <w:color w:val="000000"/>
          <w:sz w:val="24"/>
          <w:szCs w:val="24"/>
        </w:rPr>
        <w:t xml:space="preserve">All authors </w:t>
      </w:r>
      <w:r>
        <w:rPr>
          <w:rFonts w:ascii="Times New Roman" w:hAnsi="Times New Roman" w:cs="Times New Roman"/>
          <w:iCs/>
          <w:color w:val="000000"/>
          <w:sz w:val="24"/>
          <w:szCs w:val="24"/>
        </w:rPr>
        <w:t>reviewed the manuscript and approved the final version.</w:t>
      </w:r>
      <w:r w:rsidR="00094906">
        <w:rPr>
          <w:rFonts w:ascii="Times New Roman" w:hAnsi="Times New Roman" w:cs="Times New Roman"/>
          <w:iCs/>
          <w:color w:val="000000"/>
          <w:sz w:val="24"/>
          <w:szCs w:val="24"/>
        </w:rPr>
        <w:t xml:space="preserve">        </w:t>
      </w:r>
    </w:p>
    <w:p w:rsidR="00094906" w:rsidRPr="004F458F" w:rsidRDefault="00094906" w:rsidP="0000656C">
      <w:pPr>
        <w:spacing w:after="0" w:line="360" w:lineRule="auto"/>
        <w:jc w:val="both"/>
        <w:rPr>
          <w:rFonts w:ascii="Times New Roman" w:hAnsi="Times New Roman" w:cs="Times New Roman"/>
          <w:iCs/>
          <w:color w:val="000000"/>
          <w:sz w:val="24"/>
          <w:szCs w:val="24"/>
        </w:rPr>
        <w:sectPr w:rsidR="00094906" w:rsidRPr="004F458F" w:rsidSect="00BF4CC8">
          <w:pgSz w:w="11906" w:h="16838"/>
          <w:pgMar w:top="1440" w:right="1440" w:bottom="1440" w:left="1440" w:header="708" w:footer="708" w:gutter="0"/>
          <w:cols w:space="708"/>
          <w:docGrid w:linePitch="360"/>
        </w:sectPr>
      </w:pPr>
    </w:p>
    <w:p w:rsidR="00611702" w:rsidRDefault="00611702" w:rsidP="0000656C">
      <w:pPr>
        <w:spacing w:after="0" w:line="360" w:lineRule="auto"/>
        <w:jc w:val="both"/>
        <w:rPr>
          <w:rFonts w:ascii="Times New Roman" w:hAnsi="Times New Roman" w:cs="Times New Roman"/>
          <w:b/>
          <w:sz w:val="24"/>
          <w:szCs w:val="24"/>
        </w:rPr>
      </w:pPr>
      <w:r w:rsidRPr="00611702">
        <w:rPr>
          <w:rFonts w:ascii="Times New Roman" w:hAnsi="Times New Roman" w:cs="Times New Roman"/>
          <w:b/>
          <w:sz w:val="24"/>
          <w:szCs w:val="24"/>
        </w:rPr>
        <w:lastRenderedPageBreak/>
        <w:t>REFERENCES</w:t>
      </w:r>
    </w:p>
    <w:p w:rsidR="00611702" w:rsidRDefault="00611702" w:rsidP="004F458F">
      <w:pPr>
        <w:spacing w:after="0" w:line="360" w:lineRule="auto"/>
        <w:jc w:val="both"/>
        <w:rPr>
          <w:rFonts w:ascii="Times New Roman" w:hAnsi="Times New Roman" w:cs="Times New Roman"/>
          <w:sz w:val="24"/>
          <w:szCs w:val="24"/>
        </w:rPr>
      </w:pPr>
    </w:p>
    <w:p w:rsidR="00F34C99" w:rsidRPr="00F34C99" w:rsidRDefault="00611702"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Pr>
          <w:rFonts w:ascii="Times New Roman" w:hAnsi="Times New Roman" w:cs="Times New Roman"/>
          <w:sz w:val="24"/>
          <w:szCs w:val="24"/>
        </w:rPr>
        <w:fldChar w:fldCharType="begin" w:fldLock="1"/>
      </w:r>
      <w:r>
        <w:rPr>
          <w:rFonts w:ascii="Times New Roman" w:hAnsi="Times New Roman" w:cs="Times New Roman"/>
          <w:sz w:val="24"/>
          <w:szCs w:val="24"/>
        </w:rPr>
        <w:instrText xml:space="preserve">ADDIN Mendeley Bibliography CSL_BIBLIOGRAPHY </w:instrText>
      </w:r>
      <w:r>
        <w:rPr>
          <w:rFonts w:ascii="Times New Roman" w:hAnsi="Times New Roman" w:cs="Times New Roman"/>
          <w:sz w:val="24"/>
          <w:szCs w:val="24"/>
        </w:rPr>
        <w:fldChar w:fldCharType="separate"/>
      </w:r>
      <w:r w:rsidR="00F34C99" w:rsidRPr="00F34C99">
        <w:rPr>
          <w:rFonts w:ascii="Times New Roman" w:hAnsi="Times New Roman" w:cs="Times New Roman"/>
          <w:noProof/>
          <w:sz w:val="24"/>
          <w:szCs w:val="24"/>
        </w:rPr>
        <w:t xml:space="preserve">1. </w:t>
      </w:r>
      <w:r w:rsidR="00F34C99" w:rsidRPr="00F34C99">
        <w:rPr>
          <w:rFonts w:ascii="Times New Roman" w:hAnsi="Times New Roman" w:cs="Times New Roman"/>
          <w:noProof/>
          <w:sz w:val="24"/>
          <w:szCs w:val="24"/>
        </w:rPr>
        <w:tab/>
        <w:t xml:space="preserve">NIH Consensus Development Panel on Osteoporosis Prevention, Diagnosis  and T. Osteoporosis prevention, diagnosis, and therapy. </w:t>
      </w:r>
      <w:r w:rsidR="00F34C99" w:rsidRPr="00F34C99">
        <w:rPr>
          <w:rFonts w:ascii="Times New Roman" w:hAnsi="Times New Roman" w:cs="Times New Roman"/>
          <w:i/>
          <w:iCs/>
          <w:noProof/>
          <w:sz w:val="24"/>
          <w:szCs w:val="24"/>
        </w:rPr>
        <w:t>JAMA</w:t>
      </w:r>
      <w:r w:rsidR="00F34C99" w:rsidRPr="00F34C99">
        <w:rPr>
          <w:rFonts w:ascii="Times New Roman" w:hAnsi="Times New Roman" w:cs="Times New Roman"/>
          <w:noProof/>
          <w:sz w:val="24"/>
          <w:szCs w:val="24"/>
        </w:rPr>
        <w:t xml:space="preserve">. 2001;285(6):785–95.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 </w:t>
      </w:r>
      <w:r w:rsidRPr="00F34C99">
        <w:rPr>
          <w:rFonts w:ascii="Times New Roman" w:hAnsi="Times New Roman" w:cs="Times New Roman"/>
          <w:noProof/>
          <w:sz w:val="24"/>
          <w:szCs w:val="24"/>
        </w:rPr>
        <w:tab/>
        <w:t xml:space="preserve">Cashman KD. Diet, nutrition, and bone health. </w:t>
      </w:r>
      <w:r w:rsidRPr="00F34C99">
        <w:rPr>
          <w:rFonts w:ascii="Times New Roman" w:hAnsi="Times New Roman" w:cs="Times New Roman"/>
          <w:i/>
          <w:iCs/>
          <w:noProof/>
          <w:sz w:val="24"/>
          <w:szCs w:val="24"/>
        </w:rPr>
        <w:t>J. Nutr.</w:t>
      </w:r>
      <w:r w:rsidRPr="00F34C99">
        <w:rPr>
          <w:rFonts w:ascii="Times New Roman" w:hAnsi="Times New Roman" w:cs="Times New Roman"/>
          <w:noProof/>
          <w:sz w:val="24"/>
          <w:szCs w:val="24"/>
        </w:rPr>
        <w:t xml:space="preserve"> 2007;137:2507S–2512S.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 </w:t>
      </w:r>
      <w:r w:rsidRPr="00F34C99">
        <w:rPr>
          <w:rFonts w:ascii="Times New Roman" w:hAnsi="Times New Roman" w:cs="Times New Roman"/>
          <w:noProof/>
          <w:sz w:val="24"/>
          <w:szCs w:val="24"/>
        </w:rPr>
        <w:tab/>
        <w:t xml:space="preserve">Prentice A. Diet, nutrition and the prevention of osteoporosis. </w:t>
      </w:r>
      <w:r w:rsidRPr="00F34C99">
        <w:rPr>
          <w:rFonts w:ascii="Times New Roman" w:hAnsi="Times New Roman" w:cs="Times New Roman"/>
          <w:i/>
          <w:iCs/>
          <w:noProof/>
          <w:sz w:val="24"/>
          <w:szCs w:val="24"/>
        </w:rPr>
        <w:t>Public Health Nutr.</w:t>
      </w:r>
      <w:r w:rsidRPr="00F34C99">
        <w:rPr>
          <w:rFonts w:ascii="Times New Roman" w:hAnsi="Times New Roman" w:cs="Times New Roman"/>
          <w:noProof/>
          <w:sz w:val="24"/>
          <w:szCs w:val="24"/>
        </w:rPr>
        <w:t xml:space="preserve"> 2004;7(1A):227–43.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4. </w:t>
      </w:r>
      <w:r w:rsidRPr="00F34C99">
        <w:rPr>
          <w:rFonts w:ascii="Times New Roman" w:hAnsi="Times New Roman" w:cs="Times New Roman"/>
          <w:noProof/>
          <w:sz w:val="24"/>
          <w:szCs w:val="24"/>
        </w:rPr>
        <w:tab/>
        <w:t xml:space="preserve">Hu FB. Dietary pattern analysis: a new direction in nutritional epidemiology. </w:t>
      </w:r>
      <w:r w:rsidRPr="00F34C99">
        <w:rPr>
          <w:rFonts w:ascii="Times New Roman" w:hAnsi="Times New Roman" w:cs="Times New Roman"/>
          <w:i/>
          <w:iCs/>
          <w:noProof/>
          <w:sz w:val="24"/>
          <w:szCs w:val="24"/>
        </w:rPr>
        <w:t>Curr. Opin. Lipidol.</w:t>
      </w:r>
      <w:r w:rsidRPr="00F34C99">
        <w:rPr>
          <w:rFonts w:ascii="Times New Roman" w:hAnsi="Times New Roman" w:cs="Times New Roman"/>
          <w:noProof/>
          <w:sz w:val="24"/>
          <w:szCs w:val="24"/>
        </w:rPr>
        <w:t xml:space="preserve"> 2002;13(1):3–9.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5. </w:t>
      </w:r>
      <w:r w:rsidRPr="00F34C99">
        <w:rPr>
          <w:rFonts w:ascii="Times New Roman" w:hAnsi="Times New Roman" w:cs="Times New Roman"/>
          <w:noProof/>
          <w:sz w:val="24"/>
          <w:szCs w:val="24"/>
        </w:rPr>
        <w:tab/>
        <w:t>Willett WC. Nutritional Epidemiology. 3rd ed. New York: Oxford University Press; 2012.</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6. </w:t>
      </w:r>
      <w:r w:rsidRPr="00F34C99">
        <w:rPr>
          <w:rFonts w:ascii="Times New Roman" w:hAnsi="Times New Roman" w:cs="Times New Roman"/>
          <w:noProof/>
          <w:sz w:val="24"/>
          <w:szCs w:val="24"/>
        </w:rPr>
        <w:tab/>
        <w:t xml:space="preserve">Katan MB, Brouwer IA, Clarke R, et al. Saturated fat and heart disease. </w:t>
      </w:r>
      <w:r w:rsidRPr="00F34C99">
        <w:rPr>
          <w:rFonts w:ascii="Times New Roman" w:hAnsi="Times New Roman" w:cs="Times New Roman"/>
          <w:i/>
          <w:iCs/>
          <w:noProof/>
          <w:sz w:val="24"/>
          <w:szCs w:val="24"/>
        </w:rPr>
        <w:t>Am. J. Clin. Nutr.</w:t>
      </w:r>
      <w:r w:rsidRPr="00F34C99">
        <w:rPr>
          <w:rFonts w:ascii="Times New Roman" w:hAnsi="Times New Roman" w:cs="Times New Roman"/>
          <w:noProof/>
          <w:sz w:val="24"/>
          <w:szCs w:val="24"/>
        </w:rPr>
        <w:t xml:space="preserve"> 2010;92(2):459-60–1.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7. </w:t>
      </w:r>
      <w:r w:rsidRPr="00F34C99">
        <w:rPr>
          <w:rFonts w:ascii="Times New Roman" w:hAnsi="Times New Roman" w:cs="Times New Roman"/>
          <w:noProof/>
          <w:sz w:val="24"/>
          <w:szCs w:val="24"/>
        </w:rPr>
        <w:tab/>
        <w:t>Dietary Guidelines Advisory Committee. Scientific Report of the 2015 Dietary Guidelines Advisory Committee. 2015.</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8. </w:t>
      </w:r>
      <w:r w:rsidRPr="00F34C99">
        <w:rPr>
          <w:rFonts w:ascii="Times New Roman" w:hAnsi="Times New Roman" w:cs="Times New Roman"/>
          <w:noProof/>
          <w:sz w:val="24"/>
          <w:szCs w:val="24"/>
        </w:rPr>
        <w:tab/>
        <w:t xml:space="preserve">Benetou V, Orfanos P, Pettersson-Kymmer U, et al. Mediterranean diet and incidence of hip fractures in a European cohort. </w:t>
      </w:r>
      <w:r w:rsidRPr="00F34C99">
        <w:rPr>
          <w:rFonts w:ascii="Times New Roman" w:hAnsi="Times New Roman" w:cs="Times New Roman"/>
          <w:i/>
          <w:iCs/>
          <w:noProof/>
          <w:sz w:val="24"/>
          <w:szCs w:val="24"/>
        </w:rPr>
        <w:t>Osteoporos. Int.</w:t>
      </w:r>
      <w:r w:rsidRPr="00F34C99">
        <w:rPr>
          <w:rFonts w:ascii="Times New Roman" w:hAnsi="Times New Roman" w:cs="Times New Roman"/>
          <w:noProof/>
          <w:sz w:val="24"/>
          <w:szCs w:val="24"/>
        </w:rPr>
        <w:t xml:space="preserve"> 2013;24(5):1587–1598.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9. </w:t>
      </w:r>
      <w:r w:rsidRPr="00F34C99">
        <w:rPr>
          <w:rFonts w:ascii="Times New Roman" w:hAnsi="Times New Roman" w:cs="Times New Roman"/>
          <w:noProof/>
          <w:sz w:val="24"/>
          <w:szCs w:val="24"/>
        </w:rPr>
        <w:tab/>
        <w:t xml:space="preserve">Langsetmo L, Poliquin S, Hanley DA, et al. Dietary patterns in Canadian men and women ages 25 and older: relationship to demographics, body mass index, and bone mineral density. </w:t>
      </w:r>
      <w:r w:rsidRPr="00F34C99">
        <w:rPr>
          <w:rFonts w:ascii="Times New Roman" w:hAnsi="Times New Roman" w:cs="Times New Roman"/>
          <w:i/>
          <w:iCs/>
          <w:noProof/>
          <w:sz w:val="24"/>
          <w:szCs w:val="24"/>
        </w:rPr>
        <w:t>BMC Musculoskelet. Disord.</w:t>
      </w:r>
      <w:r w:rsidRPr="00F34C99">
        <w:rPr>
          <w:rFonts w:ascii="Times New Roman" w:hAnsi="Times New Roman" w:cs="Times New Roman"/>
          <w:noProof/>
          <w:sz w:val="24"/>
          <w:szCs w:val="24"/>
        </w:rPr>
        <w:t xml:space="preserve"> 2010;11:20.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10. </w:t>
      </w:r>
      <w:r w:rsidRPr="00F34C99">
        <w:rPr>
          <w:rFonts w:ascii="Times New Roman" w:hAnsi="Times New Roman" w:cs="Times New Roman"/>
          <w:noProof/>
          <w:sz w:val="24"/>
          <w:szCs w:val="24"/>
        </w:rPr>
        <w:tab/>
        <w:t xml:space="preserve">Hardcastle AC, Aucott L, Fraser WD, et al. Dietary patterns, bone resorption and bone mineral density in early post-menopausal Scottish women. </w:t>
      </w:r>
      <w:r w:rsidRPr="00F34C99">
        <w:rPr>
          <w:rFonts w:ascii="Times New Roman" w:hAnsi="Times New Roman" w:cs="Times New Roman"/>
          <w:i/>
          <w:iCs/>
          <w:noProof/>
          <w:sz w:val="24"/>
          <w:szCs w:val="24"/>
        </w:rPr>
        <w:t>Eur. J. Clin. Nutr.</w:t>
      </w:r>
      <w:r w:rsidRPr="00F34C99">
        <w:rPr>
          <w:rFonts w:ascii="Times New Roman" w:hAnsi="Times New Roman" w:cs="Times New Roman"/>
          <w:noProof/>
          <w:sz w:val="24"/>
          <w:szCs w:val="24"/>
        </w:rPr>
        <w:t xml:space="preserve"> 2011;65(3):378–85.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11. </w:t>
      </w:r>
      <w:r w:rsidRPr="00F34C99">
        <w:rPr>
          <w:rFonts w:ascii="Times New Roman" w:hAnsi="Times New Roman" w:cs="Times New Roman"/>
          <w:noProof/>
          <w:sz w:val="24"/>
          <w:szCs w:val="24"/>
        </w:rPr>
        <w:tab/>
        <w:t xml:space="preserve">van den Hooven EH, Ambrosini GL, Huang R, et al. Identification of a dietary pattern prospectively associated with bone mass in Australian young adults. </w:t>
      </w:r>
      <w:r w:rsidRPr="00F34C99">
        <w:rPr>
          <w:rFonts w:ascii="Times New Roman" w:hAnsi="Times New Roman" w:cs="Times New Roman"/>
          <w:i/>
          <w:iCs/>
          <w:noProof/>
          <w:sz w:val="24"/>
          <w:szCs w:val="24"/>
        </w:rPr>
        <w:t>Am. J. Clin. Nutr.</w:t>
      </w:r>
      <w:r w:rsidRPr="00F34C99">
        <w:rPr>
          <w:rFonts w:ascii="Times New Roman" w:hAnsi="Times New Roman" w:cs="Times New Roman"/>
          <w:noProof/>
          <w:sz w:val="24"/>
          <w:szCs w:val="24"/>
        </w:rPr>
        <w:t xml:space="preserve"> 2015;102(5):1035–43.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12. </w:t>
      </w:r>
      <w:r w:rsidRPr="00F34C99">
        <w:rPr>
          <w:rFonts w:ascii="Times New Roman" w:hAnsi="Times New Roman" w:cs="Times New Roman"/>
          <w:noProof/>
          <w:sz w:val="24"/>
          <w:szCs w:val="24"/>
        </w:rPr>
        <w:tab/>
        <w:t xml:space="preserve">Tucker KL, Chen H, Hannan MT, et al. Bone mineral density and dietary patterns in older adults: The Framingham Osteoporosis Study. </w:t>
      </w:r>
      <w:r w:rsidRPr="00F34C99">
        <w:rPr>
          <w:rFonts w:ascii="Times New Roman" w:hAnsi="Times New Roman" w:cs="Times New Roman"/>
          <w:i/>
          <w:iCs/>
          <w:noProof/>
          <w:sz w:val="24"/>
          <w:szCs w:val="24"/>
        </w:rPr>
        <w:t>Am. J. Clin. Nutr.</w:t>
      </w:r>
      <w:r w:rsidRPr="00F34C99">
        <w:rPr>
          <w:rFonts w:ascii="Times New Roman" w:hAnsi="Times New Roman" w:cs="Times New Roman"/>
          <w:noProof/>
          <w:sz w:val="24"/>
          <w:szCs w:val="24"/>
        </w:rPr>
        <w:t xml:space="preserve"> 2002;76(1):245–252.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13. </w:t>
      </w:r>
      <w:r w:rsidRPr="00F34C99">
        <w:rPr>
          <w:rFonts w:ascii="Times New Roman" w:hAnsi="Times New Roman" w:cs="Times New Roman"/>
          <w:noProof/>
          <w:sz w:val="24"/>
          <w:szCs w:val="24"/>
        </w:rPr>
        <w:tab/>
        <w:t xml:space="preserve">Hoffmann K, Schulze MB, Schienkiewitz A, et al. Application of a new statistical method to derive dietary patterns in nutritional epidemiology. </w:t>
      </w:r>
      <w:r w:rsidRPr="00F34C99">
        <w:rPr>
          <w:rFonts w:ascii="Times New Roman" w:hAnsi="Times New Roman" w:cs="Times New Roman"/>
          <w:i/>
          <w:iCs/>
          <w:noProof/>
          <w:sz w:val="24"/>
          <w:szCs w:val="24"/>
        </w:rPr>
        <w:t>Am. J. Epidemiol.</w:t>
      </w:r>
      <w:r w:rsidRPr="00F34C99">
        <w:rPr>
          <w:rFonts w:ascii="Times New Roman" w:hAnsi="Times New Roman" w:cs="Times New Roman"/>
          <w:noProof/>
          <w:sz w:val="24"/>
          <w:szCs w:val="24"/>
        </w:rPr>
        <w:t xml:space="preserve"> 2004;159(10):935–44.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14. </w:t>
      </w:r>
      <w:r w:rsidRPr="00F34C99">
        <w:rPr>
          <w:rFonts w:ascii="Times New Roman" w:hAnsi="Times New Roman" w:cs="Times New Roman"/>
          <w:noProof/>
          <w:sz w:val="24"/>
          <w:szCs w:val="24"/>
        </w:rPr>
        <w:tab/>
        <w:t xml:space="preserve">Ocké MC. Evaluation of methodologies for assessing the overall diet: dietary quality scores and dietary pattern analysis. </w:t>
      </w:r>
      <w:r w:rsidRPr="00F34C99">
        <w:rPr>
          <w:rFonts w:ascii="Times New Roman" w:hAnsi="Times New Roman" w:cs="Times New Roman"/>
          <w:i/>
          <w:iCs/>
          <w:noProof/>
          <w:sz w:val="24"/>
          <w:szCs w:val="24"/>
        </w:rPr>
        <w:t>Proc. Nutr. Soc.</w:t>
      </w:r>
      <w:r w:rsidRPr="00F34C99">
        <w:rPr>
          <w:rFonts w:ascii="Times New Roman" w:hAnsi="Times New Roman" w:cs="Times New Roman"/>
          <w:noProof/>
          <w:sz w:val="24"/>
          <w:szCs w:val="24"/>
        </w:rPr>
        <w:t xml:space="preserve"> 2013;72(2):191–9.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lastRenderedPageBreak/>
        <w:t xml:space="preserve">15. </w:t>
      </w:r>
      <w:r w:rsidRPr="00F34C99">
        <w:rPr>
          <w:rFonts w:ascii="Times New Roman" w:hAnsi="Times New Roman" w:cs="Times New Roman"/>
          <w:noProof/>
          <w:sz w:val="24"/>
          <w:szCs w:val="24"/>
        </w:rPr>
        <w:tab/>
        <w:t xml:space="preserve">Garton MJ, Torgerson DJ, Donaldson C, et al. Recruitment methods for screening programmes: trial of a new method within a regional osteoporosis study. </w:t>
      </w:r>
      <w:r w:rsidRPr="00F34C99">
        <w:rPr>
          <w:rFonts w:ascii="Times New Roman" w:hAnsi="Times New Roman" w:cs="Times New Roman"/>
          <w:i/>
          <w:iCs/>
          <w:noProof/>
          <w:sz w:val="24"/>
          <w:szCs w:val="24"/>
        </w:rPr>
        <w:t>BMJ</w:t>
      </w:r>
      <w:r w:rsidRPr="00F34C99">
        <w:rPr>
          <w:rFonts w:ascii="Times New Roman" w:hAnsi="Times New Roman" w:cs="Times New Roman"/>
          <w:noProof/>
          <w:sz w:val="24"/>
          <w:szCs w:val="24"/>
        </w:rPr>
        <w:t xml:space="preserve">. 1992;305(6845):82–4.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16. </w:t>
      </w:r>
      <w:r w:rsidRPr="00F34C99">
        <w:rPr>
          <w:rFonts w:ascii="Times New Roman" w:hAnsi="Times New Roman" w:cs="Times New Roman"/>
          <w:noProof/>
          <w:sz w:val="24"/>
          <w:szCs w:val="24"/>
        </w:rPr>
        <w:tab/>
        <w:t xml:space="preserve">Bolton-Smith C, Casey CE, Gey KF, et al. Antioxidant vitamin intakes assessed using a food-frequency questionnaire: correlation with biochemical status in smokers and non-smokers. </w:t>
      </w:r>
      <w:r w:rsidRPr="00F34C99">
        <w:rPr>
          <w:rFonts w:ascii="Times New Roman" w:hAnsi="Times New Roman" w:cs="Times New Roman"/>
          <w:i/>
          <w:iCs/>
          <w:noProof/>
          <w:sz w:val="24"/>
          <w:szCs w:val="24"/>
        </w:rPr>
        <w:t>Br. J. Nutr.</w:t>
      </w:r>
      <w:r w:rsidRPr="00F34C99">
        <w:rPr>
          <w:rFonts w:ascii="Times New Roman" w:hAnsi="Times New Roman" w:cs="Times New Roman"/>
          <w:noProof/>
          <w:sz w:val="24"/>
          <w:szCs w:val="24"/>
        </w:rPr>
        <w:t xml:space="preserve"> 1991;65(3):337–46.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17. </w:t>
      </w:r>
      <w:r w:rsidRPr="00F34C99">
        <w:rPr>
          <w:rFonts w:ascii="Times New Roman" w:hAnsi="Times New Roman" w:cs="Times New Roman"/>
          <w:noProof/>
          <w:sz w:val="24"/>
          <w:szCs w:val="24"/>
        </w:rPr>
        <w:tab/>
        <w:t>New S. An Epidemiological Investigation into the Influence of Nutritional Factors on Bone Mineral Density and Bone Metabolism. PhD Thesis. University of Aberdeen: Scotland, UK: 1995.</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18. </w:t>
      </w:r>
      <w:r w:rsidRPr="00F34C99">
        <w:rPr>
          <w:rFonts w:ascii="Times New Roman" w:hAnsi="Times New Roman" w:cs="Times New Roman"/>
          <w:noProof/>
          <w:sz w:val="24"/>
          <w:szCs w:val="24"/>
        </w:rPr>
        <w:tab/>
        <w:t>Holland B, Welch AA, Unwin ID, et al., eds. McCance and Widdowson’s The Composition of Foods. Cambridge, UK: HMSO; 1991.</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19. </w:t>
      </w:r>
      <w:r w:rsidRPr="00F34C99">
        <w:rPr>
          <w:rFonts w:ascii="Times New Roman" w:hAnsi="Times New Roman" w:cs="Times New Roman"/>
          <w:noProof/>
          <w:sz w:val="24"/>
          <w:szCs w:val="24"/>
        </w:rPr>
        <w:tab/>
        <w:t xml:space="preserve">Tunstall-Pedoe H, Smith WC, Crombie IK, et al. Coronary risk factor and lifestyle variation across Scotland: results from the Scottish Heart Health Study. </w:t>
      </w:r>
      <w:r w:rsidRPr="00F34C99">
        <w:rPr>
          <w:rFonts w:ascii="Times New Roman" w:hAnsi="Times New Roman" w:cs="Times New Roman"/>
          <w:i/>
          <w:iCs/>
          <w:noProof/>
          <w:sz w:val="24"/>
          <w:szCs w:val="24"/>
        </w:rPr>
        <w:t>Scott. Med. J.</w:t>
      </w:r>
      <w:r w:rsidRPr="00F34C99">
        <w:rPr>
          <w:rFonts w:ascii="Times New Roman" w:hAnsi="Times New Roman" w:cs="Times New Roman"/>
          <w:noProof/>
          <w:sz w:val="24"/>
          <w:szCs w:val="24"/>
        </w:rPr>
        <w:t xml:space="preserve"> 1989;34:556–560.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20. </w:t>
      </w:r>
      <w:r w:rsidRPr="00F34C99">
        <w:rPr>
          <w:rFonts w:ascii="Times New Roman" w:hAnsi="Times New Roman" w:cs="Times New Roman"/>
          <w:noProof/>
          <w:sz w:val="24"/>
          <w:szCs w:val="24"/>
        </w:rPr>
        <w:tab/>
        <w:t>Department of Health. Dietary reference values for food energy and nutrients for the United Kingdom. London, United Kingdom: HMSO: 1991.</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21. </w:t>
      </w:r>
      <w:r w:rsidRPr="00F34C99">
        <w:rPr>
          <w:rFonts w:ascii="Times New Roman" w:hAnsi="Times New Roman" w:cs="Times New Roman"/>
          <w:noProof/>
          <w:sz w:val="24"/>
          <w:szCs w:val="24"/>
        </w:rPr>
        <w:tab/>
        <w:t>McLoone P. Carstairs scores for Scottish postcode sectors from the 1991 census. Glasgow, United Kingdom: University of Glasgow: 1994.</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22. </w:t>
      </w:r>
      <w:r w:rsidRPr="00F34C99">
        <w:rPr>
          <w:rFonts w:ascii="Times New Roman" w:hAnsi="Times New Roman" w:cs="Times New Roman"/>
          <w:noProof/>
          <w:sz w:val="24"/>
          <w:szCs w:val="24"/>
        </w:rPr>
        <w:tab/>
        <w:t xml:space="preserve">Tobias RD. The PLS Procedure. </w:t>
      </w:r>
      <w:r w:rsidRPr="00F34C99">
        <w:rPr>
          <w:rFonts w:ascii="Times New Roman" w:hAnsi="Times New Roman" w:cs="Times New Roman"/>
          <w:i/>
          <w:iCs/>
          <w:noProof/>
          <w:sz w:val="24"/>
          <w:szCs w:val="24"/>
        </w:rPr>
        <w:t>SAS/STAT 9.2 User’s Guid.</w:t>
      </w:r>
      <w:r w:rsidRPr="00F34C99">
        <w:rPr>
          <w:rFonts w:ascii="Times New Roman" w:hAnsi="Times New Roman" w:cs="Times New Roman"/>
          <w:noProof/>
          <w:sz w:val="24"/>
          <w:szCs w:val="24"/>
        </w:rPr>
        <w:t xml:space="preserve"> 2004;4759–4808.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23. </w:t>
      </w:r>
      <w:r w:rsidRPr="00F34C99">
        <w:rPr>
          <w:rFonts w:ascii="Times New Roman" w:hAnsi="Times New Roman" w:cs="Times New Roman"/>
          <w:noProof/>
          <w:sz w:val="24"/>
          <w:szCs w:val="24"/>
        </w:rPr>
        <w:tab/>
        <w:t xml:space="preserve">Kröger J, Ferrari P, Jenab M, et al. Specific food group combinations explaining the variation in intakes of nutrients and other important food components in the European Prospective Investigation into Cancer and Nutrition: an application of the reduced rank regression method. </w:t>
      </w:r>
      <w:r w:rsidRPr="00F34C99">
        <w:rPr>
          <w:rFonts w:ascii="Times New Roman" w:hAnsi="Times New Roman" w:cs="Times New Roman"/>
          <w:i/>
          <w:iCs/>
          <w:noProof/>
          <w:sz w:val="24"/>
          <w:szCs w:val="24"/>
        </w:rPr>
        <w:t>Eur. J. Clin. Nutr.</w:t>
      </w:r>
      <w:r w:rsidRPr="00F34C99">
        <w:rPr>
          <w:rFonts w:ascii="Times New Roman" w:hAnsi="Times New Roman" w:cs="Times New Roman"/>
          <w:noProof/>
          <w:sz w:val="24"/>
          <w:szCs w:val="24"/>
        </w:rPr>
        <w:t xml:space="preserve"> 2009;63 Suppl 4:S263-74.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24. </w:t>
      </w:r>
      <w:r w:rsidRPr="00F34C99">
        <w:rPr>
          <w:rFonts w:ascii="Times New Roman" w:hAnsi="Times New Roman" w:cs="Times New Roman"/>
          <w:noProof/>
          <w:sz w:val="24"/>
          <w:szCs w:val="24"/>
        </w:rPr>
        <w:tab/>
        <w:t xml:space="preserve">Macdonald HM, New SA, Golden MHN, et al. Nutritional associations with bone loss during the menopausal transition: evidence of a beneficial effect of calcium, alcohol, and fruit and vegetable nutrients and of a detrimental effect of fatty acids. </w:t>
      </w:r>
      <w:r w:rsidRPr="00F34C99">
        <w:rPr>
          <w:rFonts w:ascii="Times New Roman" w:hAnsi="Times New Roman" w:cs="Times New Roman"/>
          <w:i/>
          <w:iCs/>
          <w:noProof/>
          <w:sz w:val="24"/>
          <w:szCs w:val="24"/>
        </w:rPr>
        <w:t>Am. J. Clin. Nutr.</w:t>
      </w:r>
      <w:r w:rsidRPr="00F34C99">
        <w:rPr>
          <w:rFonts w:ascii="Times New Roman" w:hAnsi="Times New Roman" w:cs="Times New Roman"/>
          <w:noProof/>
          <w:sz w:val="24"/>
          <w:szCs w:val="24"/>
        </w:rPr>
        <w:t xml:space="preserve"> 2004;79(1):155–65.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25. </w:t>
      </w:r>
      <w:r w:rsidRPr="00F34C99">
        <w:rPr>
          <w:rFonts w:ascii="Times New Roman" w:hAnsi="Times New Roman" w:cs="Times New Roman"/>
          <w:noProof/>
          <w:sz w:val="24"/>
          <w:szCs w:val="24"/>
        </w:rPr>
        <w:tab/>
        <w:t xml:space="preserve">Laitinen K, Välimäki M. Alcohol and bone. </w:t>
      </w:r>
      <w:r w:rsidRPr="00F34C99">
        <w:rPr>
          <w:rFonts w:ascii="Times New Roman" w:hAnsi="Times New Roman" w:cs="Times New Roman"/>
          <w:i/>
          <w:iCs/>
          <w:noProof/>
          <w:sz w:val="24"/>
          <w:szCs w:val="24"/>
        </w:rPr>
        <w:t>Calcif. Tissue Int.</w:t>
      </w:r>
      <w:r w:rsidRPr="00F34C99">
        <w:rPr>
          <w:rFonts w:ascii="Times New Roman" w:hAnsi="Times New Roman" w:cs="Times New Roman"/>
          <w:noProof/>
          <w:sz w:val="24"/>
          <w:szCs w:val="24"/>
        </w:rPr>
        <w:t xml:space="preserve"> 1991;49 Suppl:S70-3.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26. </w:t>
      </w:r>
      <w:r w:rsidRPr="00F34C99">
        <w:rPr>
          <w:rFonts w:ascii="Times New Roman" w:hAnsi="Times New Roman" w:cs="Times New Roman"/>
          <w:noProof/>
          <w:sz w:val="24"/>
          <w:szCs w:val="24"/>
        </w:rPr>
        <w:tab/>
        <w:t xml:space="preserve">Rico H. Alcohol and bone mineral density. </w:t>
      </w:r>
      <w:r w:rsidRPr="00F34C99">
        <w:rPr>
          <w:rFonts w:ascii="Times New Roman" w:hAnsi="Times New Roman" w:cs="Times New Roman"/>
          <w:i/>
          <w:iCs/>
          <w:noProof/>
          <w:sz w:val="24"/>
          <w:szCs w:val="24"/>
        </w:rPr>
        <w:t>BMJ</w:t>
      </w:r>
      <w:r w:rsidRPr="00F34C99">
        <w:rPr>
          <w:rFonts w:ascii="Times New Roman" w:hAnsi="Times New Roman" w:cs="Times New Roman"/>
          <w:noProof/>
          <w:sz w:val="24"/>
          <w:szCs w:val="24"/>
        </w:rPr>
        <w:t xml:space="preserve">. 1993;307(6909):939.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27. </w:t>
      </w:r>
      <w:r w:rsidRPr="00F34C99">
        <w:rPr>
          <w:rFonts w:ascii="Times New Roman" w:hAnsi="Times New Roman" w:cs="Times New Roman"/>
          <w:noProof/>
          <w:sz w:val="24"/>
          <w:szCs w:val="24"/>
        </w:rPr>
        <w:tab/>
        <w:t xml:space="preserve">Nielsen FH. Update on human health effects of boron. </w:t>
      </w:r>
      <w:r w:rsidRPr="00F34C99">
        <w:rPr>
          <w:rFonts w:ascii="Times New Roman" w:hAnsi="Times New Roman" w:cs="Times New Roman"/>
          <w:i/>
          <w:iCs/>
          <w:noProof/>
          <w:sz w:val="24"/>
          <w:szCs w:val="24"/>
        </w:rPr>
        <w:t>J. trace Elem. Med. Biol.</w:t>
      </w:r>
      <w:r w:rsidRPr="00F34C99">
        <w:rPr>
          <w:rFonts w:ascii="Times New Roman" w:hAnsi="Times New Roman" w:cs="Times New Roman"/>
          <w:noProof/>
          <w:sz w:val="24"/>
          <w:szCs w:val="24"/>
        </w:rPr>
        <w:t xml:space="preserve"> 2014;28(4):383–387.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28. </w:t>
      </w:r>
      <w:r w:rsidRPr="00F34C99">
        <w:rPr>
          <w:rFonts w:ascii="Times New Roman" w:hAnsi="Times New Roman" w:cs="Times New Roman"/>
          <w:noProof/>
          <w:sz w:val="24"/>
          <w:szCs w:val="24"/>
        </w:rPr>
        <w:tab/>
        <w:t xml:space="preserve">Bi L, Jung S, Day D, et al. Evaluation of bone regeneration, angiogenesis, and hydroxyapatite conversion in critical-sized rat calvarial defects implanted with bioactive glass scaffolds. </w:t>
      </w:r>
      <w:r w:rsidRPr="00F34C99">
        <w:rPr>
          <w:rFonts w:ascii="Times New Roman" w:hAnsi="Times New Roman" w:cs="Times New Roman"/>
          <w:i/>
          <w:iCs/>
          <w:noProof/>
          <w:sz w:val="24"/>
          <w:szCs w:val="24"/>
        </w:rPr>
        <w:t>J. Biomed. Mater. Res. - Part A</w:t>
      </w:r>
      <w:r w:rsidRPr="00F34C99">
        <w:rPr>
          <w:rFonts w:ascii="Times New Roman" w:hAnsi="Times New Roman" w:cs="Times New Roman"/>
          <w:noProof/>
          <w:sz w:val="24"/>
          <w:szCs w:val="24"/>
        </w:rPr>
        <w:t xml:space="preserve">. 2012;100 A:3267–3275.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lastRenderedPageBreak/>
        <w:t xml:space="preserve">29. </w:t>
      </w:r>
      <w:r w:rsidRPr="00F34C99">
        <w:rPr>
          <w:rFonts w:ascii="Times New Roman" w:hAnsi="Times New Roman" w:cs="Times New Roman"/>
          <w:noProof/>
          <w:sz w:val="24"/>
          <w:szCs w:val="24"/>
        </w:rPr>
        <w:tab/>
        <w:t xml:space="preserve">DiBello JR, Kraft P, McGarvey ST, et al. Comparison of 3 methods for identifying dietary patterns associated with risk of disease. </w:t>
      </w:r>
      <w:r w:rsidRPr="00F34C99">
        <w:rPr>
          <w:rFonts w:ascii="Times New Roman" w:hAnsi="Times New Roman" w:cs="Times New Roman"/>
          <w:i/>
          <w:iCs/>
          <w:noProof/>
          <w:sz w:val="24"/>
          <w:szCs w:val="24"/>
        </w:rPr>
        <w:t>Am. J. Epidemiol.</w:t>
      </w:r>
      <w:r w:rsidRPr="00F34C99">
        <w:rPr>
          <w:rFonts w:ascii="Times New Roman" w:hAnsi="Times New Roman" w:cs="Times New Roman"/>
          <w:noProof/>
          <w:sz w:val="24"/>
          <w:szCs w:val="24"/>
        </w:rPr>
        <w:t xml:space="preserve"> 2008;168(12):1433–43.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30. </w:t>
      </w:r>
      <w:r w:rsidRPr="00F34C99">
        <w:rPr>
          <w:rFonts w:ascii="Times New Roman" w:hAnsi="Times New Roman" w:cs="Times New Roman"/>
          <w:noProof/>
          <w:sz w:val="24"/>
          <w:szCs w:val="24"/>
        </w:rPr>
        <w:tab/>
        <w:t xml:space="preserve">Włodarek D, Głąbska D, Kołota A, et al. Calcium intake and osteoporosis: the influence of calcium intake from dairy products on hip bone mineral density and fracture incidence - a population-based study in women over 55 years of age. </w:t>
      </w:r>
      <w:r w:rsidRPr="00F34C99">
        <w:rPr>
          <w:rFonts w:ascii="Times New Roman" w:hAnsi="Times New Roman" w:cs="Times New Roman"/>
          <w:i/>
          <w:iCs/>
          <w:noProof/>
          <w:sz w:val="24"/>
          <w:szCs w:val="24"/>
        </w:rPr>
        <w:t>Public Health Nutr.</w:t>
      </w:r>
      <w:r w:rsidRPr="00F34C99">
        <w:rPr>
          <w:rFonts w:ascii="Times New Roman" w:hAnsi="Times New Roman" w:cs="Times New Roman"/>
          <w:noProof/>
          <w:sz w:val="24"/>
          <w:szCs w:val="24"/>
        </w:rPr>
        <w:t xml:space="preserve"> 2014;17(2):383–9.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31. </w:t>
      </w:r>
      <w:r w:rsidRPr="00F34C99">
        <w:rPr>
          <w:rFonts w:ascii="Times New Roman" w:hAnsi="Times New Roman" w:cs="Times New Roman"/>
          <w:noProof/>
          <w:sz w:val="24"/>
          <w:szCs w:val="24"/>
        </w:rPr>
        <w:tab/>
        <w:t xml:space="preserve">Areco V, Rivoira MA, Rodriguez V, et al. Dietary and pharmacological compounds altering intestinal calcium absorption in humans and animals. </w:t>
      </w:r>
      <w:r w:rsidRPr="00F34C99">
        <w:rPr>
          <w:rFonts w:ascii="Times New Roman" w:hAnsi="Times New Roman" w:cs="Times New Roman"/>
          <w:i/>
          <w:iCs/>
          <w:noProof/>
          <w:sz w:val="24"/>
          <w:szCs w:val="24"/>
        </w:rPr>
        <w:t>Nutr. Res. Rev.</w:t>
      </w:r>
      <w:r w:rsidRPr="00F34C99">
        <w:rPr>
          <w:rFonts w:ascii="Times New Roman" w:hAnsi="Times New Roman" w:cs="Times New Roman"/>
          <w:noProof/>
          <w:sz w:val="24"/>
          <w:szCs w:val="24"/>
        </w:rPr>
        <w:t xml:space="preserve"> 2015;28(2):83–99.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32. </w:t>
      </w:r>
      <w:r w:rsidRPr="00F34C99">
        <w:rPr>
          <w:rFonts w:ascii="Times New Roman" w:hAnsi="Times New Roman" w:cs="Times New Roman"/>
          <w:noProof/>
          <w:sz w:val="24"/>
          <w:szCs w:val="24"/>
        </w:rPr>
        <w:tab/>
        <w:t xml:space="preserve">Martinez ME, Marshall JR, Sechrest L. Invited commentary: factor analysis and the search for objectivity. </w:t>
      </w:r>
      <w:r w:rsidRPr="00F34C99">
        <w:rPr>
          <w:rFonts w:ascii="Times New Roman" w:hAnsi="Times New Roman" w:cs="Times New Roman"/>
          <w:i/>
          <w:iCs/>
          <w:noProof/>
          <w:sz w:val="24"/>
          <w:szCs w:val="24"/>
        </w:rPr>
        <w:t>Am. J. Epidemiol.</w:t>
      </w:r>
      <w:r w:rsidRPr="00F34C99">
        <w:rPr>
          <w:rFonts w:ascii="Times New Roman" w:hAnsi="Times New Roman" w:cs="Times New Roman"/>
          <w:noProof/>
          <w:sz w:val="24"/>
          <w:szCs w:val="24"/>
        </w:rPr>
        <w:t xml:space="preserve"> 1998;148(1):17–19.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33. </w:t>
      </w:r>
      <w:r w:rsidRPr="00F34C99">
        <w:rPr>
          <w:rFonts w:ascii="Times New Roman" w:hAnsi="Times New Roman" w:cs="Times New Roman"/>
          <w:noProof/>
          <w:sz w:val="24"/>
          <w:szCs w:val="24"/>
        </w:rPr>
        <w:tab/>
        <w:t xml:space="preserve">Shin S, Joung H. A dairy and fruit dietary pattern is associated with a reduced likelihood of osteoporosis in Korean postmenopausal women. </w:t>
      </w:r>
      <w:r w:rsidRPr="00F34C99">
        <w:rPr>
          <w:rFonts w:ascii="Times New Roman" w:hAnsi="Times New Roman" w:cs="Times New Roman"/>
          <w:i/>
          <w:iCs/>
          <w:noProof/>
          <w:sz w:val="24"/>
          <w:szCs w:val="24"/>
        </w:rPr>
        <w:t>Br. J. Nutr.</w:t>
      </w:r>
      <w:r w:rsidRPr="00F34C99">
        <w:rPr>
          <w:rFonts w:ascii="Times New Roman" w:hAnsi="Times New Roman" w:cs="Times New Roman"/>
          <w:noProof/>
          <w:sz w:val="24"/>
          <w:szCs w:val="24"/>
        </w:rPr>
        <w:t xml:space="preserve"> 2013;110:1926–33.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34. </w:t>
      </w:r>
      <w:r w:rsidRPr="00F34C99">
        <w:rPr>
          <w:rFonts w:ascii="Times New Roman" w:hAnsi="Times New Roman" w:cs="Times New Roman"/>
          <w:noProof/>
          <w:sz w:val="24"/>
          <w:szCs w:val="24"/>
        </w:rPr>
        <w:tab/>
        <w:t>Chung M, Balk EM, Brendel M, et al. Vitamin D and calcium: a systematic review of health outcomes. 2014 1-929 p.</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35. </w:t>
      </w:r>
      <w:r w:rsidRPr="00F34C99">
        <w:rPr>
          <w:rFonts w:ascii="Times New Roman" w:hAnsi="Times New Roman" w:cs="Times New Roman"/>
          <w:noProof/>
          <w:sz w:val="24"/>
          <w:szCs w:val="24"/>
        </w:rPr>
        <w:tab/>
        <w:t xml:space="preserve">Finck H, Hart AR, Jennings A, et al. Is there a role for vitamin C in preventing osteoporosis and fractures? A review of the potential underlying mechanisms and current epidemiological evidence. </w:t>
      </w:r>
      <w:r w:rsidRPr="00F34C99">
        <w:rPr>
          <w:rFonts w:ascii="Times New Roman" w:hAnsi="Times New Roman" w:cs="Times New Roman"/>
          <w:i/>
          <w:iCs/>
          <w:noProof/>
          <w:sz w:val="24"/>
          <w:szCs w:val="24"/>
        </w:rPr>
        <w:t>Nutr. Res. Rev.</w:t>
      </w:r>
      <w:r w:rsidRPr="00F34C99">
        <w:rPr>
          <w:rFonts w:ascii="Times New Roman" w:hAnsi="Times New Roman" w:cs="Times New Roman"/>
          <w:noProof/>
          <w:sz w:val="24"/>
          <w:szCs w:val="24"/>
        </w:rPr>
        <w:t xml:space="preserve"> 2014;1–16.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36. </w:t>
      </w:r>
      <w:r w:rsidRPr="00F34C99">
        <w:rPr>
          <w:rFonts w:ascii="Times New Roman" w:hAnsi="Times New Roman" w:cs="Times New Roman"/>
          <w:noProof/>
          <w:sz w:val="24"/>
          <w:szCs w:val="24"/>
        </w:rPr>
        <w:tab/>
        <w:t xml:space="preserve">Bonjour J-P. Protein intake and bone health. </w:t>
      </w:r>
      <w:r w:rsidRPr="00F34C99">
        <w:rPr>
          <w:rFonts w:ascii="Times New Roman" w:hAnsi="Times New Roman" w:cs="Times New Roman"/>
          <w:i/>
          <w:iCs/>
          <w:noProof/>
          <w:sz w:val="24"/>
          <w:szCs w:val="24"/>
        </w:rPr>
        <w:t>Int. J. Vitam. Nutr. Res. I</w:t>
      </w:r>
      <w:r w:rsidRPr="00F34C99">
        <w:rPr>
          <w:rFonts w:ascii="Times New Roman" w:hAnsi="Times New Roman" w:cs="Times New Roman"/>
          <w:noProof/>
          <w:sz w:val="24"/>
          <w:szCs w:val="24"/>
        </w:rPr>
        <w:t xml:space="preserve">. 2011;81(2–3):134–42.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37. </w:t>
      </w:r>
      <w:r w:rsidRPr="00F34C99">
        <w:rPr>
          <w:rFonts w:ascii="Times New Roman" w:hAnsi="Times New Roman" w:cs="Times New Roman"/>
          <w:noProof/>
          <w:sz w:val="24"/>
          <w:szCs w:val="24"/>
        </w:rPr>
        <w:tab/>
        <w:t xml:space="preserve">Penido MGMG, Alon US. Phosphate homeostasis and its role in bone health. </w:t>
      </w:r>
      <w:r w:rsidRPr="00F34C99">
        <w:rPr>
          <w:rFonts w:ascii="Times New Roman" w:hAnsi="Times New Roman" w:cs="Times New Roman"/>
          <w:i/>
          <w:iCs/>
          <w:noProof/>
          <w:sz w:val="24"/>
          <w:szCs w:val="24"/>
        </w:rPr>
        <w:t>Pediatr. Nephrol.</w:t>
      </w:r>
      <w:r w:rsidRPr="00F34C99">
        <w:rPr>
          <w:rFonts w:ascii="Times New Roman" w:hAnsi="Times New Roman" w:cs="Times New Roman"/>
          <w:noProof/>
          <w:sz w:val="24"/>
          <w:szCs w:val="24"/>
        </w:rPr>
        <w:t xml:space="preserve"> 2012;27(11):2039–2048.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38. </w:t>
      </w:r>
      <w:r w:rsidRPr="00F34C99">
        <w:rPr>
          <w:rFonts w:ascii="Times New Roman" w:hAnsi="Times New Roman" w:cs="Times New Roman"/>
          <w:noProof/>
          <w:sz w:val="24"/>
          <w:szCs w:val="24"/>
        </w:rPr>
        <w:tab/>
        <w:t xml:space="preserve">Palacios C. The role of nutrients in bone health, from A to Z. </w:t>
      </w:r>
      <w:r w:rsidRPr="00F34C99">
        <w:rPr>
          <w:rFonts w:ascii="Times New Roman" w:hAnsi="Times New Roman" w:cs="Times New Roman"/>
          <w:i/>
          <w:iCs/>
          <w:noProof/>
          <w:sz w:val="24"/>
          <w:szCs w:val="24"/>
        </w:rPr>
        <w:t>Crit. Rev. Food Sci. Nutr.</w:t>
      </w:r>
      <w:r w:rsidRPr="00F34C99">
        <w:rPr>
          <w:rFonts w:ascii="Times New Roman" w:hAnsi="Times New Roman" w:cs="Times New Roman"/>
          <w:noProof/>
          <w:sz w:val="24"/>
          <w:szCs w:val="24"/>
        </w:rPr>
        <w:t xml:space="preserve"> 2006;46(8):621–628.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39. </w:t>
      </w:r>
      <w:r w:rsidRPr="00F34C99">
        <w:rPr>
          <w:rFonts w:ascii="Times New Roman" w:hAnsi="Times New Roman" w:cs="Times New Roman"/>
          <w:noProof/>
          <w:sz w:val="24"/>
          <w:szCs w:val="24"/>
        </w:rPr>
        <w:tab/>
        <w:t xml:space="preserve">Strause L, Saltman P, Smith KT, et al. Spinal bone loss in postmenopausal women supplemented with calcium and trace minerals. </w:t>
      </w:r>
      <w:r w:rsidRPr="00F34C99">
        <w:rPr>
          <w:rFonts w:ascii="Times New Roman" w:hAnsi="Times New Roman" w:cs="Times New Roman"/>
          <w:i/>
          <w:iCs/>
          <w:noProof/>
          <w:sz w:val="24"/>
          <w:szCs w:val="24"/>
        </w:rPr>
        <w:t>J. Nutr.</w:t>
      </w:r>
      <w:r w:rsidRPr="00F34C99">
        <w:rPr>
          <w:rFonts w:ascii="Times New Roman" w:hAnsi="Times New Roman" w:cs="Times New Roman"/>
          <w:noProof/>
          <w:sz w:val="24"/>
          <w:szCs w:val="24"/>
        </w:rPr>
        <w:t xml:space="preserve"> 1994;124(7):1060–4.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40. </w:t>
      </w:r>
      <w:r w:rsidRPr="00F34C99">
        <w:rPr>
          <w:rFonts w:ascii="Times New Roman" w:hAnsi="Times New Roman" w:cs="Times New Roman"/>
          <w:noProof/>
          <w:sz w:val="24"/>
          <w:szCs w:val="24"/>
        </w:rPr>
        <w:tab/>
        <w:t xml:space="preserve">Ward KA, Prentice A, Kuh DL, et al. Life Course Dietary Patterns and Bone Health in Later Life in a British Birth Cohort Study. </w:t>
      </w:r>
      <w:r w:rsidRPr="00F34C99">
        <w:rPr>
          <w:rFonts w:ascii="Times New Roman" w:hAnsi="Times New Roman" w:cs="Times New Roman"/>
          <w:i/>
          <w:iCs/>
          <w:noProof/>
          <w:sz w:val="24"/>
          <w:szCs w:val="24"/>
        </w:rPr>
        <w:t>J. Bone Miner. Res.</w:t>
      </w:r>
      <w:r w:rsidRPr="00F34C99">
        <w:rPr>
          <w:rFonts w:ascii="Times New Roman" w:hAnsi="Times New Roman" w:cs="Times New Roman"/>
          <w:noProof/>
          <w:sz w:val="24"/>
          <w:szCs w:val="24"/>
        </w:rPr>
        <w:t xml:space="preserve"> 2016;31(6):1167–1176.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41. </w:t>
      </w:r>
      <w:r w:rsidRPr="00F34C99">
        <w:rPr>
          <w:rFonts w:ascii="Times New Roman" w:hAnsi="Times New Roman" w:cs="Times New Roman"/>
          <w:noProof/>
          <w:sz w:val="24"/>
          <w:szCs w:val="24"/>
        </w:rPr>
        <w:tab/>
        <w:t xml:space="preserve">Dai Z, Butler LM, Dam RM Van, et al. Adherence to a Vegetable-Fruit-Soy Dietary Pattern or the Alternative Healthy Eating Index Is Associated with Lower Hip Fracture Risk among Singapore Chinese. </w:t>
      </w:r>
      <w:r w:rsidRPr="00F34C99">
        <w:rPr>
          <w:rFonts w:ascii="Times New Roman" w:hAnsi="Times New Roman" w:cs="Times New Roman"/>
          <w:i/>
          <w:iCs/>
          <w:noProof/>
          <w:sz w:val="24"/>
          <w:szCs w:val="24"/>
        </w:rPr>
        <w:t>Nutr. Epidemiol.</w:t>
      </w:r>
      <w:r w:rsidRPr="00F34C99">
        <w:rPr>
          <w:rFonts w:ascii="Times New Roman" w:hAnsi="Times New Roman" w:cs="Times New Roman"/>
          <w:noProof/>
          <w:sz w:val="24"/>
          <w:szCs w:val="24"/>
        </w:rPr>
        <w:t xml:space="preserve"> 2014;144:511–518.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42. </w:t>
      </w:r>
      <w:r w:rsidRPr="00F34C99">
        <w:rPr>
          <w:rFonts w:ascii="Times New Roman" w:hAnsi="Times New Roman" w:cs="Times New Roman"/>
          <w:noProof/>
          <w:sz w:val="24"/>
          <w:szCs w:val="24"/>
        </w:rPr>
        <w:tab/>
        <w:t xml:space="preserve">Feart C, Lorrain S, Ginder Coupez V, et al. Adherence to a Mediterranean diet and risk </w:t>
      </w:r>
      <w:r w:rsidRPr="00F34C99">
        <w:rPr>
          <w:rFonts w:ascii="Times New Roman" w:hAnsi="Times New Roman" w:cs="Times New Roman"/>
          <w:noProof/>
          <w:sz w:val="24"/>
          <w:szCs w:val="24"/>
        </w:rPr>
        <w:lastRenderedPageBreak/>
        <w:t xml:space="preserve">of fractures in French older persons. </w:t>
      </w:r>
      <w:r w:rsidRPr="00F34C99">
        <w:rPr>
          <w:rFonts w:ascii="Times New Roman" w:hAnsi="Times New Roman" w:cs="Times New Roman"/>
          <w:i/>
          <w:iCs/>
          <w:noProof/>
          <w:sz w:val="24"/>
          <w:szCs w:val="24"/>
        </w:rPr>
        <w:t>Osteoporos. Int.</w:t>
      </w:r>
      <w:r w:rsidRPr="00F34C99">
        <w:rPr>
          <w:rFonts w:ascii="Times New Roman" w:hAnsi="Times New Roman" w:cs="Times New Roman"/>
          <w:noProof/>
          <w:sz w:val="24"/>
          <w:szCs w:val="24"/>
        </w:rPr>
        <w:t xml:space="preserve"> 2013;24(12):3031–3041.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43. </w:t>
      </w:r>
      <w:r w:rsidRPr="00F34C99">
        <w:rPr>
          <w:rFonts w:ascii="Times New Roman" w:hAnsi="Times New Roman" w:cs="Times New Roman"/>
          <w:noProof/>
          <w:sz w:val="24"/>
          <w:szCs w:val="24"/>
        </w:rPr>
        <w:tab/>
        <w:t xml:space="preserve">Ndanuko RN, Tapsell LC, Charlton KE, et al. Dietary Patterns and Blood Pressure in Adults: A Systematic Review and Meta-Analysis of Randomized Controlled Trials. </w:t>
      </w:r>
      <w:r w:rsidRPr="00F34C99">
        <w:rPr>
          <w:rFonts w:ascii="Times New Roman" w:hAnsi="Times New Roman" w:cs="Times New Roman"/>
          <w:i/>
          <w:iCs/>
          <w:noProof/>
          <w:sz w:val="24"/>
          <w:szCs w:val="24"/>
        </w:rPr>
        <w:t>Adv. Nutr.</w:t>
      </w:r>
      <w:r w:rsidRPr="00F34C99">
        <w:rPr>
          <w:rFonts w:ascii="Times New Roman" w:hAnsi="Times New Roman" w:cs="Times New Roman"/>
          <w:noProof/>
          <w:sz w:val="24"/>
          <w:szCs w:val="24"/>
        </w:rPr>
        <w:t xml:space="preserve"> 2016;7(1):76–89.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F34C99">
        <w:rPr>
          <w:rFonts w:ascii="Times New Roman" w:hAnsi="Times New Roman" w:cs="Times New Roman"/>
          <w:noProof/>
          <w:sz w:val="24"/>
          <w:szCs w:val="24"/>
        </w:rPr>
        <w:t xml:space="preserve">44. </w:t>
      </w:r>
      <w:r w:rsidRPr="00F34C99">
        <w:rPr>
          <w:rFonts w:ascii="Times New Roman" w:hAnsi="Times New Roman" w:cs="Times New Roman"/>
          <w:noProof/>
          <w:sz w:val="24"/>
          <w:szCs w:val="24"/>
        </w:rPr>
        <w:tab/>
        <w:t xml:space="preserve">Xi P, Liu RH. Whole food approach for type 2 diabetes prevention. </w:t>
      </w:r>
      <w:r w:rsidRPr="00F34C99">
        <w:rPr>
          <w:rFonts w:ascii="Times New Roman" w:hAnsi="Times New Roman" w:cs="Times New Roman"/>
          <w:i/>
          <w:iCs/>
          <w:noProof/>
          <w:sz w:val="24"/>
          <w:szCs w:val="24"/>
        </w:rPr>
        <w:t>Mol. Nutr. Food Res.</w:t>
      </w:r>
      <w:r w:rsidRPr="00F34C99">
        <w:rPr>
          <w:rFonts w:ascii="Times New Roman" w:hAnsi="Times New Roman" w:cs="Times New Roman"/>
          <w:noProof/>
          <w:sz w:val="24"/>
          <w:szCs w:val="24"/>
        </w:rPr>
        <w:t xml:space="preserve"> 2016;60(8):1819–36. </w:t>
      </w:r>
    </w:p>
    <w:p w:rsidR="00F34C99" w:rsidRPr="00F34C99" w:rsidRDefault="00F34C99" w:rsidP="00F34C99">
      <w:pPr>
        <w:widowControl w:val="0"/>
        <w:autoSpaceDE w:val="0"/>
        <w:autoSpaceDN w:val="0"/>
        <w:adjustRightInd w:val="0"/>
        <w:spacing w:after="0" w:line="360" w:lineRule="auto"/>
        <w:ind w:left="640" w:hanging="640"/>
        <w:rPr>
          <w:rFonts w:ascii="Times New Roman" w:hAnsi="Times New Roman" w:cs="Times New Roman"/>
          <w:noProof/>
          <w:sz w:val="24"/>
        </w:rPr>
      </w:pPr>
      <w:r w:rsidRPr="00F34C99">
        <w:rPr>
          <w:rFonts w:ascii="Times New Roman" w:hAnsi="Times New Roman" w:cs="Times New Roman"/>
          <w:noProof/>
          <w:sz w:val="24"/>
          <w:szCs w:val="24"/>
        </w:rPr>
        <w:t xml:space="preserve">45. </w:t>
      </w:r>
      <w:r w:rsidRPr="00F34C99">
        <w:rPr>
          <w:rFonts w:ascii="Times New Roman" w:hAnsi="Times New Roman" w:cs="Times New Roman"/>
          <w:noProof/>
          <w:sz w:val="24"/>
          <w:szCs w:val="24"/>
        </w:rPr>
        <w:tab/>
        <w:t>Department of Health. Eat Well! An action plan from the nutrition task force to achieve the health of the nation targets on diet and nutrition. London, United Kingdom: 1994.</w:t>
      </w:r>
    </w:p>
    <w:p w:rsidR="004F458F" w:rsidRDefault="00611702" w:rsidP="00F34C99">
      <w:pPr>
        <w:widowControl w:val="0"/>
        <w:autoSpaceDE w:val="0"/>
        <w:autoSpaceDN w:val="0"/>
        <w:adjustRightInd w:val="0"/>
        <w:spacing w:after="0" w:line="360" w:lineRule="auto"/>
        <w:ind w:left="640" w:hanging="640"/>
        <w:rPr>
          <w:rFonts w:ascii="Times New Roman" w:hAnsi="Times New Roman" w:cs="Times New Roman"/>
          <w:sz w:val="24"/>
          <w:szCs w:val="24"/>
        </w:rPr>
      </w:pPr>
      <w:r>
        <w:rPr>
          <w:rFonts w:ascii="Times New Roman" w:hAnsi="Times New Roman" w:cs="Times New Roman"/>
          <w:sz w:val="24"/>
          <w:szCs w:val="24"/>
        </w:rPr>
        <w:fldChar w:fldCharType="end"/>
      </w:r>
      <w:r w:rsidR="00094906">
        <w:rPr>
          <w:rFonts w:ascii="Times New Roman" w:hAnsi="Times New Roman" w:cs="Times New Roman"/>
          <w:sz w:val="24"/>
          <w:szCs w:val="24"/>
        </w:rPr>
        <w:t xml:space="preserve">     </w:t>
      </w:r>
    </w:p>
    <w:p w:rsidR="00094906" w:rsidRDefault="00094906" w:rsidP="004F458F">
      <w:pPr>
        <w:widowControl w:val="0"/>
        <w:autoSpaceDE w:val="0"/>
        <w:autoSpaceDN w:val="0"/>
        <w:adjustRightInd w:val="0"/>
        <w:spacing w:after="0" w:line="360" w:lineRule="auto"/>
        <w:ind w:left="640" w:hanging="640"/>
        <w:jc w:val="both"/>
        <w:rPr>
          <w:rFonts w:ascii="Times New Roman" w:hAnsi="Times New Roman" w:cs="Times New Roman"/>
          <w:sz w:val="24"/>
          <w:szCs w:val="24"/>
        </w:rPr>
        <w:sectPr w:rsidR="00094906" w:rsidSect="00BF4CC8">
          <w:pgSz w:w="11906" w:h="16838"/>
          <w:pgMar w:top="1440" w:right="1440" w:bottom="1440" w:left="1440" w:header="708" w:footer="708" w:gutter="0"/>
          <w:cols w:space="708"/>
          <w:docGrid w:linePitch="360"/>
        </w:sectPr>
      </w:pPr>
    </w:p>
    <w:p w:rsidR="004F458F" w:rsidRDefault="004F458F" w:rsidP="004F458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Figure 1. Factor loadings of food g</w:t>
      </w:r>
      <w:r w:rsidRPr="008C2496">
        <w:rPr>
          <w:rFonts w:ascii="Times New Roman" w:hAnsi="Times New Roman" w:cs="Times New Roman"/>
          <w:sz w:val="24"/>
          <w:szCs w:val="24"/>
        </w:rPr>
        <w:t>roups</w:t>
      </w:r>
      <w:r>
        <w:rPr>
          <w:rFonts w:ascii="Times New Roman" w:hAnsi="Times New Roman" w:cs="Times New Roman"/>
          <w:sz w:val="24"/>
          <w:szCs w:val="24"/>
        </w:rPr>
        <w:t xml:space="preserve"> from dietary patterns significantly associated with lumbar spine (LS) or femoral neck (</w:t>
      </w:r>
      <w:r w:rsidRPr="008C2496">
        <w:rPr>
          <w:rFonts w:ascii="Times New Roman" w:hAnsi="Times New Roman" w:cs="Times New Roman"/>
          <w:sz w:val="24"/>
          <w:szCs w:val="24"/>
        </w:rPr>
        <w:t>FN</w:t>
      </w:r>
      <w:r>
        <w:rPr>
          <w:rFonts w:ascii="Times New Roman" w:hAnsi="Times New Roman" w:cs="Times New Roman"/>
          <w:sz w:val="24"/>
          <w:szCs w:val="24"/>
        </w:rPr>
        <w:t>) bone mineral density (</w:t>
      </w:r>
      <w:r w:rsidRPr="008C2496">
        <w:rPr>
          <w:rFonts w:ascii="Times New Roman" w:hAnsi="Times New Roman" w:cs="Times New Roman"/>
          <w:sz w:val="24"/>
          <w:szCs w:val="24"/>
        </w:rPr>
        <w:t>BMD</w:t>
      </w:r>
      <w:r>
        <w:rPr>
          <w:rFonts w:ascii="Times New Roman" w:hAnsi="Times New Roman" w:cs="Times New Roman"/>
          <w:sz w:val="24"/>
          <w:szCs w:val="24"/>
        </w:rPr>
        <w:t>)</w:t>
      </w:r>
      <w:r w:rsidRPr="008C2496">
        <w:rPr>
          <w:rFonts w:ascii="Times New Roman" w:hAnsi="Times New Roman" w:cs="Times New Roman"/>
          <w:sz w:val="24"/>
          <w:szCs w:val="24"/>
        </w:rPr>
        <w:t xml:space="preserve"> at </w:t>
      </w:r>
      <w:r w:rsidR="003A7E7E">
        <w:rPr>
          <w:rFonts w:ascii="Times New Roman" w:hAnsi="Times New Roman" w:cs="Times New Roman"/>
          <w:sz w:val="24"/>
          <w:szCs w:val="24"/>
        </w:rPr>
        <w:t>v</w:t>
      </w:r>
      <w:r w:rsidRPr="008C2496">
        <w:rPr>
          <w:rFonts w:ascii="Times New Roman" w:hAnsi="Times New Roman" w:cs="Times New Roman"/>
          <w:sz w:val="24"/>
          <w:szCs w:val="24"/>
        </w:rPr>
        <w:t>isit 3</w:t>
      </w:r>
      <w:r>
        <w:rPr>
          <w:rFonts w:ascii="Times New Roman" w:hAnsi="Times New Roman" w:cs="Times New Roman"/>
          <w:sz w:val="24"/>
          <w:szCs w:val="24"/>
        </w:rPr>
        <w:t xml:space="preserve"> (2007-2011</w:t>
      </w:r>
      <w:r w:rsidR="003A7E7E">
        <w:rPr>
          <w:rFonts w:ascii="Times New Roman" w:hAnsi="Times New Roman" w:cs="Times New Roman"/>
          <w:sz w:val="24"/>
          <w:szCs w:val="24"/>
        </w:rPr>
        <w:t xml:space="preserve">) </w:t>
      </w:r>
      <w:r>
        <w:rPr>
          <w:rFonts w:ascii="Times New Roman" w:hAnsi="Times New Roman" w:cs="Times New Roman"/>
          <w:sz w:val="24"/>
          <w:szCs w:val="24"/>
        </w:rPr>
        <w:t>derived using partial least-squares</w:t>
      </w:r>
      <w:r w:rsidR="003A7E7E">
        <w:rPr>
          <w:rFonts w:ascii="Times New Roman" w:hAnsi="Times New Roman" w:cs="Times New Roman"/>
          <w:sz w:val="24"/>
          <w:szCs w:val="24"/>
        </w:rPr>
        <w:t>.</w:t>
      </w:r>
    </w:p>
    <w:p w:rsidR="004F458F" w:rsidRPr="008C2496" w:rsidRDefault="004F458F" w:rsidP="004F458F">
      <w:pPr>
        <w:spacing w:line="360" w:lineRule="auto"/>
        <w:rPr>
          <w:rFonts w:ascii="Times New Roman" w:hAnsi="Times New Roman" w:cs="Times New Roman"/>
          <w:sz w:val="24"/>
          <w:szCs w:val="24"/>
        </w:rPr>
      </w:pPr>
    </w:p>
    <w:p w:rsidR="004F458F" w:rsidRDefault="004F458F" w:rsidP="004F458F">
      <w:pPr>
        <w:spacing w:line="360" w:lineRule="auto"/>
        <w:rPr>
          <w:rFonts w:ascii="Times New Roman" w:hAnsi="Times New Roman" w:cs="Times New Roman"/>
          <w:sz w:val="24"/>
          <w:szCs w:val="24"/>
        </w:rPr>
      </w:pPr>
      <w:r w:rsidRPr="008C2496">
        <w:rPr>
          <w:rFonts w:ascii="Times New Roman" w:hAnsi="Times New Roman" w:cs="Times New Roman"/>
          <w:sz w:val="24"/>
          <w:szCs w:val="24"/>
        </w:rPr>
        <w:t>Figure 2. Mean</w:t>
      </w:r>
      <w:r>
        <w:rPr>
          <w:rFonts w:ascii="Times New Roman" w:hAnsi="Times New Roman" w:cs="Times New Roman"/>
          <w:sz w:val="24"/>
          <w:szCs w:val="24"/>
        </w:rPr>
        <w:t xml:space="preserve"> and standard deviation</w:t>
      </w:r>
      <w:r w:rsidRPr="008C2496">
        <w:rPr>
          <w:rFonts w:ascii="Times New Roman" w:hAnsi="Times New Roman" w:cs="Times New Roman"/>
          <w:sz w:val="24"/>
          <w:szCs w:val="24"/>
        </w:rPr>
        <w:t xml:space="preserve"> (SD) </w:t>
      </w:r>
      <w:r>
        <w:rPr>
          <w:rFonts w:ascii="Times New Roman" w:hAnsi="Times New Roman" w:cs="Times New Roman"/>
          <w:sz w:val="24"/>
          <w:szCs w:val="24"/>
        </w:rPr>
        <w:t>of lumbar spine (LS)</w:t>
      </w:r>
      <w:r w:rsidRPr="008C2496">
        <w:rPr>
          <w:rFonts w:ascii="Times New Roman" w:hAnsi="Times New Roman" w:cs="Times New Roman"/>
          <w:sz w:val="24"/>
          <w:szCs w:val="24"/>
        </w:rPr>
        <w:t xml:space="preserve"> and </w:t>
      </w:r>
      <w:r>
        <w:rPr>
          <w:rFonts w:ascii="Times New Roman" w:hAnsi="Times New Roman" w:cs="Times New Roman"/>
          <w:sz w:val="24"/>
          <w:szCs w:val="24"/>
        </w:rPr>
        <w:t>femoral neck (</w:t>
      </w:r>
      <w:r w:rsidRPr="008C2496">
        <w:rPr>
          <w:rFonts w:ascii="Times New Roman" w:hAnsi="Times New Roman" w:cs="Times New Roman"/>
          <w:sz w:val="24"/>
          <w:szCs w:val="24"/>
        </w:rPr>
        <w:t>FN</w:t>
      </w:r>
      <w:r>
        <w:rPr>
          <w:rFonts w:ascii="Times New Roman" w:hAnsi="Times New Roman" w:cs="Times New Roman"/>
          <w:sz w:val="24"/>
          <w:szCs w:val="24"/>
        </w:rPr>
        <w:t xml:space="preserve">) bone mineral density (BMD, </w:t>
      </w:r>
      <w:r w:rsidRPr="008C2496">
        <w:rPr>
          <w:rFonts w:ascii="Times New Roman" w:hAnsi="Times New Roman" w:cs="Times New Roman"/>
          <w:sz w:val="24"/>
          <w:szCs w:val="24"/>
        </w:rPr>
        <w:t>g/cm</w:t>
      </w:r>
      <w:r w:rsidRPr="008C2496">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Pr="008C2496">
        <w:rPr>
          <w:rFonts w:ascii="Times New Roman" w:hAnsi="Times New Roman" w:cs="Times New Roman"/>
          <w:sz w:val="24"/>
          <w:szCs w:val="24"/>
        </w:rPr>
        <w:t>for</w:t>
      </w:r>
      <w:r>
        <w:rPr>
          <w:rFonts w:ascii="Times New Roman" w:hAnsi="Times New Roman" w:cs="Times New Roman"/>
          <w:sz w:val="24"/>
          <w:szCs w:val="24"/>
        </w:rPr>
        <w:t xml:space="preserve"> q</w:t>
      </w:r>
      <w:r w:rsidRPr="008C2496">
        <w:rPr>
          <w:rFonts w:ascii="Times New Roman" w:hAnsi="Times New Roman" w:cs="Times New Roman"/>
          <w:sz w:val="24"/>
          <w:szCs w:val="24"/>
        </w:rPr>
        <w:t xml:space="preserve">uartiles of </w:t>
      </w:r>
      <w:r>
        <w:rPr>
          <w:rFonts w:ascii="Times New Roman" w:hAnsi="Times New Roman" w:cs="Times New Roman"/>
          <w:sz w:val="24"/>
          <w:szCs w:val="24"/>
        </w:rPr>
        <w:t>dietary pattern f</w:t>
      </w:r>
      <w:r w:rsidRPr="008C2496">
        <w:rPr>
          <w:rFonts w:ascii="Times New Roman" w:hAnsi="Times New Roman" w:cs="Times New Roman"/>
          <w:sz w:val="24"/>
          <w:szCs w:val="24"/>
        </w:rPr>
        <w:t>actors 2 and 4</w:t>
      </w:r>
      <w:r>
        <w:rPr>
          <w:rFonts w:ascii="Times New Roman" w:hAnsi="Times New Roman" w:cs="Times New Roman"/>
          <w:sz w:val="24"/>
          <w:szCs w:val="24"/>
        </w:rPr>
        <w:t xml:space="preserve"> f</w:t>
      </w:r>
      <w:r w:rsidRPr="008C2496">
        <w:rPr>
          <w:rFonts w:ascii="Times New Roman" w:hAnsi="Times New Roman" w:cs="Times New Roman"/>
          <w:sz w:val="24"/>
          <w:szCs w:val="24"/>
        </w:rPr>
        <w:t>rom Visit Visit 3 (2007-2011)</w:t>
      </w:r>
      <w:r w:rsidR="003A7E7E">
        <w:rPr>
          <w:rFonts w:ascii="Times New Roman" w:hAnsi="Times New Roman" w:cs="Times New Roman"/>
          <w:sz w:val="24"/>
          <w:szCs w:val="24"/>
        </w:rPr>
        <w:t>.</w:t>
      </w:r>
    </w:p>
    <w:p w:rsidR="0000656C" w:rsidRDefault="0000656C" w:rsidP="0000656C">
      <w:pPr>
        <w:widowControl w:val="0"/>
        <w:autoSpaceDE w:val="0"/>
        <w:autoSpaceDN w:val="0"/>
        <w:adjustRightInd w:val="0"/>
        <w:spacing w:after="0" w:line="360" w:lineRule="auto"/>
        <w:ind w:left="640" w:hanging="640"/>
        <w:rPr>
          <w:rFonts w:ascii="Times New Roman" w:hAnsi="Times New Roman" w:cs="Times New Roman"/>
          <w:sz w:val="24"/>
          <w:szCs w:val="24"/>
        </w:rPr>
        <w:sectPr w:rsidR="0000656C" w:rsidSect="00BF4CC8">
          <w:pgSz w:w="11906" w:h="16838"/>
          <w:pgMar w:top="1440" w:right="1440" w:bottom="1440" w:left="1440" w:header="708" w:footer="708" w:gutter="0"/>
          <w:cols w:space="708"/>
          <w:docGrid w:linePitch="360"/>
        </w:sectPr>
      </w:pPr>
    </w:p>
    <w:p w:rsidR="00F8096F" w:rsidRPr="00286539" w:rsidRDefault="00F8096F" w:rsidP="00F8096F">
      <w:pPr>
        <w:rPr>
          <w:ins w:id="335" w:author="Yang, T." w:date="2017-05-31T11:22:00Z"/>
        </w:rPr>
      </w:pPr>
      <w:ins w:id="336" w:author="Yang, T." w:date="2017-05-31T11:22:00Z">
        <w:r w:rsidRPr="00286539">
          <w:lastRenderedPageBreak/>
          <w:t>Table 1. Characteristics of the Aberdeen Prospective Osteoporos</w:t>
        </w:r>
        <w:r w:rsidR="00AE0230">
          <w:t>is Screening Study Population</w:t>
        </w:r>
        <w:r>
          <w:t>.</w:t>
        </w:r>
        <w:r w:rsidRPr="00286539">
          <w:t xml:space="preserve"> </w:t>
        </w:r>
      </w:ins>
    </w:p>
    <w:p w:rsidR="00F8096F" w:rsidRPr="00286539" w:rsidRDefault="00F8096F" w:rsidP="00F8096F">
      <w:pPr>
        <w:spacing w:after="0"/>
        <w:rPr>
          <w:ins w:id="337" w:author="Yang, T." w:date="2017-05-31T11:22:00Z"/>
        </w:rPr>
      </w:pPr>
    </w:p>
    <w:tbl>
      <w:tblPr>
        <w:tblW w:w="5672" w:type="dxa"/>
        <w:jc w:val="center"/>
        <w:tblLook w:val="04A0" w:firstRow="1" w:lastRow="0" w:firstColumn="1" w:lastColumn="0" w:noHBand="0" w:noVBand="1"/>
      </w:tblPr>
      <w:tblGrid>
        <w:gridCol w:w="3057"/>
        <w:gridCol w:w="663"/>
        <w:gridCol w:w="1952"/>
      </w:tblGrid>
      <w:tr w:rsidR="00F8096F" w:rsidRPr="00286539" w:rsidTr="00FC0B6F">
        <w:trPr>
          <w:trHeight w:val="315"/>
          <w:jc w:val="center"/>
          <w:ins w:id="338" w:author="Yang, T." w:date="2017-05-31T11:22:00Z"/>
        </w:trPr>
        <w:tc>
          <w:tcPr>
            <w:tcW w:w="3057" w:type="dxa"/>
            <w:tcBorders>
              <w:top w:val="single" w:sz="4" w:space="0" w:color="auto"/>
              <w:left w:val="nil"/>
              <w:bottom w:val="nil"/>
              <w:right w:val="nil"/>
            </w:tcBorders>
            <w:shd w:val="clear" w:color="auto" w:fill="auto"/>
            <w:vAlign w:val="center"/>
            <w:hideMark/>
          </w:tcPr>
          <w:p w:rsidR="00F8096F" w:rsidRPr="00286539" w:rsidRDefault="00F8096F" w:rsidP="00FC0B6F">
            <w:pPr>
              <w:spacing w:after="0" w:line="240" w:lineRule="auto"/>
              <w:jc w:val="center"/>
              <w:rPr>
                <w:ins w:id="339" w:author="Yang, T." w:date="2017-05-31T11:22:00Z"/>
                <w:rFonts w:eastAsia="Times New Roman" w:cs="Times New Roman"/>
                <w:color w:val="000000"/>
                <w:lang w:eastAsia="en-GB"/>
              </w:rPr>
            </w:pPr>
          </w:p>
        </w:tc>
        <w:tc>
          <w:tcPr>
            <w:tcW w:w="663" w:type="dxa"/>
            <w:tcBorders>
              <w:top w:val="single" w:sz="4" w:space="0" w:color="auto"/>
              <w:left w:val="nil"/>
              <w:bottom w:val="single" w:sz="8" w:space="0" w:color="auto"/>
              <w:right w:val="nil"/>
            </w:tcBorders>
            <w:shd w:val="clear" w:color="auto" w:fill="auto"/>
            <w:vAlign w:val="center"/>
            <w:hideMark/>
          </w:tcPr>
          <w:p w:rsidR="00F8096F" w:rsidRPr="00286539" w:rsidRDefault="00F8096F" w:rsidP="00FC0B6F">
            <w:pPr>
              <w:spacing w:after="0" w:line="240" w:lineRule="auto"/>
              <w:jc w:val="center"/>
              <w:rPr>
                <w:ins w:id="340" w:author="Yang, T." w:date="2017-05-31T11:22:00Z"/>
                <w:rFonts w:eastAsia="Times New Roman" w:cs="Times New Roman"/>
                <w:color w:val="000000"/>
                <w:lang w:eastAsia="en-GB"/>
              </w:rPr>
            </w:pPr>
            <w:ins w:id="341" w:author="Yang, T." w:date="2017-05-31T11:22:00Z">
              <w:r w:rsidRPr="00286539">
                <w:rPr>
                  <w:rFonts w:eastAsia="Times New Roman" w:cs="Times New Roman"/>
                  <w:color w:val="000000"/>
                  <w:lang w:eastAsia="en-GB"/>
                </w:rPr>
                <w:t>N</w:t>
              </w:r>
            </w:ins>
          </w:p>
        </w:tc>
        <w:tc>
          <w:tcPr>
            <w:tcW w:w="1952" w:type="dxa"/>
            <w:tcBorders>
              <w:top w:val="single" w:sz="4" w:space="0" w:color="auto"/>
              <w:left w:val="nil"/>
              <w:bottom w:val="single" w:sz="8" w:space="0" w:color="auto"/>
              <w:right w:val="nil"/>
            </w:tcBorders>
            <w:shd w:val="clear" w:color="auto" w:fill="auto"/>
            <w:vAlign w:val="center"/>
            <w:hideMark/>
          </w:tcPr>
          <w:p w:rsidR="00F8096F" w:rsidRPr="00286539" w:rsidRDefault="00F8096F" w:rsidP="00FC0B6F">
            <w:pPr>
              <w:spacing w:after="0" w:line="240" w:lineRule="auto"/>
              <w:jc w:val="center"/>
              <w:rPr>
                <w:ins w:id="342" w:author="Yang, T." w:date="2017-05-31T11:22:00Z"/>
                <w:rFonts w:eastAsia="Times New Roman" w:cs="Times New Roman"/>
                <w:color w:val="000000"/>
                <w:lang w:eastAsia="en-GB"/>
              </w:rPr>
            </w:pPr>
            <w:ins w:id="343" w:author="Yang, T." w:date="2017-05-31T11:22:00Z">
              <w:r w:rsidRPr="00286539">
                <w:rPr>
                  <w:rFonts w:eastAsia="Times New Roman" w:cs="Times New Roman"/>
                  <w:color w:val="000000"/>
                  <w:lang w:eastAsia="en-GB"/>
                </w:rPr>
                <w:t>Mean (SD)/%</w:t>
              </w:r>
            </w:ins>
          </w:p>
        </w:tc>
      </w:tr>
      <w:tr w:rsidR="00F8096F" w:rsidRPr="00286539" w:rsidTr="00FC0B6F">
        <w:trPr>
          <w:trHeight w:val="300"/>
          <w:jc w:val="center"/>
          <w:ins w:id="344"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rPr>
                <w:ins w:id="345" w:author="Yang, T." w:date="2017-05-31T11:22:00Z"/>
                <w:rFonts w:eastAsia="Times New Roman" w:cs="Times New Roman"/>
                <w:color w:val="000000"/>
                <w:lang w:eastAsia="en-GB"/>
              </w:rPr>
            </w:pPr>
            <w:ins w:id="346" w:author="Yang, T." w:date="2017-05-31T11:22:00Z">
              <w:r w:rsidRPr="00286539">
                <w:rPr>
                  <w:rFonts w:eastAsia="Times New Roman" w:cs="Times New Roman"/>
                  <w:color w:val="000000"/>
                  <w:lang w:eastAsia="en-GB"/>
                </w:rPr>
                <w:t>Age (years)</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47" w:author="Yang, T." w:date="2017-05-31T11:22:00Z"/>
                <w:rFonts w:eastAsia="Times New Roman" w:cs="Times New Roman"/>
                <w:color w:val="000000"/>
                <w:lang w:eastAsia="en-GB"/>
              </w:rPr>
            </w:pPr>
            <w:ins w:id="348" w:author="Yang, T." w:date="2017-05-31T11:22:00Z">
              <w:r w:rsidRPr="00286539">
                <w:rPr>
                  <w:rFonts w:eastAsia="Times New Roman" w:cs="Times New Roman"/>
                  <w:color w:val="000000"/>
                  <w:lang w:eastAsia="en-GB"/>
                </w:rPr>
                <w:t>2129</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49" w:author="Yang, T." w:date="2017-05-31T11:22:00Z"/>
                <w:rFonts w:eastAsia="Times New Roman" w:cs="Times New Roman"/>
                <w:color w:val="000000"/>
                <w:lang w:eastAsia="en-GB"/>
              </w:rPr>
            </w:pPr>
            <w:ins w:id="350" w:author="Yang, T." w:date="2017-05-31T11:22:00Z">
              <w:r w:rsidRPr="00286539">
                <w:rPr>
                  <w:rFonts w:eastAsia="Times New Roman" w:cs="Times New Roman"/>
                  <w:color w:val="000000"/>
                  <w:lang w:eastAsia="en-GB"/>
                </w:rPr>
                <w:t>66∙0 (2∙2)</w:t>
              </w:r>
            </w:ins>
          </w:p>
        </w:tc>
      </w:tr>
      <w:tr w:rsidR="00F8096F" w:rsidRPr="00286539" w:rsidTr="00FC0B6F">
        <w:trPr>
          <w:trHeight w:val="345"/>
          <w:jc w:val="center"/>
          <w:ins w:id="351"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rPr>
                <w:ins w:id="352" w:author="Yang, T." w:date="2017-05-31T11:22:00Z"/>
                <w:rFonts w:eastAsia="Times New Roman" w:cs="Times New Roman"/>
                <w:color w:val="000000"/>
                <w:lang w:eastAsia="en-GB"/>
              </w:rPr>
            </w:pPr>
            <w:ins w:id="353" w:author="Yang, T." w:date="2017-05-31T11:22:00Z">
              <w:r w:rsidRPr="00286539">
                <w:rPr>
                  <w:rFonts w:eastAsia="Times New Roman" w:cs="Times New Roman"/>
                  <w:color w:val="000000"/>
                  <w:lang w:eastAsia="en-GB"/>
                </w:rPr>
                <w:t>BMI (kg/m</w:t>
              </w:r>
              <w:r w:rsidRPr="00286539">
                <w:rPr>
                  <w:rFonts w:eastAsia="Times New Roman" w:cs="Times New Roman"/>
                  <w:color w:val="000000"/>
                  <w:vertAlign w:val="superscript"/>
                  <w:lang w:eastAsia="en-GB"/>
                </w:rPr>
                <w:t>2</w:t>
              </w:r>
              <w:r w:rsidRPr="00286539">
                <w:rPr>
                  <w:rFonts w:eastAsia="Times New Roman" w:cs="Times New Roman"/>
                  <w:color w:val="000000"/>
                  <w:lang w:eastAsia="en-GB"/>
                </w:rPr>
                <w:t>)</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54" w:author="Yang, T." w:date="2017-05-31T11:22:00Z"/>
                <w:rFonts w:eastAsia="Times New Roman" w:cs="Times New Roman"/>
                <w:color w:val="000000"/>
                <w:lang w:eastAsia="en-GB"/>
              </w:rPr>
            </w:pPr>
            <w:ins w:id="355" w:author="Yang, T." w:date="2017-05-31T11:22:00Z">
              <w:r w:rsidRPr="00286539">
                <w:rPr>
                  <w:rFonts w:eastAsia="Times New Roman" w:cs="Times New Roman"/>
                  <w:color w:val="000000"/>
                  <w:lang w:eastAsia="en-GB"/>
                </w:rPr>
                <w:t>2122</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56" w:author="Yang, T." w:date="2017-05-31T11:22:00Z"/>
                <w:rFonts w:eastAsia="Times New Roman" w:cs="Times New Roman"/>
                <w:color w:val="000000"/>
                <w:lang w:eastAsia="en-GB"/>
              </w:rPr>
            </w:pPr>
            <w:ins w:id="357" w:author="Yang, T." w:date="2017-05-31T11:22:00Z">
              <w:r w:rsidRPr="00286539">
                <w:rPr>
                  <w:rFonts w:eastAsia="Times New Roman" w:cs="Times New Roman"/>
                  <w:color w:val="000000"/>
                  <w:lang w:eastAsia="en-GB"/>
                </w:rPr>
                <w:t>27∙9 (4∙9)</w:t>
              </w:r>
            </w:ins>
          </w:p>
        </w:tc>
      </w:tr>
      <w:tr w:rsidR="00F8096F" w:rsidRPr="00286539" w:rsidTr="00FC0B6F">
        <w:trPr>
          <w:trHeight w:val="300"/>
          <w:jc w:val="center"/>
          <w:ins w:id="358"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rPr>
                <w:ins w:id="359" w:author="Yang, T." w:date="2017-05-31T11:22:00Z"/>
                <w:rFonts w:eastAsia="Times New Roman" w:cs="Times New Roman"/>
                <w:color w:val="000000"/>
                <w:lang w:eastAsia="en-GB"/>
              </w:rPr>
            </w:pPr>
            <w:ins w:id="360" w:author="Yang, T." w:date="2017-05-31T11:22:00Z">
              <w:r w:rsidRPr="00286539">
                <w:rPr>
                  <w:rFonts w:eastAsia="Times New Roman" w:cs="Times New Roman"/>
                  <w:color w:val="000000"/>
                  <w:lang w:eastAsia="en-GB"/>
                </w:rPr>
                <w:t>Physical activity level</w:t>
              </w:r>
              <w:r w:rsidRPr="00A629C7">
                <w:rPr>
                  <w:rFonts w:eastAsia="Times New Roman" w:cs="Times New Roman"/>
                  <w:color w:val="000000"/>
                  <w:vertAlign w:val="superscript"/>
                  <w:lang w:eastAsia="en-GB"/>
                </w:rPr>
                <w:t>a</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61" w:author="Yang, T." w:date="2017-05-31T11:22:00Z"/>
                <w:rFonts w:eastAsia="Times New Roman" w:cs="Times New Roman"/>
                <w:color w:val="000000"/>
                <w:lang w:eastAsia="en-GB"/>
              </w:rPr>
            </w:pPr>
            <w:ins w:id="362" w:author="Yang, T." w:date="2017-05-31T11:22:00Z">
              <w:r w:rsidRPr="00286539">
                <w:rPr>
                  <w:rFonts w:eastAsia="Times New Roman" w:cs="Times New Roman"/>
                  <w:color w:val="000000"/>
                  <w:lang w:eastAsia="en-GB"/>
                </w:rPr>
                <w:t>1681</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63" w:author="Yang, T." w:date="2017-05-31T11:22:00Z"/>
                <w:rFonts w:eastAsia="Times New Roman" w:cs="Times New Roman"/>
                <w:color w:val="000000"/>
                <w:lang w:eastAsia="en-GB"/>
              </w:rPr>
            </w:pPr>
            <w:ins w:id="364" w:author="Yang, T." w:date="2017-05-31T11:22:00Z">
              <w:r w:rsidRPr="00286539">
                <w:rPr>
                  <w:rFonts w:eastAsia="Times New Roman" w:cs="Times New Roman"/>
                  <w:color w:val="000000"/>
                  <w:lang w:eastAsia="en-GB"/>
                </w:rPr>
                <w:t>1∙7 (0∙2)</w:t>
              </w:r>
            </w:ins>
          </w:p>
        </w:tc>
      </w:tr>
      <w:tr w:rsidR="00F8096F" w:rsidRPr="00286539" w:rsidTr="00FC0B6F">
        <w:trPr>
          <w:trHeight w:val="300"/>
          <w:jc w:val="center"/>
          <w:ins w:id="365"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rPr>
                <w:ins w:id="366" w:author="Yang, T." w:date="2017-05-31T11:22:00Z"/>
                <w:rFonts w:eastAsia="Times New Roman" w:cs="Times New Roman"/>
                <w:color w:val="000000"/>
                <w:lang w:eastAsia="en-GB"/>
              </w:rPr>
            </w:pPr>
            <w:ins w:id="367" w:author="Yang, T." w:date="2017-05-31T11:22:00Z">
              <w:r w:rsidRPr="00286539">
                <w:rPr>
                  <w:rFonts w:eastAsia="Times New Roman" w:cs="Times New Roman"/>
                  <w:color w:val="000000"/>
                  <w:lang w:eastAsia="en-GB"/>
                </w:rPr>
                <w:t>Current smokers</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68" w:author="Yang, T." w:date="2017-05-31T11:22:00Z"/>
                <w:rFonts w:eastAsia="Times New Roman" w:cs="Times New Roman"/>
                <w:color w:val="000000"/>
                <w:lang w:eastAsia="en-GB"/>
              </w:rPr>
            </w:pPr>
            <w:ins w:id="369" w:author="Yang, T." w:date="2017-05-31T11:22:00Z">
              <w:r w:rsidRPr="00286539">
                <w:rPr>
                  <w:rFonts w:eastAsia="Times New Roman" w:cs="Times New Roman"/>
                  <w:color w:val="000000"/>
                  <w:lang w:eastAsia="en-GB"/>
                </w:rPr>
                <w:t>188</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70" w:author="Yang, T." w:date="2017-05-31T11:22:00Z"/>
                <w:rFonts w:eastAsia="Times New Roman" w:cs="Times New Roman"/>
                <w:color w:val="000000"/>
                <w:lang w:eastAsia="en-GB"/>
              </w:rPr>
            </w:pPr>
            <w:ins w:id="371" w:author="Yang, T." w:date="2017-05-31T11:22:00Z">
              <w:r w:rsidRPr="00286539">
                <w:rPr>
                  <w:rFonts w:eastAsia="Times New Roman" w:cs="Times New Roman"/>
                  <w:color w:val="000000"/>
                  <w:lang w:eastAsia="en-GB"/>
                </w:rPr>
                <w:t>8∙9</w:t>
              </w:r>
            </w:ins>
          </w:p>
        </w:tc>
      </w:tr>
      <w:tr w:rsidR="00F8096F" w:rsidRPr="00286539" w:rsidTr="00FC0B6F">
        <w:trPr>
          <w:trHeight w:val="300"/>
          <w:jc w:val="center"/>
          <w:ins w:id="372"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rPr>
                <w:ins w:id="373" w:author="Yang, T." w:date="2017-05-31T11:22:00Z"/>
                <w:rFonts w:eastAsia="Times New Roman" w:cs="Times New Roman"/>
                <w:color w:val="000000"/>
                <w:lang w:eastAsia="en-GB"/>
              </w:rPr>
            </w:pPr>
            <w:ins w:id="374" w:author="Yang, T." w:date="2017-05-31T11:22:00Z">
              <w:r w:rsidRPr="00286539">
                <w:rPr>
                  <w:rFonts w:eastAsia="Times New Roman" w:cs="Times New Roman"/>
                  <w:color w:val="000000"/>
                  <w:lang w:eastAsia="en-GB"/>
                </w:rPr>
                <w:t>Menopausal status</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75" w:author="Yang, T." w:date="2017-05-31T11:22:00Z"/>
                <w:rFonts w:eastAsia="Times New Roman" w:cs="Times New Roman"/>
                <w:lang w:eastAsia="en-GB"/>
              </w:rPr>
            </w:pPr>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76" w:author="Yang, T." w:date="2017-05-31T11:22:00Z"/>
                <w:rFonts w:eastAsia="Times New Roman" w:cs="Times New Roman"/>
                <w:lang w:eastAsia="en-GB"/>
              </w:rPr>
            </w:pPr>
          </w:p>
        </w:tc>
      </w:tr>
      <w:tr w:rsidR="00F8096F" w:rsidRPr="00286539" w:rsidTr="00FC0B6F">
        <w:trPr>
          <w:trHeight w:val="300"/>
          <w:jc w:val="center"/>
          <w:ins w:id="377"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78" w:author="Yang, T." w:date="2017-05-31T11:22:00Z"/>
                <w:rFonts w:eastAsia="Times New Roman" w:cs="Times New Roman"/>
                <w:color w:val="000000"/>
                <w:lang w:eastAsia="en-GB"/>
              </w:rPr>
            </w:pPr>
            <w:ins w:id="379" w:author="Yang, T." w:date="2017-05-31T11:22:00Z">
              <w:r w:rsidRPr="00286539">
                <w:rPr>
                  <w:rFonts w:eastAsia="Times New Roman" w:cs="Times New Roman"/>
                  <w:color w:val="000000"/>
                  <w:lang w:eastAsia="en-GB"/>
                </w:rPr>
                <w:t>Pre-menopausal</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80" w:author="Yang, T." w:date="2017-05-31T11:22:00Z"/>
                <w:rFonts w:eastAsia="Times New Roman" w:cs="Times New Roman"/>
                <w:color w:val="000000"/>
                <w:lang w:eastAsia="en-GB"/>
              </w:rPr>
            </w:pPr>
            <w:ins w:id="381" w:author="Yang, T." w:date="2017-05-31T11:22:00Z">
              <w:r w:rsidRPr="00286539">
                <w:rPr>
                  <w:rFonts w:eastAsia="Times New Roman" w:cs="Times New Roman"/>
                  <w:color w:val="000000"/>
                  <w:lang w:eastAsia="en-GB"/>
                </w:rPr>
                <w:t>-</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82" w:author="Yang, T." w:date="2017-05-31T11:22:00Z"/>
                <w:rFonts w:eastAsia="Times New Roman" w:cs="Times New Roman"/>
                <w:color w:val="000000"/>
                <w:lang w:eastAsia="en-GB"/>
              </w:rPr>
            </w:pPr>
            <w:ins w:id="383" w:author="Yang, T." w:date="2017-05-31T11:22:00Z">
              <w:r w:rsidRPr="00286539">
                <w:rPr>
                  <w:rFonts w:eastAsia="Times New Roman" w:cs="Times New Roman"/>
                  <w:color w:val="000000"/>
                  <w:lang w:eastAsia="en-GB"/>
                </w:rPr>
                <w:t>-</w:t>
              </w:r>
            </w:ins>
          </w:p>
        </w:tc>
      </w:tr>
      <w:tr w:rsidR="00F8096F" w:rsidRPr="00286539" w:rsidTr="00FC0B6F">
        <w:trPr>
          <w:trHeight w:val="300"/>
          <w:jc w:val="center"/>
          <w:ins w:id="384"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85" w:author="Yang, T." w:date="2017-05-31T11:22:00Z"/>
                <w:rFonts w:eastAsia="Times New Roman" w:cs="Times New Roman"/>
                <w:color w:val="000000"/>
                <w:lang w:eastAsia="en-GB"/>
              </w:rPr>
            </w:pPr>
            <w:ins w:id="386" w:author="Yang, T." w:date="2017-05-31T11:22:00Z">
              <w:r w:rsidRPr="00286539">
                <w:rPr>
                  <w:rFonts w:eastAsia="Times New Roman" w:cs="Times New Roman"/>
                  <w:color w:val="000000"/>
                  <w:lang w:eastAsia="en-GB"/>
                </w:rPr>
                <w:t>Peri-menopausal</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87" w:author="Yang, T." w:date="2017-05-31T11:22:00Z"/>
                <w:rFonts w:eastAsia="Times New Roman" w:cs="Times New Roman"/>
                <w:color w:val="000000"/>
                <w:lang w:eastAsia="en-GB"/>
              </w:rPr>
            </w:pPr>
            <w:ins w:id="388" w:author="Yang, T." w:date="2017-05-31T11:22:00Z">
              <w:r w:rsidRPr="00286539">
                <w:rPr>
                  <w:rFonts w:eastAsia="Times New Roman" w:cs="Times New Roman"/>
                  <w:color w:val="000000"/>
                  <w:lang w:eastAsia="en-GB"/>
                </w:rPr>
                <w:t>-</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89" w:author="Yang, T." w:date="2017-05-31T11:22:00Z"/>
                <w:rFonts w:eastAsia="Times New Roman" w:cs="Times New Roman"/>
                <w:color w:val="000000"/>
                <w:lang w:eastAsia="en-GB"/>
              </w:rPr>
            </w:pPr>
            <w:ins w:id="390" w:author="Yang, T." w:date="2017-05-31T11:22:00Z">
              <w:r w:rsidRPr="00286539">
                <w:rPr>
                  <w:rFonts w:eastAsia="Times New Roman" w:cs="Times New Roman"/>
                  <w:color w:val="000000"/>
                  <w:lang w:eastAsia="en-GB"/>
                </w:rPr>
                <w:t>-</w:t>
              </w:r>
            </w:ins>
          </w:p>
        </w:tc>
      </w:tr>
      <w:tr w:rsidR="00F8096F" w:rsidRPr="00286539" w:rsidTr="00FC0B6F">
        <w:trPr>
          <w:trHeight w:val="300"/>
          <w:jc w:val="center"/>
          <w:ins w:id="391"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92" w:author="Yang, T." w:date="2017-05-31T11:22:00Z"/>
                <w:rFonts w:eastAsia="Times New Roman" w:cs="Times New Roman"/>
                <w:color w:val="000000"/>
                <w:lang w:eastAsia="en-GB"/>
              </w:rPr>
            </w:pPr>
            <w:ins w:id="393" w:author="Yang, T." w:date="2017-05-31T11:22:00Z">
              <w:r w:rsidRPr="00286539">
                <w:rPr>
                  <w:rFonts w:eastAsia="Times New Roman" w:cs="Times New Roman"/>
                  <w:color w:val="000000"/>
                  <w:lang w:eastAsia="en-GB"/>
                </w:rPr>
                <w:t>Post-menopausal, no HRT</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94" w:author="Yang, T." w:date="2017-05-31T11:22:00Z"/>
                <w:rFonts w:eastAsia="Times New Roman" w:cs="Times New Roman"/>
                <w:color w:val="000000"/>
                <w:lang w:eastAsia="en-GB"/>
              </w:rPr>
            </w:pPr>
            <w:ins w:id="395" w:author="Yang, T." w:date="2017-05-31T11:22:00Z">
              <w:r w:rsidRPr="00286539">
                <w:rPr>
                  <w:rFonts w:eastAsia="Times New Roman" w:cs="Times New Roman"/>
                  <w:color w:val="000000"/>
                  <w:lang w:eastAsia="en-GB"/>
                </w:rPr>
                <w:t>871</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96" w:author="Yang, T." w:date="2017-05-31T11:22:00Z"/>
                <w:rFonts w:eastAsia="Times New Roman" w:cs="Times New Roman"/>
                <w:color w:val="000000"/>
                <w:lang w:eastAsia="en-GB"/>
              </w:rPr>
            </w:pPr>
            <w:ins w:id="397" w:author="Yang, T." w:date="2017-05-31T11:22:00Z">
              <w:r w:rsidRPr="00286539">
                <w:rPr>
                  <w:rFonts w:eastAsia="Times New Roman" w:cs="Times New Roman"/>
                  <w:color w:val="000000"/>
                  <w:lang w:eastAsia="en-GB"/>
                </w:rPr>
                <w:t>41∙0</w:t>
              </w:r>
            </w:ins>
          </w:p>
        </w:tc>
      </w:tr>
      <w:tr w:rsidR="00F8096F" w:rsidRPr="00286539" w:rsidTr="00FC0B6F">
        <w:trPr>
          <w:trHeight w:val="300"/>
          <w:jc w:val="center"/>
          <w:ins w:id="398"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399" w:author="Yang, T." w:date="2017-05-31T11:22:00Z"/>
                <w:rFonts w:eastAsia="Times New Roman" w:cs="Times New Roman"/>
                <w:color w:val="000000"/>
                <w:lang w:eastAsia="en-GB"/>
              </w:rPr>
            </w:pPr>
            <w:ins w:id="400" w:author="Yang, T." w:date="2017-05-31T11:22:00Z">
              <w:r w:rsidRPr="00286539">
                <w:rPr>
                  <w:rFonts w:eastAsia="Times New Roman" w:cs="Times New Roman"/>
                  <w:color w:val="000000"/>
                  <w:lang w:eastAsia="en-GB"/>
                </w:rPr>
                <w:t>Post-menopausal, past HRT</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01" w:author="Yang, T." w:date="2017-05-31T11:22:00Z"/>
                <w:rFonts w:eastAsia="Times New Roman" w:cs="Times New Roman"/>
                <w:color w:val="000000"/>
                <w:lang w:eastAsia="en-GB"/>
              </w:rPr>
            </w:pPr>
            <w:ins w:id="402" w:author="Yang, T." w:date="2017-05-31T11:22:00Z">
              <w:r w:rsidRPr="00286539">
                <w:rPr>
                  <w:rFonts w:eastAsia="Times New Roman" w:cs="Times New Roman"/>
                  <w:color w:val="000000"/>
                  <w:lang w:eastAsia="en-GB"/>
                </w:rPr>
                <w:t>1259</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03" w:author="Yang, T." w:date="2017-05-31T11:22:00Z"/>
                <w:rFonts w:eastAsia="Times New Roman" w:cs="Times New Roman"/>
                <w:color w:val="000000"/>
                <w:lang w:eastAsia="en-GB"/>
              </w:rPr>
            </w:pPr>
            <w:ins w:id="404" w:author="Yang, T." w:date="2017-05-31T11:22:00Z">
              <w:r w:rsidRPr="00286539">
                <w:rPr>
                  <w:rFonts w:eastAsia="Times New Roman" w:cs="Times New Roman"/>
                  <w:color w:val="000000"/>
                  <w:lang w:eastAsia="en-GB"/>
                </w:rPr>
                <w:t>59∙0</w:t>
              </w:r>
            </w:ins>
          </w:p>
        </w:tc>
      </w:tr>
      <w:tr w:rsidR="00F8096F" w:rsidRPr="00286539" w:rsidTr="00FC0B6F">
        <w:trPr>
          <w:trHeight w:val="300"/>
          <w:jc w:val="center"/>
          <w:ins w:id="405"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06" w:author="Yang, T." w:date="2017-05-31T11:22:00Z"/>
                <w:rFonts w:eastAsia="Times New Roman" w:cs="Times New Roman"/>
                <w:color w:val="000000"/>
                <w:lang w:eastAsia="en-GB"/>
              </w:rPr>
            </w:pPr>
            <w:ins w:id="407" w:author="Yang, T." w:date="2017-05-31T11:22:00Z">
              <w:r w:rsidRPr="00286539">
                <w:rPr>
                  <w:rFonts w:eastAsia="Times New Roman" w:cs="Times New Roman"/>
                  <w:color w:val="000000"/>
                  <w:lang w:eastAsia="en-GB"/>
                </w:rPr>
                <w:t>Post-menopausal, current HRT</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08" w:author="Yang, T." w:date="2017-05-31T11:22:00Z"/>
                <w:rFonts w:eastAsia="Times New Roman" w:cs="Times New Roman"/>
                <w:color w:val="000000"/>
                <w:lang w:eastAsia="en-GB"/>
              </w:rPr>
            </w:pPr>
            <w:ins w:id="409" w:author="Yang, T." w:date="2017-05-31T11:22:00Z">
              <w:r w:rsidRPr="00286539">
                <w:rPr>
                  <w:rFonts w:eastAsia="Times New Roman" w:cs="Times New Roman"/>
                  <w:color w:val="000000"/>
                  <w:lang w:eastAsia="en-GB"/>
                </w:rPr>
                <w:t>-</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10" w:author="Yang, T." w:date="2017-05-31T11:22:00Z"/>
                <w:rFonts w:eastAsia="Times New Roman" w:cs="Times New Roman"/>
                <w:color w:val="000000"/>
                <w:lang w:eastAsia="en-GB"/>
              </w:rPr>
            </w:pPr>
            <w:ins w:id="411" w:author="Yang, T." w:date="2017-05-31T11:22:00Z">
              <w:r w:rsidRPr="00286539">
                <w:rPr>
                  <w:rFonts w:eastAsia="Times New Roman" w:cs="Times New Roman"/>
                  <w:color w:val="000000"/>
                  <w:lang w:eastAsia="en-GB"/>
                </w:rPr>
                <w:t>-</w:t>
              </w:r>
            </w:ins>
          </w:p>
        </w:tc>
      </w:tr>
      <w:tr w:rsidR="00F8096F" w:rsidRPr="00286539" w:rsidTr="00FC0B6F">
        <w:trPr>
          <w:trHeight w:val="300"/>
          <w:jc w:val="center"/>
          <w:ins w:id="412"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rPr>
                <w:ins w:id="413" w:author="Yang, T." w:date="2017-05-31T11:22:00Z"/>
                <w:rFonts w:eastAsia="Times New Roman" w:cs="Times New Roman"/>
                <w:color w:val="000000"/>
                <w:lang w:eastAsia="en-GB"/>
              </w:rPr>
            </w:pPr>
            <w:ins w:id="414" w:author="Yang, T." w:date="2017-05-31T11:22:00Z">
              <w:r w:rsidRPr="00286539">
                <w:rPr>
                  <w:rFonts w:eastAsia="Times New Roman" w:cs="Times New Roman"/>
                  <w:color w:val="000000"/>
                  <w:lang w:eastAsia="en-GB"/>
                </w:rPr>
                <w:t>National Deprivation Category</w:t>
              </w:r>
              <w:r>
                <w:rPr>
                  <w:rFonts w:eastAsia="Times New Roman" w:cs="Times New Roman"/>
                  <w:color w:val="000000"/>
                  <w:vertAlign w:val="superscript"/>
                  <w:lang w:eastAsia="en-GB"/>
                </w:rPr>
                <w:t xml:space="preserve"> b</w:t>
              </w:r>
            </w:ins>
          </w:p>
        </w:tc>
        <w:tc>
          <w:tcPr>
            <w:tcW w:w="663" w:type="dxa"/>
            <w:tcBorders>
              <w:top w:val="nil"/>
              <w:left w:val="nil"/>
              <w:bottom w:val="nil"/>
              <w:right w:val="nil"/>
            </w:tcBorders>
            <w:shd w:val="clear" w:color="auto" w:fill="auto"/>
            <w:vAlign w:val="center"/>
            <w:hideMark/>
          </w:tcPr>
          <w:p w:rsidR="00F8096F" w:rsidRPr="00286539" w:rsidRDefault="00F8096F" w:rsidP="00FC0B6F">
            <w:pPr>
              <w:spacing w:after="0" w:line="240" w:lineRule="auto"/>
              <w:jc w:val="center"/>
              <w:rPr>
                <w:ins w:id="415" w:author="Yang, T." w:date="2017-05-31T11:22:00Z"/>
                <w:rFonts w:eastAsia="Times New Roman" w:cs="Times New Roman"/>
                <w:lang w:eastAsia="en-GB"/>
              </w:rPr>
            </w:pPr>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16" w:author="Yang, T." w:date="2017-05-31T11:22:00Z"/>
                <w:rFonts w:eastAsia="Times New Roman" w:cs="Times New Roman"/>
                <w:lang w:eastAsia="en-GB"/>
              </w:rPr>
            </w:pPr>
          </w:p>
        </w:tc>
      </w:tr>
      <w:tr w:rsidR="00F8096F" w:rsidRPr="00286539" w:rsidTr="00FC0B6F">
        <w:trPr>
          <w:trHeight w:val="300"/>
          <w:jc w:val="center"/>
          <w:ins w:id="417"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18" w:author="Yang, T." w:date="2017-05-31T11:22:00Z"/>
                <w:rFonts w:eastAsia="Times New Roman" w:cs="Times New Roman"/>
                <w:color w:val="000000"/>
                <w:lang w:eastAsia="en-GB"/>
              </w:rPr>
            </w:pPr>
            <w:ins w:id="419" w:author="Yang, T." w:date="2017-05-31T11:22:00Z">
              <w:r w:rsidRPr="00286539">
                <w:rPr>
                  <w:rFonts w:eastAsia="Times New Roman" w:cs="Times New Roman"/>
                  <w:color w:val="000000"/>
                  <w:lang w:eastAsia="en-GB"/>
                </w:rPr>
                <w:t>1</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20" w:author="Yang, T." w:date="2017-05-31T11:22:00Z"/>
                <w:rFonts w:eastAsia="Times New Roman" w:cs="Times New Roman"/>
                <w:color w:val="000000"/>
                <w:lang w:eastAsia="en-GB"/>
              </w:rPr>
            </w:pPr>
            <w:ins w:id="421" w:author="Yang, T." w:date="2017-05-31T11:22:00Z">
              <w:r w:rsidRPr="00286539">
                <w:rPr>
                  <w:rFonts w:eastAsia="Times New Roman" w:cs="Times New Roman"/>
                  <w:color w:val="000000"/>
                  <w:lang w:eastAsia="en-GB"/>
                </w:rPr>
                <w:t>578</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22" w:author="Yang, T." w:date="2017-05-31T11:22:00Z"/>
                <w:rFonts w:eastAsia="Times New Roman" w:cs="Times New Roman"/>
                <w:color w:val="000000"/>
                <w:lang w:eastAsia="en-GB"/>
              </w:rPr>
            </w:pPr>
            <w:ins w:id="423" w:author="Yang, T." w:date="2017-05-31T11:22:00Z">
              <w:r w:rsidRPr="00286539">
                <w:rPr>
                  <w:rFonts w:eastAsia="Times New Roman" w:cs="Times New Roman"/>
                  <w:color w:val="000000"/>
                  <w:lang w:eastAsia="en-GB"/>
                </w:rPr>
                <w:t>27∙3</w:t>
              </w:r>
            </w:ins>
          </w:p>
        </w:tc>
      </w:tr>
      <w:tr w:rsidR="00F8096F" w:rsidRPr="00286539" w:rsidTr="00FC0B6F">
        <w:trPr>
          <w:trHeight w:val="300"/>
          <w:jc w:val="center"/>
          <w:ins w:id="424"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25" w:author="Yang, T." w:date="2017-05-31T11:22:00Z"/>
                <w:rFonts w:eastAsia="Times New Roman" w:cs="Times New Roman"/>
                <w:color w:val="000000"/>
                <w:lang w:eastAsia="en-GB"/>
              </w:rPr>
            </w:pPr>
            <w:ins w:id="426" w:author="Yang, T." w:date="2017-05-31T11:22:00Z">
              <w:r w:rsidRPr="00286539">
                <w:rPr>
                  <w:rFonts w:eastAsia="Times New Roman" w:cs="Times New Roman"/>
                  <w:color w:val="000000"/>
                  <w:lang w:eastAsia="en-GB"/>
                </w:rPr>
                <w:t>2</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27" w:author="Yang, T." w:date="2017-05-31T11:22:00Z"/>
                <w:rFonts w:eastAsia="Times New Roman" w:cs="Times New Roman"/>
                <w:color w:val="000000"/>
                <w:lang w:eastAsia="en-GB"/>
              </w:rPr>
            </w:pPr>
            <w:ins w:id="428" w:author="Yang, T." w:date="2017-05-31T11:22:00Z">
              <w:r w:rsidRPr="00286539">
                <w:rPr>
                  <w:rFonts w:eastAsia="Times New Roman" w:cs="Times New Roman"/>
                  <w:color w:val="000000"/>
                  <w:lang w:eastAsia="en-GB"/>
                </w:rPr>
                <w:t>895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29" w:author="Yang, T." w:date="2017-05-31T11:22:00Z"/>
                <w:rFonts w:eastAsia="Times New Roman" w:cs="Times New Roman"/>
                <w:color w:val="000000"/>
                <w:lang w:eastAsia="en-GB"/>
              </w:rPr>
            </w:pPr>
            <w:ins w:id="430" w:author="Yang, T." w:date="2017-05-31T11:22:00Z">
              <w:r w:rsidRPr="00286539">
                <w:rPr>
                  <w:rFonts w:eastAsia="Times New Roman" w:cs="Times New Roman"/>
                  <w:color w:val="000000"/>
                  <w:lang w:eastAsia="en-GB"/>
                </w:rPr>
                <w:t>42∙2</w:t>
              </w:r>
            </w:ins>
          </w:p>
        </w:tc>
      </w:tr>
      <w:tr w:rsidR="00F8096F" w:rsidRPr="00286539" w:rsidTr="00FC0B6F">
        <w:trPr>
          <w:trHeight w:val="300"/>
          <w:jc w:val="center"/>
          <w:ins w:id="431"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32" w:author="Yang, T." w:date="2017-05-31T11:22:00Z"/>
                <w:rFonts w:eastAsia="Times New Roman" w:cs="Times New Roman"/>
                <w:color w:val="000000"/>
                <w:lang w:eastAsia="en-GB"/>
              </w:rPr>
            </w:pPr>
            <w:ins w:id="433" w:author="Yang, T." w:date="2017-05-31T11:22:00Z">
              <w:r w:rsidRPr="00286539">
                <w:rPr>
                  <w:rFonts w:eastAsia="Times New Roman" w:cs="Times New Roman"/>
                  <w:color w:val="000000"/>
                  <w:lang w:eastAsia="en-GB"/>
                </w:rPr>
                <w:t>3</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34" w:author="Yang, T." w:date="2017-05-31T11:22:00Z"/>
                <w:rFonts w:eastAsia="Times New Roman" w:cs="Times New Roman"/>
                <w:color w:val="000000"/>
                <w:lang w:eastAsia="en-GB"/>
              </w:rPr>
            </w:pPr>
            <w:ins w:id="435" w:author="Yang, T." w:date="2017-05-31T11:22:00Z">
              <w:r w:rsidRPr="00286539">
                <w:rPr>
                  <w:rFonts w:eastAsia="Times New Roman" w:cs="Times New Roman"/>
                  <w:color w:val="000000"/>
                  <w:lang w:eastAsia="en-GB"/>
                </w:rPr>
                <w:t>170</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36" w:author="Yang, T." w:date="2017-05-31T11:22:00Z"/>
                <w:rFonts w:eastAsia="Times New Roman" w:cs="Times New Roman"/>
                <w:color w:val="000000"/>
                <w:lang w:eastAsia="en-GB"/>
              </w:rPr>
            </w:pPr>
            <w:ins w:id="437" w:author="Yang, T." w:date="2017-05-31T11:22:00Z">
              <w:r w:rsidRPr="00286539">
                <w:rPr>
                  <w:rFonts w:eastAsia="Times New Roman" w:cs="Times New Roman"/>
                  <w:color w:val="000000"/>
                  <w:lang w:eastAsia="en-GB"/>
                </w:rPr>
                <w:t>8</w:t>
              </w:r>
            </w:ins>
          </w:p>
        </w:tc>
      </w:tr>
      <w:tr w:rsidR="00F8096F" w:rsidRPr="00286539" w:rsidTr="00FC0B6F">
        <w:trPr>
          <w:trHeight w:val="300"/>
          <w:jc w:val="center"/>
          <w:ins w:id="438"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39" w:author="Yang, T." w:date="2017-05-31T11:22:00Z"/>
                <w:rFonts w:eastAsia="Times New Roman" w:cs="Times New Roman"/>
                <w:color w:val="000000"/>
                <w:lang w:eastAsia="en-GB"/>
              </w:rPr>
            </w:pPr>
            <w:ins w:id="440" w:author="Yang, T." w:date="2017-05-31T11:22:00Z">
              <w:r w:rsidRPr="00286539">
                <w:rPr>
                  <w:rFonts w:eastAsia="Times New Roman" w:cs="Times New Roman"/>
                  <w:color w:val="000000"/>
                  <w:lang w:eastAsia="en-GB"/>
                </w:rPr>
                <w:t>4</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41" w:author="Yang, T." w:date="2017-05-31T11:22:00Z"/>
                <w:rFonts w:eastAsia="Times New Roman" w:cs="Times New Roman"/>
                <w:color w:val="000000"/>
                <w:lang w:eastAsia="en-GB"/>
              </w:rPr>
            </w:pPr>
            <w:ins w:id="442" w:author="Yang, T." w:date="2017-05-31T11:22:00Z">
              <w:r w:rsidRPr="00286539">
                <w:rPr>
                  <w:rFonts w:eastAsia="Times New Roman" w:cs="Times New Roman"/>
                  <w:color w:val="000000"/>
                  <w:lang w:eastAsia="en-GB"/>
                </w:rPr>
                <w:t>288</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43" w:author="Yang, T." w:date="2017-05-31T11:22:00Z"/>
                <w:rFonts w:eastAsia="Times New Roman" w:cs="Times New Roman"/>
                <w:color w:val="000000"/>
                <w:lang w:eastAsia="en-GB"/>
              </w:rPr>
            </w:pPr>
            <w:ins w:id="444" w:author="Yang, T." w:date="2017-05-31T11:22:00Z">
              <w:r w:rsidRPr="00286539">
                <w:rPr>
                  <w:rFonts w:eastAsia="Times New Roman" w:cs="Times New Roman"/>
                  <w:color w:val="000000"/>
                  <w:lang w:eastAsia="en-GB"/>
                </w:rPr>
                <w:t>13∙6</w:t>
              </w:r>
            </w:ins>
          </w:p>
        </w:tc>
      </w:tr>
      <w:tr w:rsidR="00F8096F" w:rsidRPr="00286539" w:rsidTr="00FC0B6F">
        <w:trPr>
          <w:trHeight w:val="300"/>
          <w:jc w:val="center"/>
          <w:ins w:id="445"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46" w:author="Yang, T." w:date="2017-05-31T11:22:00Z"/>
                <w:rFonts w:eastAsia="Times New Roman" w:cs="Times New Roman"/>
                <w:color w:val="000000"/>
                <w:lang w:eastAsia="en-GB"/>
              </w:rPr>
            </w:pPr>
            <w:ins w:id="447" w:author="Yang, T." w:date="2017-05-31T11:22:00Z">
              <w:r w:rsidRPr="00286539">
                <w:rPr>
                  <w:rFonts w:eastAsia="Times New Roman" w:cs="Times New Roman"/>
                  <w:color w:val="000000"/>
                  <w:lang w:eastAsia="en-GB"/>
                </w:rPr>
                <w:t>5</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48" w:author="Yang, T." w:date="2017-05-31T11:22:00Z"/>
                <w:rFonts w:eastAsia="Times New Roman" w:cs="Times New Roman"/>
                <w:color w:val="000000"/>
                <w:lang w:eastAsia="en-GB"/>
              </w:rPr>
            </w:pPr>
            <w:ins w:id="449" w:author="Yang, T." w:date="2017-05-31T11:22:00Z">
              <w:r w:rsidRPr="00286539">
                <w:rPr>
                  <w:rFonts w:eastAsia="Times New Roman" w:cs="Times New Roman"/>
                  <w:color w:val="000000"/>
                  <w:lang w:eastAsia="en-GB"/>
                </w:rPr>
                <w:t>143</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50" w:author="Yang, T." w:date="2017-05-31T11:22:00Z"/>
                <w:rFonts w:eastAsia="Times New Roman" w:cs="Times New Roman"/>
                <w:color w:val="000000"/>
                <w:lang w:eastAsia="en-GB"/>
              </w:rPr>
            </w:pPr>
            <w:ins w:id="451" w:author="Yang, T." w:date="2017-05-31T11:22:00Z">
              <w:r w:rsidRPr="00286539">
                <w:rPr>
                  <w:rFonts w:eastAsia="Times New Roman" w:cs="Times New Roman"/>
                  <w:color w:val="000000"/>
                  <w:lang w:eastAsia="en-GB"/>
                </w:rPr>
                <w:t>6∙8</w:t>
              </w:r>
            </w:ins>
          </w:p>
        </w:tc>
      </w:tr>
      <w:tr w:rsidR="00F8096F" w:rsidRPr="00286539" w:rsidTr="00FC0B6F">
        <w:trPr>
          <w:trHeight w:val="300"/>
          <w:jc w:val="center"/>
          <w:ins w:id="452"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53" w:author="Yang, T." w:date="2017-05-31T11:22:00Z"/>
                <w:rFonts w:eastAsia="Times New Roman" w:cs="Times New Roman"/>
                <w:color w:val="000000"/>
                <w:lang w:eastAsia="en-GB"/>
              </w:rPr>
            </w:pPr>
            <w:ins w:id="454" w:author="Yang, T." w:date="2017-05-31T11:22:00Z">
              <w:r w:rsidRPr="00286539">
                <w:rPr>
                  <w:rFonts w:eastAsia="Times New Roman" w:cs="Times New Roman"/>
                  <w:color w:val="000000"/>
                  <w:lang w:eastAsia="en-GB"/>
                </w:rPr>
                <w:t>6</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55" w:author="Yang, T." w:date="2017-05-31T11:22:00Z"/>
                <w:rFonts w:eastAsia="Times New Roman" w:cs="Times New Roman"/>
                <w:color w:val="000000"/>
                <w:lang w:eastAsia="en-GB"/>
              </w:rPr>
            </w:pPr>
            <w:ins w:id="456" w:author="Yang, T." w:date="2017-05-31T11:22:00Z">
              <w:r w:rsidRPr="00286539">
                <w:rPr>
                  <w:rFonts w:eastAsia="Times New Roman" w:cs="Times New Roman"/>
                  <w:color w:val="000000"/>
                  <w:lang w:eastAsia="en-GB"/>
                </w:rPr>
                <w:t>45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57" w:author="Yang, T." w:date="2017-05-31T11:22:00Z"/>
                <w:rFonts w:eastAsia="Times New Roman" w:cs="Times New Roman"/>
                <w:color w:val="000000"/>
                <w:lang w:eastAsia="en-GB"/>
              </w:rPr>
            </w:pPr>
            <w:ins w:id="458" w:author="Yang, T." w:date="2017-05-31T11:22:00Z">
              <w:r w:rsidRPr="00286539">
                <w:rPr>
                  <w:rFonts w:eastAsia="Times New Roman" w:cs="Times New Roman"/>
                  <w:color w:val="000000"/>
                  <w:lang w:eastAsia="en-GB"/>
                </w:rPr>
                <w:t>2∙1</w:t>
              </w:r>
            </w:ins>
          </w:p>
        </w:tc>
      </w:tr>
      <w:tr w:rsidR="00F8096F" w:rsidRPr="00286539" w:rsidTr="00FC0B6F">
        <w:trPr>
          <w:trHeight w:val="300"/>
          <w:jc w:val="center"/>
          <w:ins w:id="459" w:author="Yang, T." w:date="2017-05-31T11:22:00Z"/>
        </w:trPr>
        <w:tc>
          <w:tcPr>
            <w:tcW w:w="3057" w:type="dxa"/>
            <w:tcBorders>
              <w:top w:val="nil"/>
              <w:left w:val="nil"/>
              <w:bottom w:val="nil"/>
              <w:right w:val="nil"/>
            </w:tcBorders>
            <w:shd w:val="clear" w:color="auto" w:fill="auto"/>
            <w:noWrap/>
            <w:vAlign w:val="center"/>
          </w:tcPr>
          <w:p w:rsidR="00F8096F" w:rsidRPr="00286539" w:rsidRDefault="00F8096F" w:rsidP="00FC0B6F">
            <w:pPr>
              <w:spacing w:after="0" w:line="240" w:lineRule="auto"/>
              <w:jc w:val="center"/>
              <w:rPr>
                <w:ins w:id="460" w:author="Yang, T." w:date="2017-05-31T11:22:00Z"/>
                <w:rFonts w:eastAsia="Times New Roman" w:cs="Times New Roman"/>
                <w:color w:val="000000"/>
                <w:lang w:eastAsia="en-GB"/>
              </w:rPr>
            </w:pPr>
            <w:ins w:id="461" w:author="Yang, T." w:date="2017-05-31T11:22:00Z">
              <w:r w:rsidRPr="00286539">
                <w:rPr>
                  <w:rFonts w:eastAsia="Times New Roman" w:cs="Times New Roman"/>
                  <w:color w:val="000000"/>
                  <w:lang w:eastAsia="en-GB"/>
                </w:rPr>
                <w:t>Bone Mineral Density (g/cm</w:t>
              </w:r>
              <w:r w:rsidRPr="00286539">
                <w:rPr>
                  <w:rFonts w:eastAsia="Times New Roman" w:cs="Times New Roman"/>
                  <w:color w:val="000000"/>
                  <w:vertAlign w:val="superscript"/>
                  <w:lang w:eastAsia="en-GB"/>
                </w:rPr>
                <w:t>2</w:t>
              </w:r>
              <w:r w:rsidRPr="00286539">
                <w:rPr>
                  <w:rFonts w:eastAsia="Times New Roman" w:cs="Times New Roman"/>
                  <w:color w:val="000000"/>
                  <w:lang w:eastAsia="en-GB"/>
                </w:rPr>
                <w:t>)</w:t>
              </w:r>
            </w:ins>
          </w:p>
        </w:tc>
        <w:tc>
          <w:tcPr>
            <w:tcW w:w="663" w:type="dxa"/>
            <w:tcBorders>
              <w:top w:val="nil"/>
              <w:left w:val="nil"/>
              <w:bottom w:val="nil"/>
              <w:right w:val="nil"/>
            </w:tcBorders>
            <w:shd w:val="clear" w:color="auto" w:fill="auto"/>
            <w:vAlign w:val="center"/>
          </w:tcPr>
          <w:p w:rsidR="00F8096F" w:rsidRPr="00286539" w:rsidRDefault="00F8096F" w:rsidP="00FC0B6F">
            <w:pPr>
              <w:spacing w:after="0" w:line="240" w:lineRule="auto"/>
              <w:jc w:val="center"/>
              <w:rPr>
                <w:ins w:id="462" w:author="Yang, T." w:date="2017-05-31T11:22:00Z"/>
                <w:rFonts w:eastAsia="Times New Roman" w:cs="Times New Roman"/>
                <w:lang w:eastAsia="en-GB"/>
              </w:rPr>
            </w:pPr>
          </w:p>
        </w:tc>
        <w:tc>
          <w:tcPr>
            <w:tcW w:w="1952" w:type="dxa"/>
            <w:tcBorders>
              <w:top w:val="nil"/>
              <w:left w:val="nil"/>
              <w:bottom w:val="nil"/>
              <w:right w:val="nil"/>
            </w:tcBorders>
            <w:shd w:val="clear" w:color="auto" w:fill="auto"/>
            <w:noWrap/>
            <w:vAlign w:val="center"/>
          </w:tcPr>
          <w:p w:rsidR="00F8096F" w:rsidRPr="00286539" w:rsidRDefault="00F8096F" w:rsidP="00FC0B6F">
            <w:pPr>
              <w:spacing w:after="0" w:line="240" w:lineRule="auto"/>
              <w:jc w:val="center"/>
              <w:rPr>
                <w:ins w:id="463" w:author="Yang, T." w:date="2017-05-31T11:22:00Z"/>
                <w:rFonts w:eastAsia="Times New Roman" w:cs="Times New Roman"/>
                <w:lang w:eastAsia="en-GB"/>
              </w:rPr>
            </w:pPr>
          </w:p>
        </w:tc>
      </w:tr>
      <w:tr w:rsidR="00F8096F" w:rsidRPr="00286539" w:rsidTr="00FC0B6F">
        <w:trPr>
          <w:trHeight w:val="300"/>
          <w:jc w:val="center"/>
          <w:ins w:id="464" w:author="Yang, T." w:date="2017-05-31T11:22:00Z"/>
        </w:trPr>
        <w:tc>
          <w:tcPr>
            <w:tcW w:w="3057" w:type="dxa"/>
            <w:tcBorders>
              <w:top w:val="nil"/>
              <w:left w:val="nil"/>
              <w:right w:val="nil"/>
            </w:tcBorders>
            <w:shd w:val="clear" w:color="auto" w:fill="auto"/>
            <w:noWrap/>
            <w:vAlign w:val="center"/>
          </w:tcPr>
          <w:p w:rsidR="00F8096F" w:rsidRPr="00286539" w:rsidRDefault="00F8096F" w:rsidP="00FC0B6F">
            <w:pPr>
              <w:spacing w:after="0" w:line="240" w:lineRule="auto"/>
              <w:jc w:val="center"/>
              <w:rPr>
                <w:ins w:id="465" w:author="Yang, T." w:date="2017-05-31T11:22:00Z"/>
                <w:rFonts w:eastAsia="Times New Roman" w:cs="Times New Roman"/>
                <w:color w:val="000000"/>
                <w:lang w:eastAsia="en-GB"/>
              </w:rPr>
            </w:pPr>
            <w:ins w:id="466" w:author="Yang, T." w:date="2017-05-31T11:22:00Z">
              <w:r w:rsidRPr="00286539">
                <w:rPr>
                  <w:rFonts w:eastAsia="Times New Roman" w:cs="Times New Roman"/>
                  <w:color w:val="000000"/>
                  <w:lang w:eastAsia="en-GB"/>
                </w:rPr>
                <w:t xml:space="preserve">Lumbar Spine </w:t>
              </w:r>
            </w:ins>
          </w:p>
        </w:tc>
        <w:tc>
          <w:tcPr>
            <w:tcW w:w="663" w:type="dxa"/>
            <w:tcBorders>
              <w:top w:val="nil"/>
              <w:left w:val="nil"/>
              <w:right w:val="nil"/>
            </w:tcBorders>
            <w:shd w:val="clear" w:color="auto" w:fill="auto"/>
            <w:vAlign w:val="center"/>
          </w:tcPr>
          <w:p w:rsidR="00F8096F" w:rsidRPr="00286539" w:rsidRDefault="00F8096F" w:rsidP="00FC0B6F">
            <w:pPr>
              <w:spacing w:after="0" w:line="240" w:lineRule="auto"/>
              <w:jc w:val="center"/>
              <w:rPr>
                <w:ins w:id="467" w:author="Yang, T." w:date="2017-05-31T11:22:00Z"/>
                <w:rFonts w:eastAsia="Times New Roman" w:cs="Times New Roman"/>
                <w:color w:val="000000"/>
                <w:lang w:eastAsia="en-GB"/>
              </w:rPr>
            </w:pPr>
            <w:ins w:id="468" w:author="Yang, T." w:date="2017-05-31T11:22:00Z">
              <w:r w:rsidRPr="00286539">
                <w:rPr>
                  <w:rFonts w:eastAsia="Times New Roman" w:cs="Times New Roman"/>
                  <w:color w:val="000000"/>
                  <w:lang w:eastAsia="en-GB"/>
                </w:rPr>
                <w:t>2097</w:t>
              </w:r>
            </w:ins>
          </w:p>
        </w:tc>
        <w:tc>
          <w:tcPr>
            <w:tcW w:w="1952" w:type="dxa"/>
            <w:tcBorders>
              <w:top w:val="nil"/>
              <w:left w:val="nil"/>
              <w:right w:val="nil"/>
            </w:tcBorders>
            <w:shd w:val="clear" w:color="auto" w:fill="auto"/>
            <w:noWrap/>
            <w:vAlign w:val="center"/>
          </w:tcPr>
          <w:p w:rsidR="00F8096F" w:rsidRPr="00286539" w:rsidRDefault="00F8096F" w:rsidP="00FC0B6F">
            <w:pPr>
              <w:spacing w:after="0" w:line="240" w:lineRule="auto"/>
              <w:jc w:val="center"/>
              <w:rPr>
                <w:ins w:id="469" w:author="Yang, T." w:date="2017-05-31T11:22:00Z"/>
                <w:rFonts w:eastAsia="Times New Roman" w:cs="Times New Roman"/>
                <w:color w:val="000000"/>
                <w:lang w:eastAsia="en-GB"/>
              </w:rPr>
            </w:pPr>
            <w:ins w:id="470" w:author="Yang, T." w:date="2017-05-31T11:22:00Z">
              <w:r w:rsidRPr="00286539">
                <w:rPr>
                  <w:rFonts w:eastAsia="Times New Roman" w:cs="Times New Roman"/>
                  <w:color w:val="000000"/>
                  <w:lang w:eastAsia="en-GB"/>
                </w:rPr>
                <w:t>1∙09 (0∙17)</w:t>
              </w:r>
            </w:ins>
          </w:p>
        </w:tc>
      </w:tr>
      <w:tr w:rsidR="00F8096F" w:rsidRPr="00286539" w:rsidTr="00FC0B6F">
        <w:trPr>
          <w:trHeight w:val="300"/>
          <w:jc w:val="center"/>
          <w:ins w:id="471" w:author="Yang, T." w:date="2017-05-31T11:22:00Z"/>
        </w:trPr>
        <w:tc>
          <w:tcPr>
            <w:tcW w:w="3057" w:type="dxa"/>
            <w:tcBorders>
              <w:top w:val="nil"/>
              <w:left w:val="nil"/>
              <w:bottom w:val="single" w:sz="4" w:space="0" w:color="auto"/>
              <w:right w:val="nil"/>
            </w:tcBorders>
            <w:shd w:val="clear" w:color="auto" w:fill="auto"/>
            <w:noWrap/>
            <w:vAlign w:val="center"/>
          </w:tcPr>
          <w:p w:rsidR="00F8096F" w:rsidRPr="00286539" w:rsidRDefault="00F8096F" w:rsidP="00FC0B6F">
            <w:pPr>
              <w:spacing w:after="0" w:line="240" w:lineRule="auto"/>
              <w:jc w:val="center"/>
              <w:rPr>
                <w:ins w:id="472" w:author="Yang, T." w:date="2017-05-31T11:22:00Z"/>
                <w:rFonts w:eastAsia="Times New Roman" w:cs="Times New Roman"/>
                <w:color w:val="000000"/>
                <w:lang w:eastAsia="en-GB"/>
              </w:rPr>
            </w:pPr>
            <w:ins w:id="473" w:author="Yang, T." w:date="2017-05-31T11:22:00Z">
              <w:r w:rsidRPr="00286539">
                <w:rPr>
                  <w:rFonts w:eastAsia="Times New Roman" w:cs="Times New Roman"/>
                  <w:color w:val="000000"/>
                  <w:lang w:eastAsia="en-GB"/>
                </w:rPr>
                <w:t>Femoral Neck</w:t>
              </w:r>
            </w:ins>
          </w:p>
        </w:tc>
        <w:tc>
          <w:tcPr>
            <w:tcW w:w="663" w:type="dxa"/>
            <w:tcBorders>
              <w:top w:val="nil"/>
              <w:left w:val="nil"/>
              <w:bottom w:val="single" w:sz="4" w:space="0" w:color="auto"/>
              <w:right w:val="nil"/>
            </w:tcBorders>
            <w:shd w:val="clear" w:color="auto" w:fill="auto"/>
            <w:vAlign w:val="center"/>
          </w:tcPr>
          <w:p w:rsidR="00F8096F" w:rsidRPr="00286539" w:rsidRDefault="00F8096F" w:rsidP="00FC0B6F">
            <w:pPr>
              <w:spacing w:after="0" w:line="240" w:lineRule="auto"/>
              <w:jc w:val="center"/>
              <w:rPr>
                <w:ins w:id="474" w:author="Yang, T." w:date="2017-05-31T11:22:00Z"/>
                <w:rFonts w:eastAsia="Times New Roman" w:cs="Times New Roman"/>
                <w:color w:val="000000"/>
                <w:lang w:eastAsia="en-GB"/>
              </w:rPr>
            </w:pPr>
            <w:ins w:id="475" w:author="Yang, T." w:date="2017-05-31T11:22:00Z">
              <w:r w:rsidRPr="00286539">
                <w:rPr>
                  <w:rFonts w:eastAsia="Times New Roman" w:cs="Times New Roman"/>
                  <w:color w:val="000000"/>
                  <w:lang w:eastAsia="en-GB"/>
                </w:rPr>
                <w:t>2021</w:t>
              </w:r>
            </w:ins>
          </w:p>
        </w:tc>
        <w:tc>
          <w:tcPr>
            <w:tcW w:w="1952" w:type="dxa"/>
            <w:tcBorders>
              <w:top w:val="nil"/>
              <w:left w:val="nil"/>
              <w:bottom w:val="single" w:sz="4" w:space="0" w:color="auto"/>
              <w:right w:val="nil"/>
            </w:tcBorders>
            <w:shd w:val="clear" w:color="auto" w:fill="auto"/>
            <w:noWrap/>
            <w:vAlign w:val="center"/>
          </w:tcPr>
          <w:p w:rsidR="00F8096F" w:rsidRPr="00286539" w:rsidRDefault="00F8096F" w:rsidP="00FC0B6F">
            <w:pPr>
              <w:spacing w:after="0" w:line="240" w:lineRule="auto"/>
              <w:jc w:val="center"/>
              <w:rPr>
                <w:ins w:id="476" w:author="Yang, T." w:date="2017-05-31T11:22:00Z"/>
                <w:rFonts w:eastAsia="Times New Roman" w:cs="Times New Roman"/>
                <w:color w:val="000000"/>
                <w:lang w:eastAsia="en-GB"/>
              </w:rPr>
            </w:pPr>
            <w:ins w:id="477" w:author="Yang, T." w:date="2017-05-31T11:22:00Z">
              <w:r w:rsidRPr="00286539">
                <w:rPr>
                  <w:rFonts w:eastAsia="Times New Roman" w:cs="Times New Roman"/>
                  <w:color w:val="000000"/>
                  <w:lang w:eastAsia="en-GB"/>
                </w:rPr>
                <w:t>0∙93 (0∙12)</w:t>
              </w:r>
            </w:ins>
          </w:p>
        </w:tc>
      </w:tr>
      <w:tr w:rsidR="00F8096F" w:rsidRPr="00286539" w:rsidTr="00FC0B6F">
        <w:trPr>
          <w:trHeight w:val="300"/>
          <w:jc w:val="center"/>
          <w:ins w:id="478" w:author="Yang, T." w:date="2017-05-31T11:22:00Z"/>
        </w:trPr>
        <w:tc>
          <w:tcPr>
            <w:tcW w:w="3057" w:type="dxa"/>
            <w:tcBorders>
              <w:top w:val="single" w:sz="4" w:space="0" w:color="auto"/>
              <w:left w:val="nil"/>
              <w:bottom w:val="nil"/>
              <w:right w:val="nil"/>
            </w:tcBorders>
            <w:shd w:val="clear" w:color="auto" w:fill="auto"/>
            <w:noWrap/>
            <w:vAlign w:val="center"/>
          </w:tcPr>
          <w:p w:rsidR="00F8096F" w:rsidRPr="00286539" w:rsidRDefault="00F8096F" w:rsidP="00FC0B6F">
            <w:pPr>
              <w:spacing w:after="0" w:line="240" w:lineRule="auto"/>
              <w:rPr>
                <w:ins w:id="479" w:author="Yang, T." w:date="2017-05-31T11:22:00Z"/>
                <w:rFonts w:eastAsia="Times New Roman" w:cs="Times New Roman"/>
                <w:color w:val="000000"/>
                <w:lang w:eastAsia="en-GB"/>
              </w:rPr>
            </w:pPr>
          </w:p>
        </w:tc>
        <w:tc>
          <w:tcPr>
            <w:tcW w:w="663" w:type="dxa"/>
            <w:tcBorders>
              <w:top w:val="single" w:sz="4" w:space="0" w:color="auto"/>
              <w:left w:val="nil"/>
              <w:bottom w:val="nil"/>
              <w:right w:val="nil"/>
            </w:tcBorders>
            <w:shd w:val="clear" w:color="auto" w:fill="auto"/>
            <w:vAlign w:val="center"/>
          </w:tcPr>
          <w:p w:rsidR="00F8096F" w:rsidRPr="00286539" w:rsidRDefault="00F8096F" w:rsidP="00FC0B6F">
            <w:pPr>
              <w:spacing w:after="0" w:line="240" w:lineRule="auto"/>
              <w:jc w:val="center"/>
              <w:rPr>
                <w:ins w:id="480" w:author="Yang, T." w:date="2017-05-31T11:22:00Z"/>
                <w:rFonts w:eastAsia="Times New Roman" w:cs="Times New Roman"/>
                <w:lang w:eastAsia="en-GB"/>
              </w:rPr>
            </w:pPr>
            <w:ins w:id="481" w:author="Yang, T." w:date="2017-05-31T11:22:00Z">
              <w:r w:rsidRPr="00286539">
                <w:rPr>
                  <w:rFonts w:eastAsia="Times New Roman" w:cs="Times New Roman"/>
                  <w:lang w:eastAsia="en-GB"/>
                </w:rPr>
                <w:t>N</w:t>
              </w:r>
            </w:ins>
          </w:p>
        </w:tc>
        <w:tc>
          <w:tcPr>
            <w:tcW w:w="1952" w:type="dxa"/>
            <w:tcBorders>
              <w:top w:val="single" w:sz="4" w:space="0" w:color="auto"/>
              <w:left w:val="nil"/>
              <w:bottom w:val="nil"/>
              <w:right w:val="nil"/>
            </w:tcBorders>
            <w:shd w:val="clear" w:color="auto" w:fill="auto"/>
            <w:noWrap/>
            <w:vAlign w:val="center"/>
          </w:tcPr>
          <w:p w:rsidR="00F8096F" w:rsidRPr="00286539" w:rsidRDefault="00F8096F" w:rsidP="00FC0B6F">
            <w:pPr>
              <w:spacing w:after="0" w:line="240" w:lineRule="auto"/>
              <w:jc w:val="center"/>
              <w:rPr>
                <w:ins w:id="482" w:author="Yang, T." w:date="2017-05-31T11:22:00Z"/>
                <w:rFonts w:eastAsia="Times New Roman" w:cs="Times New Roman"/>
                <w:lang w:eastAsia="en-GB"/>
              </w:rPr>
            </w:pPr>
            <w:ins w:id="483" w:author="Yang, T." w:date="2017-05-31T11:22:00Z">
              <w:r w:rsidRPr="00286539">
                <w:rPr>
                  <w:rFonts w:eastAsia="Times New Roman" w:cs="Times New Roman"/>
                  <w:lang w:eastAsia="en-GB"/>
                </w:rPr>
                <w:t>Median (IQR)</w:t>
              </w:r>
            </w:ins>
          </w:p>
        </w:tc>
      </w:tr>
      <w:tr w:rsidR="00F8096F" w:rsidRPr="00286539" w:rsidTr="00FC0B6F">
        <w:trPr>
          <w:trHeight w:val="300"/>
          <w:jc w:val="center"/>
          <w:ins w:id="484" w:author="Yang, T." w:date="2017-05-31T11:22:00Z"/>
        </w:trPr>
        <w:tc>
          <w:tcPr>
            <w:tcW w:w="3057" w:type="dxa"/>
            <w:tcBorders>
              <w:left w:val="nil"/>
              <w:bottom w:val="nil"/>
              <w:right w:val="nil"/>
            </w:tcBorders>
            <w:shd w:val="clear" w:color="auto" w:fill="auto"/>
            <w:noWrap/>
            <w:vAlign w:val="center"/>
            <w:hideMark/>
          </w:tcPr>
          <w:p w:rsidR="00F8096F" w:rsidRPr="00286539" w:rsidRDefault="00F8096F" w:rsidP="00FC0B6F">
            <w:pPr>
              <w:spacing w:after="0" w:line="240" w:lineRule="auto"/>
              <w:rPr>
                <w:ins w:id="485" w:author="Yang, T." w:date="2017-05-31T11:22:00Z"/>
                <w:rFonts w:eastAsia="Times New Roman" w:cs="Times New Roman"/>
                <w:color w:val="000000"/>
                <w:lang w:eastAsia="en-GB"/>
              </w:rPr>
            </w:pPr>
            <w:ins w:id="486" w:author="Yang, T." w:date="2017-05-31T11:22:00Z">
              <w:r w:rsidRPr="00286539">
                <w:rPr>
                  <w:rFonts w:eastAsia="Times New Roman" w:cs="Times New Roman"/>
                  <w:color w:val="000000"/>
                  <w:lang w:eastAsia="en-GB"/>
                </w:rPr>
                <w:t>Dietary intakes</w:t>
              </w:r>
            </w:ins>
          </w:p>
        </w:tc>
        <w:tc>
          <w:tcPr>
            <w:tcW w:w="663" w:type="dxa"/>
            <w:tcBorders>
              <w:top w:val="single" w:sz="4" w:space="0" w:color="auto"/>
              <w:left w:val="nil"/>
              <w:bottom w:val="nil"/>
              <w:right w:val="nil"/>
            </w:tcBorders>
            <w:shd w:val="clear" w:color="auto" w:fill="auto"/>
            <w:vAlign w:val="center"/>
            <w:hideMark/>
          </w:tcPr>
          <w:p w:rsidR="00F8096F" w:rsidRPr="00286539" w:rsidRDefault="00F8096F" w:rsidP="00FC0B6F">
            <w:pPr>
              <w:spacing w:after="0" w:line="240" w:lineRule="auto"/>
              <w:jc w:val="center"/>
              <w:rPr>
                <w:ins w:id="487" w:author="Yang, T." w:date="2017-05-31T11:22:00Z"/>
                <w:rFonts w:eastAsia="Times New Roman" w:cs="Times New Roman"/>
                <w:lang w:eastAsia="en-GB"/>
              </w:rPr>
            </w:pPr>
          </w:p>
        </w:tc>
        <w:tc>
          <w:tcPr>
            <w:tcW w:w="1952" w:type="dxa"/>
            <w:tcBorders>
              <w:top w:val="single" w:sz="4" w:space="0" w:color="auto"/>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88" w:author="Yang, T." w:date="2017-05-31T11:22:00Z"/>
                <w:rFonts w:eastAsia="Times New Roman" w:cs="Times New Roman"/>
                <w:lang w:eastAsia="en-GB"/>
              </w:rPr>
            </w:pPr>
          </w:p>
        </w:tc>
      </w:tr>
      <w:tr w:rsidR="00F8096F" w:rsidRPr="00286539" w:rsidTr="00FC0B6F">
        <w:trPr>
          <w:trHeight w:val="300"/>
          <w:jc w:val="center"/>
          <w:ins w:id="489"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90" w:author="Yang, T." w:date="2017-05-31T11:22:00Z"/>
                <w:rFonts w:eastAsia="Times New Roman" w:cs="Times New Roman"/>
                <w:color w:val="000000"/>
                <w:lang w:eastAsia="en-GB"/>
              </w:rPr>
            </w:pPr>
            <w:ins w:id="491" w:author="Yang, T." w:date="2017-05-31T11:22:00Z">
              <w:r w:rsidRPr="00286539">
                <w:rPr>
                  <w:rFonts w:eastAsia="Times New Roman" w:cs="Times New Roman"/>
                  <w:color w:val="000000"/>
                  <w:lang w:eastAsia="en-GB"/>
                </w:rPr>
                <w:t>Energy intake (MJ/day)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92" w:author="Yang, T." w:date="2017-05-31T11:22:00Z"/>
                <w:rFonts w:eastAsia="Times New Roman" w:cs="Times New Roman"/>
                <w:color w:val="000000"/>
                <w:lang w:eastAsia="en-GB"/>
              </w:rPr>
            </w:pPr>
            <w:ins w:id="493" w:author="Yang, T." w:date="2017-05-31T11:22:00Z">
              <w:r w:rsidRPr="00286539">
                <w:rPr>
                  <w:rFonts w:eastAsia="Times New Roman" w:cs="Times New Roman"/>
                  <w:color w:val="000000"/>
                  <w:lang w:eastAsia="en-GB"/>
                </w:rPr>
                <w:t>1681</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before="240" w:after="0" w:line="240" w:lineRule="auto"/>
              <w:jc w:val="center"/>
              <w:rPr>
                <w:ins w:id="494" w:author="Yang, T." w:date="2017-05-31T11:22:00Z"/>
                <w:rFonts w:eastAsia="Times New Roman" w:cs="Times New Roman"/>
                <w:color w:val="000000"/>
                <w:lang w:eastAsia="en-GB"/>
              </w:rPr>
            </w:pPr>
            <w:ins w:id="495" w:author="Yang, T." w:date="2017-05-31T11:22:00Z">
              <w:r>
                <w:rPr>
                  <w:rFonts w:eastAsia="Times New Roman" w:cs="Times New Roman"/>
                  <w:color w:val="000000"/>
                  <w:lang w:eastAsia="en-GB"/>
                </w:rPr>
                <w:t>10.1</w:t>
              </w:r>
              <w:r w:rsidRPr="00286539">
                <w:rPr>
                  <w:rFonts w:eastAsia="Times New Roman" w:cs="Times New Roman"/>
                  <w:color w:val="000000"/>
                  <w:lang w:eastAsia="en-GB"/>
                </w:rPr>
                <w:t xml:space="preserve"> (</w:t>
              </w:r>
              <w:r>
                <w:rPr>
                  <w:rFonts w:eastAsia="Times New Roman" w:cs="Times New Roman"/>
                  <w:color w:val="000000"/>
                  <w:lang w:eastAsia="en-GB"/>
                </w:rPr>
                <w:t>9.5</w:t>
              </w:r>
              <w:r w:rsidRPr="00286539">
                <w:rPr>
                  <w:rFonts w:eastAsia="Times New Roman" w:cs="Times New Roman"/>
                  <w:color w:val="000000"/>
                  <w:lang w:eastAsia="en-GB"/>
                </w:rPr>
                <w:t xml:space="preserve">, </w:t>
              </w:r>
              <w:r>
                <w:rPr>
                  <w:rFonts w:eastAsia="Times New Roman" w:cs="Times New Roman"/>
                  <w:color w:val="000000"/>
                  <w:lang w:eastAsia="en-GB"/>
                </w:rPr>
                <w:t>10.9</w:t>
              </w:r>
              <w:r w:rsidRPr="00286539">
                <w:rPr>
                  <w:rFonts w:eastAsia="Times New Roman" w:cs="Times New Roman"/>
                  <w:color w:val="000000"/>
                  <w:lang w:eastAsia="en-GB"/>
                </w:rPr>
                <w:t>)</w:t>
              </w:r>
            </w:ins>
          </w:p>
        </w:tc>
      </w:tr>
      <w:tr w:rsidR="00F8096F" w:rsidRPr="00286539" w:rsidTr="00FC0B6F">
        <w:trPr>
          <w:trHeight w:val="300"/>
          <w:jc w:val="center"/>
          <w:ins w:id="496"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97" w:author="Yang, T." w:date="2017-05-31T11:22:00Z"/>
                <w:rFonts w:eastAsia="Times New Roman" w:cs="Times New Roman"/>
                <w:color w:val="000000"/>
                <w:lang w:eastAsia="en-GB"/>
              </w:rPr>
            </w:pPr>
            <w:ins w:id="498" w:author="Yang, T." w:date="2017-05-31T11:22:00Z">
              <w:r w:rsidRPr="00286539">
                <w:rPr>
                  <w:rFonts w:eastAsia="Times New Roman" w:cs="Times New Roman"/>
                  <w:color w:val="000000"/>
                  <w:lang w:eastAsia="en-GB"/>
                </w:rPr>
                <w:t>Alcohol (g/day)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499" w:author="Yang, T." w:date="2017-05-31T11:22:00Z"/>
                <w:rFonts w:eastAsia="Times New Roman" w:cs="Times New Roman"/>
                <w:color w:val="000000"/>
                <w:lang w:eastAsia="en-GB"/>
              </w:rPr>
            </w:pPr>
            <w:ins w:id="500"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01" w:author="Yang, T." w:date="2017-05-31T11:22:00Z"/>
                <w:rFonts w:eastAsia="Times New Roman" w:cs="Times New Roman"/>
                <w:color w:val="000000"/>
                <w:lang w:eastAsia="en-GB"/>
              </w:rPr>
            </w:pPr>
            <w:ins w:id="502" w:author="Yang, T." w:date="2017-05-31T11:22:00Z">
              <w:r w:rsidRPr="00286539">
                <w:rPr>
                  <w:rFonts w:eastAsia="Times New Roman" w:cs="Times New Roman"/>
                  <w:color w:val="000000"/>
                  <w:lang w:eastAsia="en-GB"/>
                </w:rPr>
                <w:t>4 (0, 9)</w:t>
              </w:r>
            </w:ins>
          </w:p>
        </w:tc>
      </w:tr>
      <w:tr w:rsidR="00F8096F" w:rsidRPr="00286539" w:rsidTr="00FC0B6F">
        <w:trPr>
          <w:trHeight w:val="300"/>
          <w:jc w:val="center"/>
          <w:ins w:id="503"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04" w:author="Yang, T." w:date="2017-05-31T11:22:00Z"/>
                <w:rFonts w:eastAsia="Times New Roman" w:cs="Times New Roman"/>
                <w:color w:val="000000"/>
                <w:lang w:eastAsia="en-GB"/>
              </w:rPr>
            </w:pPr>
            <w:ins w:id="505" w:author="Yang, T." w:date="2017-05-31T11:22:00Z">
              <w:r w:rsidRPr="00286539">
                <w:rPr>
                  <w:rFonts w:eastAsia="Times New Roman" w:cs="Times New Roman"/>
                  <w:color w:val="000000"/>
                  <w:lang w:eastAsia="en-GB"/>
                </w:rPr>
                <w:t>Protein (g/day)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06" w:author="Yang, T." w:date="2017-05-31T11:22:00Z"/>
                <w:rFonts w:eastAsia="Times New Roman" w:cs="Times New Roman"/>
                <w:color w:val="000000"/>
                <w:lang w:eastAsia="en-GB"/>
              </w:rPr>
            </w:pPr>
            <w:ins w:id="507"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08" w:author="Yang, T." w:date="2017-05-31T11:22:00Z"/>
                <w:rFonts w:eastAsia="Times New Roman" w:cs="Times New Roman"/>
                <w:color w:val="000000"/>
                <w:lang w:eastAsia="en-GB"/>
              </w:rPr>
            </w:pPr>
            <w:ins w:id="509" w:author="Yang, T." w:date="2017-05-31T11:22:00Z">
              <w:r w:rsidRPr="00286539">
                <w:rPr>
                  <w:rFonts w:eastAsia="Times New Roman" w:cs="Times New Roman"/>
                  <w:color w:val="000000"/>
                  <w:lang w:eastAsia="en-GB"/>
                </w:rPr>
                <w:t>78 (65, 91)</w:t>
              </w:r>
            </w:ins>
          </w:p>
        </w:tc>
      </w:tr>
      <w:tr w:rsidR="00F8096F" w:rsidRPr="00286539" w:rsidTr="00FC0B6F">
        <w:trPr>
          <w:trHeight w:val="300"/>
          <w:jc w:val="center"/>
          <w:ins w:id="510"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11" w:author="Yang, T." w:date="2017-05-31T11:22:00Z"/>
                <w:rFonts w:eastAsia="Times New Roman" w:cs="Times New Roman"/>
                <w:color w:val="000000"/>
                <w:lang w:eastAsia="en-GB"/>
              </w:rPr>
            </w:pPr>
            <w:ins w:id="512" w:author="Yang, T." w:date="2017-05-31T11:22:00Z">
              <w:r w:rsidRPr="00286539">
                <w:rPr>
                  <w:rFonts w:eastAsia="Times New Roman" w:cs="Times New Roman"/>
                  <w:color w:val="000000"/>
                  <w:lang w:eastAsia="en-GB"/>
                </w:rPr>
                <w:t>Vitamin C (mg/day)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13" w:author="Yang, T." w:date="2017-05-31T11:22:00Z"/>
                <w:rFonts w:eastAsia="Times New Roman" w:cs="Times New Roman"/>
                <w:color w:val="000000"/>
                <w:lang w:eastAsia="en-GB"/>
              </w:rPr>
            </w:pPr>
            <w:ins w:id="514"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15" w:author="Yang, T." w:date="2017-05-31T11:22:00Z"/>
                <w:rFonts w:eastAsia="Times New Roman" w:cs="Times New Roman"/>
                <w:color w:val="000000"/>
                <w:lang w:eastAsia="en-GB"/>
              </w:rPr>
            </w:pPr>
            <w:ins w:id="516" w:author="Yang, T." w:date="2017-05-31T11:22:00Z">
              <w:r w:rsidRPr="00286539">
                <w:rPr>
                  <w:rFonts w:eastAsia="Times New Roman" w:cs="Times New Roman"/>
                  <w:color w:val="000000"/>
                  <w:lang w:eastAsia="en-GB"/>
                </w:rPr>
                <w:t>138 (95, 186)</w:t>
              </w:r>
            </w:ins>
          </w:p>
        </w:tc>
      </w:tr>
      <w:tr w:rsidR="00F8096F" w:rsidRPr="00286539" w:rsidTr="00FC0B6F">
        <w:trPr>
          <w:trHeight w:val="300"/>
          <w:jc w:val="center"/>
          <w:ins w:id="517"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18" w:author="Yang, T." w:date="2017-05-31T11:22:00Z"/>
                <w:rFonts w:eastAsia="Times New Roman" w:cs="Times New Roman"/>
                <w:color w:val="000000"/>
                <w:lang w:eastAsia="en-GB"/>
              </w:rPr>
            </w:pPr>
            <w:ins w:id="519" w:author="Yang, T." w:date="2017-05-31T11:22:00Z">
              <w:r w:rsidRPr="00286539">
                <w:rPr>
                  <w:rFonts w:eastAsia="Times New Roman" w:cs="Times New Roman"/>
                  <w:color w:val="000000"/>
                  <w:lang w:eastAsia="en-GB"/>
                </w:rPr>
                <w:t>Vitamin D (µg/day)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20" w:author="Yang, T." w:date="2017-05-31T11:22:00Z"/>
                <w:rFonts w:eastAsia="Times New Roman" w:cs="Times New Roman"/>
                <w:color w:val="000000"/>
                <w:lang w:eastAsia="en-GB"/>
              </w:rPr>
            </w:pPr>
            <w:ins w:id="521"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22" w:author="Yang, T." w:date="2017-05-31T11:22:00Z"/>
                <w:rFonts w:eastAsia="Times New Roman" w:cs="Times New Roman"/>
                <w:color w:val="000000"/>
                <w:lang w:eastAsia="en-GB"/>
              </w:rPr>
            </w:pPr>
            <w:ins w:id="523" w:author="Yang, T." w:date="2017-05-31T11:22:00Z">
              <w:r w:rsidRPr="00286539">
                <w:rPr>
                  <w:rFonts w:eastAsia="Times New Roman" w:cs="Times New Roman"/>
                  <w:color w:val="000000"/>
                  <w:lang w:eastAsia="en-GB"/>
                </w:rPr>
                <w:t>3 (2, 4)</w:t>
              </w:r>
            </w:ins>
          </w:p>
        </w:tc>
      </w:tr>
      <w:tr w:rsidR="00F8096F" w:rsidRPr="00286539" w:rsidTr="00FC0B6F">
        <w:trPr>
          <w:trHeight w:val="300"/>
          <w:jc w:val="center"/>
          <w:ins w:id="524"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25" w:author="Yang, T." w:date="2017-05-31T11:22:00Z"/>
                <w:rFonts w:eastAsia="Times New Roman" w:cs="Times New Roman"/>
                <w:color w:val="000000"/>
                <w:lang w:eastAsia="en-GB"/>
              </w:rPr>
            </w:pPr>
            <w:ins w:id="526" w:author="Yang, T." w:date="2017-05-31T11:22:00Z">
              <w:r w:rsidRPr="00286539">
                <w:rPr>
                  <w:rFonts w:eastAsia="Times New Roman" w:cs="Times New Roman"/>
                  <w:color w:val="000000"/>
                  <w:lang w:eastAsia="en-GB"/>
                </w:rPr>
                <w:t>Calcium (mg/day)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27" w:author="Yang, T." w:date="2017-05-31T11:22:00Z"/>
                <w:rFonts w:eastAsia="Times New Roman" w:cs="Times New Roman"/>
                <w:color w:val="000000"/>
                <w:lang w:eastAsia="en-GB"/>
              </w:rPr>
            </w:pPr>
            <w:ins w:id="528"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29" w:author="Yang, T." w:date="2017-05-31T11:22:00Z"/>
                <w:rFonts w:eastAsia="Times New Roman" w:cs="Times New Roman"/>
                <w:color w:val="000000"/>
                <w:lang w:eastAsia="en-GB"/>
              </w:rPr>
            </w:pPr>
            <w:ins w:id="530" w:author="Yang, T." w:date="2017-05-31T11:22:00Z">
              <w:r w:rsidRPr="00286539">
                <w:rPr>
                  <w:rFonts w:eastAsia="Times New Roman" w:cs="Times New Roman"/>
                  <w:color w:val="000000"/>
                  <w:lang w:eastAsia="en-GB"/>
                </w:rPr>
                <w:t>996 (820, 1191)</w:t>
              </w:r>
            </w:ins>
          </w:p>
        </w:tc>
      </w:tr>
      <w:tr w:rsidR="00F8096F" w:rsidRPr="00286539" w:rsidTr="00FC0B6F">
        <w:trPr>
          <w:trHeight w:val="300"/>
          <w:jc w:val="center"/>
          <w:ins w:id="531"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32" w:author="Yang, T." w:date="2017-05-31T11:22:00Z"/>
                <w:rFonts w:eastAsia="Times New Roman" w:cs="Times New Roman"/>
                <w:color w:val="000000"/>
                <w:lang w:eastAsia="en-GB"/>
              </w:rPr>
            </w:pPr>
            <w:ins w:id="533" w:author="Yang, T." w:date="2017-05-31T11:22:00Z">
              <w:r w:rsidRPr="00286539">
                <w:rPr>
                  <w:rFonts w:eastAsia="Times New Roman" w:cs="Times New Roman"/>
                  <w:color w:val="000000"/>
                  <w:lang w:eastAsia="en-GB"/>
                </w:rPr>
                <w:t>Phosphorus (mg/day)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34" w:author="Yang, T." w:date="2017-05-31T11:22:00Z"/>
                <w:rFonts w:eastAsia="Times New Roman" w:cs="Times New Roman"/>
                <w:color w:val="000000"/>
                <w:lang w:eastAsia="en-GB"/>
              </w:rPr>
            </w:pPr>
            <w:ins w:id="535"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36" w:author="Yang, T." w:date="2017-05-31T11:22:00Z"/>
                <w:rFonts w:eastAsia="Times New Roman" w:cs="Times New Roman"/>
                <w:color w:val="000000"/>
                <w:lang w:eastAsia="en-GB"/>
              </w:rPr>
            </w:pPr>
            <w:ins w:id="537" w:author="Yang, T." w:date="2017-05-31T11:22:00Z">
              <w:r w:rsidRPr="00286539">
                <w:rPr>
                  <w:rFonts w:eastAsia="Times New Roman" w:cs="Times New Roman"/>
                  <w:color w:val="000000"/>
                  <w:lang w:eastAsia="en-GB"/>
                </w:rPr>
                <w:t>1403 (1176, 1652)</w:t>
              </w:r>
            </w:ins>
          </w:p>
        </w:tc>
      </w:tr>
      <w:tr w:rsidR="00F8096F" w:rsidRPr="00286539" w:rsidTr="00FC0B6F">
        <w:trPr>
          <w:trHeight w:val="300"/>
          <w:jc w:val="center"/>
          <w:ins w:id="538" w:author="Yang, T." w:date="2017-05-31T11:22:00Z"/>
        </w:trPr>
        <w:tc>
          <w:tcPr>
            <w:tcW w:w="3057" w:type="dxa"/>
            <w:tcBorders>
              <w:top w:val="nil"/>
              <w:left w:val="nil"/>
              <w:right w:val="nil"/>
            </w:tcBorders>
            <w:shd w:val="clear" w:color="auto" w:fill="auto"/>
            <w:noWrap/>
            <w:vAlign w:val="center"/>
            <w:hideMark/>
          </w:tcPr>
          <w:p w:rsidR="00F8096F" w:rsidRPr="00286539" w:rsidRDefault="00F8096F" w:rsidP="00FC0B6F">
            <w:pPr>
              <w:spacing w:after="0" w:line="240" w:lineRule="auto"/>
              <w:jc w:val="center"/>
              <w:rPr>
                <w:ins w:id="539" w:author="Yang, T." w:date="2017-05-31T11:22:00Z"/>
                <w:rFonts w:eastAsia="Times New Roman" w:cs="Times New Roman"/>
                <w:color w:val="000000"/>
                <w:lang w:eastAsia="en-GB"/>
              </w:rPr>
            </w:pPr>
            <w:ins w:id="540" w:author="Yang, T." w:date="2017-05-31T11:22:00Z">
              <w:r w:rsidRPr="00286539">
                <w:rPr>
                  <w:rFonts w:eastAsia="Times New Roman" w:cs="Times New Roman"/>
                  <w:color w:val="000000"/>
                  <w:lang w:eastAsia="en-GB"/>
                </w:rPr>
                <w:t>Potassium (mg/day)</w:t>
              </w:r>
            </w:ins>
          </w:p>
        </w:tc>
        <w:tc>
          <w:tcPr>
            <w:tcW w:w="663" w:type="dxa"/>
            <w:tcBorders>
              <w:top w:val="nil"/>
              <w:left w:val="nil"/>
              <w:right w:val="nil"/>
            </w:tcBorders>
            <w:shd w:val="clear" w:color="auto" w:fill="auto"/>
            <w:noWrap/>
            <w:vAlign w:val="center"/>
            <w:hideMark/>
          </w:tcPr>
          <w:p w:rsidR="00F8096F" w:rsidRPr="00286539" w:rsidRDefault="00F8096F" w:rsidP="00FC0B6F">
            <w:pPr>
              <w:spacing w:after="0" w:line="240" w:lineRule="auto"/>
              <w:jc w:val="center"/>
              <w:rPr>
                <w:ins w:id="541" w:author="Yang, T." w:date="2017-05-31T11:22:00Z"/>
                <w:rFonts w:eastAsia="Times New Roman" w:cs="Times New Roman"/>
                <w:color w:val="000000"/>
                <w:lang w:eastAsia="en-GB"/>
              </w:rPr>
            </w:pPr>
            <w:ins w:id="542" w:author="Yang, T." w:date="2017-05-31T11:22:00Z">
              <w:r w:rsidRPr="00286539">
                <w:rPr>
                  <w:rFonts w:eastAsia="Times New Roman" w:cs="Times New Roman"/>
                  <w:color w:val="000000"/>
                  <w:lang w:eastAsia="en-GB"/>
                </w:rPr>
                <w:t>1675</w:t>
              </w:r>
            </w:ins>
          </w:p>
        </w:tc>
        <w:tc>
          <w:tcPr>
            <w:tcW w:w="1952" w:type="dxa"/>
            <w:tcBorders>
              <w:top w:val="nil"/>
              <w:left w:val="nil"/>
              <w:right w:val="nil"/>
            </w:tcBorders>
            <w:shd w:val="clear" w:color="auto" w:fill="auto"/>
            <w:noWrap/>
            <w:vAlign w:val="center"/>
            <w:hideMark/>
          </w:tcPr>
          <w:p w:rsidR="00F8096F" w:rsidRPr="00286539" w:rsidRDefault="00F8096F" w:rsidP="00FC0B6F">
            <w:pPr>
              <w:spacing w:after="0" w:line="240" w:lineRule="auto"/>
              <w:jc w:val="center"/>
              <w:rPr>
                <w:ins w:id="543" w:author="Yang, T." w:date="2017-05-31T11:22:00Z"/>
                <w:rFonts w:eastAsia="Times New Roman" w:cs="Times New Roman"/>
                <w:color w:val="000000"/>
                <w:lang w:eastAsia="en-GB"/>
              </w:rPr>
            </w:pPr>
            <w:ins w:id="544" w:author="Yang, T." w:date="2017-05-31T11:22:00Z">
              <w:r w:rsidRPr="00286539">
                <w:rPr>
                  <w:rFonts w:eastAsia="Times New Roman" w:cs="Times New Roman"/>
                  <w:color w:val="000000"/>
                  <w:lang w:eastAsia="en-GB"/>
                </w:rPr>
                <w:t>3389 (2880, 3992)</w:t>
              </w:r>
            </w:ins>
          </w:p>
        </w:tc>
      </w:tr>
      <w:tr w:rsidR="00F8096F" w:rsidRPr="00286539" w:rsidTr="00FC0B6F">
        <w:trPr>
          <w:trHeight w:val="300"/>
          <w:jc w:val="center"/>
          <w:ins w:id="545" w:author="Yang, T." w:date="2017-05-31T11:22:00Z"/>
        </w:trPr>
        <w:tc>
          <w:tcPr>
            <w:tcW w:w="3057"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46" w:author="Yang, T." w:date="2017-05-31T11:22:00Z"/>
                <w:rFonts w:eastAsia="Times New Roman" w:cs="Times New Roman"/>
                <w:color w:val="000000"/>
                <w:lang w:eastAsia="en-GB"/>
              </w:rPr>
            </w:pPr>
            <w:ins w:id="547" w:author="Yang, T." w:date="2017-05-31T11:22:00Z">
              <w:r w:rsidRPr="00286539">
                <w:rPr>
                  <w:rFonts w:eastAsia="Times New Roman" w:cs="Times New Roman"/>
                  <w:color w:val="000000"/>
                  <w:lang w:eastAsia="en-GB"/>
                </w:rPr>
                <w:t>Magnesium (mg/day)</w:t>
              </w:r>
            </w:ins>
          </w:p>
        </w:tc>
        <w:tc>
          <w:tcPr>
            <w:tcW w:w="663"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48" w:author="Yang, T." w:date="2017-05-31T11:22:00Z"/>
                <w:rFonts w:eastAsia="Times New Roman" w:cs="Times New Roman"/>
                <w:color w:val="000000"/>
                <w:lang w:eastAsia="en-GB"/>
              </w:rPr>
            </w:pPr>
            <w:ins w:id="549" w:author="Yang, T." w:date="2017-05-31T11:22:00Z">
              <w:r w:rsidRPr="00286539">
                <w:rPr>
                  <w:rFonts w:eastAsia="Times New Roman" w:cs="Times New Roman"/>
                  <w:color w:val="000000"/>
                  <w:lang w:eastAsia="en-GB"/>
                </w:rPr>
                <w:t>1675</w:t>
              </w:r>
            </w:ins>
          </w:p>
        </w:tc>
        <w:tc>
          <w:tcPr>
            <w:tcW w:w="1952" w:type="dxa"/>
            <w:tcBorders>
              <w:top w:val="nil"/>
              <w:left w:val="nil"/>
              <w:bottom w:val="nil"/>
              <w:right w:val="nil"/>
            </w:tcBorders>
            <w:shd w:val="clear" w:color="auto" w:fill="auto"/>
            <w:noWrap/>
            <w:vAlign w:val="center"/>
            <w:hideMark/>
          </w:tcPr>
          <w:p w:rsidR="00F8096F" w:rsidRPr="00286539" w:rsidRDefault="00F8096F" w:rsidP="00FC0B6F">
            <w:pPr>
              <w:spacing w:after="0" w:line="240" w:lineRule="auto"/>
              <w:jc w:val="center"/>
              <w:rPr>
                <w:ins w:id="550" w:author="Yang, T." w:date="2017-05-31T11:22:00Z"/>
                <w:rFonts w:eastAsia="Times New Roman" w:cs="Times New Roman"/>
                <w:color w:val="000000"/>
                <w:lang w:eastAsia="en-GB"/>
              </w:rPr>
            </w:pPr>
            <w:ins w:id="551" w:author="Yang, T." w:date="2017-05-31T11:22:00Z">
              <w:r w:rsidRPr="00286539">
                <w:rPr>
                  <w:rFonts w:eastAsia="Times New Roman" w:cs="Times New Roman"/>
                  <w:color w:val="000000"/>
                  <w:lang w:eastAsia="en-GB"/>
                </w:rPr>
                <w:t>294 (244, 350)</w:t>
              </w:r>
            </w:ins>
          </w:p>
        </w:tc>
      </w:tr>
      <w:tr w:rsidR="00F8096F" w:rsidRPr="00286539" w:rsidTr="00FC0B6F">
        <w:trPr>
          <w:trHeight w:val="300"/>
          <w:jc w:val="center"/>
          <w:ins w:id="552" w:author="Yang, T." w:date="2017-05-31T11:22:00Z"/>
        </w:trPr>
        <w:tc>
          <w:tcPr>
            <w:tcW w:w="3057" w:type="dxa"/>
            <w:tcBorders>
              <w:top w:val="nil"/>
              <w:left w:val="nil"/>
              <w:bottom w:val="single" w:sz="4" w:space="0" w:color="auto"/>
              <w:right w:val="nil"/>
            </w:tcBorders>
            <w:shd w:val="clear" w:color="auto" w:fill="auto"/>
            <w:noWrap/>
            <w:vAlign w:val="center"/>
            <w:hideMark/>
          </w:tcPr>
          <w:p w:rsidR="00F8096F" w:rsidRPr="00286539" w:rsidRDefault="00F8096F" w:rsidP="00FC0B6F">
            <w:pPr>
              <w:spacing w:after="0" w:line="240" w:lineRule="auto"/>
              <w:jc w:val="center"/>
              <w:rPr>
                <w:ins w:id="553" w:author="Yang, T." w:date="2017-05-31T11:22:00Z"/>
                <w:rFonts w:eastAsia="Times New Roman" w:cs="Times New Roman"/>
                <w:color w:val="000000"/>
                <w:lang w:eastAsia="en-GB"/>
              </w:rPr>
            </w:pPr>
            <w:ins w:id="554" w:author="Yang, T." w:date="2017-05-31T11:22:00Z">
              <w:r w:rsidRPr="00286539">
                <w:rPr>
                  <w:rFonts w:eastAsia="Times New Roman" w:cs="Times New Roman"/>
                  <w:color w:val="000000"/>
                  <w:lang w:eastAsia="en-GB"/>
                </w:rPr>
                <w:t>Zinc (mg/day)</w:t>
              </w:r>
            </w:ins>
          </w:p>
        </w:tc>
        <w:tc>
          <w:tcPr>
            <w:tcW w:w="663" w:type="dxa"/>
            <w:tcBorders>
              <w:top w:val="nil"/>
              <w:left w:val="nil"/>
              <w:bottom w:val="single" w:sz="4" w:space="0" w:color="auto"/>
              <w:right w:val="nil"/>
            </w:tcBorders>
            <w:shd w:val="clear" w:color="auto" w:fill="auto"/>
            <w:noWrap/>
            <w:vAlign w:val="center"/>
            <w:hideMark/>
          </w:tcPr>
          <w:p w:rsidR="00F8096F" w:rsidRPr="00286539" w:rsidRDefault="00F8096F" w:rsidP="00FC0B6F">
            <w:pPr>
              <w:spacing w:after="0" w:line="240" w:lineRule="auto"/>
              <w:jc w:val="center"/>
              <w:rPr>
                <w:ins w:id="555" w:author="Yang, T." w:date="2017-05-31T11:22:00Z"/>
                <w:rFonts w:eastAsia="Times New Roman" w:cs="Times New Roman"/>
                <w:color w:val="000000"/>
                <w:lang w:eastAsia="en-GB"/>
              </w:rPr>
            </w:pPr>
            <w:ins w:id="556" w:author="Yang, T." w:date="2017-05-31T11:22:00Z">
              <w:r w:rsidRPr="00286539">
                <w:rPr>
                  <w:rFonts w:eastAsia="Times New Roman" w:cs="Times New Roman"/>
                  <w:color w:val="000000"/>
                  <w:lang w:eastAsia="en-GB"/>
                </w:rPr>
                <w:t>1675</w:t>
              </w:r>
            </w:ins>
          </w:p>
        </w:tc>
        <w:tc>
          <w:tcPr>
            <w:tcW w:w="1952" w:type="dxa"/>
            <w:tcBorders>
              <w:top w:val="nil"/>
              <w:left w:val="nil"/>
              <w:bottom w:val="single" w:sz="4" w:space="0" w:color="auto"/>
              <w:right w:val="nil"/>
            </w:tcBorders>
            <w:shd w:val="clear" w:color="auto" w:fill="auto"/>
            <w:noWrap/>
            <w:vAlign w:val="center"/>
            <w:hideMark/>
          </w:tcPr>
          <w:p w:rsidR="00F8096F" w:rsidRPr="00286539" w:rsidRDefault="00F8096F" w:rsidP="00FC0B6F">
            <w:pPr>
              <w:spacing w:after="0" w:line="240" w:lineRule="auto"/>
              <w:jc w:val="center"/>
              <w:rPr>
                <w:ins w:id="557" w:author="Yang, T." w:date="2017-05-31T11:22:00Z"/>
                <w:rFonts w:eastAsia="Times New Roman" w:cs="Times New Roman"/>
                <w:color w:val="000000"/>
                <w:lang w:eastAsia="en-GB"/>
              </w:rPr>
            </w:pPr>
            <w:ins w:id="558" w:author="Yang, T." w:date="2017-05-31T11:22:00Z">
              <w:r w:rsidRPr="00286539">
                <w:rPr>
                  <w:rFonts w:eastAsia="Times New Roman" w:cs="Times New Roman"/>
                  <w:color w:val="000000"/>
                  <w:lang w:eastAsia="en-GB"/>
                </w:rPr>
                <w:t>9 (7, 11)</w:t>
              </w:r>
            </w:ins>
          </w:p>
        </w:tc>
      </w:tr>
    </w:tbl>
    <w:p w:rsidR="00F8096F" w:rsidRDefault="00F8096F" w:rsidP="00F8096F">
      <w:pPr>
        <w:spacing w:after="0" w:line="360" w:lineRule="auto"/>
        <w:rPr>
          <w:ins w:id="559" w:author="Yang, T." w:date="2017-05-31T11:22:00Z"/>
        </w:rPr>
      </w:pPr>
      <w:ins w:id="560" w:author="Yang, T." w:date="2017-05-31T11:22:00Z">
        <w:r w:rsidRPr="00286539">
          <w:t>BMI, body mass index; HRT, hormone-replacement therapy</w:t>
        </w:r>
      </w:ins>
    </w:p>
    <w:p w:rsidR="00F8096F" w:rsidRPr="00A629C7" w:rsidRDefault="00F8096F" w:rsidP="00F8096F">
      <w:pPr>
        <w:spacing w:after="0" w:line="360" w:lineRule="auto"/>
        <w:rPr>
          <w:ins w:id="561" w:author="Yang, T." w:date="2017-05-31T11:22:00Z"/>
          <w:rFonts w:eastAsia="Times New Roman" w:cs="Times New Roman"/>
          <w:color w:val="000000"/>
          <w:lang w:eastAsia="en-GB"/>
        </w:rPr>
      </w:pPr>
      <w:ins w:id="562" w:author="Yang, T." w:date="2017-05-31T11:22:00Z">
        <w:r>
          <w:rPr>
            <w:rFonts w:eastAsia="Times New Roman" w:cs="Times New Roman"/>
            <w:color w:val="000000"/>
            <w:vertAlign w:val="superscript"/>
            <w:lang w:eastAsia="en-GB"/>
          </w:rPr>
          <w:t>a</w:t>
        </w:r>
        <w:r>
          <w:rPr>
            <w:rFonts w:eastAsia="Times New Roman" w:cs="Times New Roman"/>
            <w:color w:val="000000"/>
            <w:lang w:eastAsia="en-GB"/>
          </w:rPr>
          <w:t>Physical activity level is defined as an individual’s total energy expenditure over 24 hours, divided by their basal metabolite rate and is unitless.</w:t>
        </w:r>
      </w:ins>
    </w:p>
    <w:p w:rsidR="00F8096F" w:rsidRDefault="00F8096F" w:rsidP="00F8096F">
      <w:pPr>
        <w:spacing w:after="0" w:line="360" w:lineRule="auto"/>
        <w:rPr>
          <w:ins w:id="563" w:author="Yang, T." w:date="2017-05-31T11:22:00Z"/>
        </w:rPr>
      </w:pPr>
      <w:ins w:id="564" w:author="Yang, T." w:date="2017-05-31T11:22:00Z">
        <w:r>
          <w:rPr>
            <w:rFonts w:eastAsia="Times New Roman" w:cs="Times New Roman"/>
            <w:color w:val="000000"/>
            <w:vertAlign w:val="superscript"/>
            <w:lang w:eastAsia="en-GB"/>
          </w:rPr>
          <w:t>b</w:t>
        </w:r>
        <w:r>
          <w:t>National Deprivation Category based on</w:t>
        </w:r>
        <w:r w:rsidRPr="00286539">
          <w:t xml:space="preserve"> postcode classification where “1” represents most affluence/least deprived and “6” represents least affluent/most deprived.</w:t>
        </w:r>
      </w:ins>
    </w:p>
    <w:p w:rsidR="00E74B59" w:rsidDel="00F8096F" w:rsidRDefault="00E74B59" w:rsidP="00E74B59">
      <w:pPr>
        <w:rPr>
          <w:del w:id="565" w:author="Yang, T." w:date="2017-05-31T11:22:00Z"/>
        </w:rPr>
      </w:pPr>
      <w:del w:id="566" w:author="Yang, T." w:date="2017-05-31T11:22:00Z">
        <w:r w:rsidDel="00F8096F">
          <w:delText xml:space="preserve">Table 1. Characteristics of the Aberdeen Prospective Osteoporosis Screening Study Population at Visit 3 (2007-2011). </w:delText>
        </w:r>
      </w:del>
    </w:p>
    <w:p w:rsidR="00E74B59" w:rsidDel="00F8096F" w:rsidRDefault="00E74B59" w:rsidP="00E74B59">
      <w:pPr>
        <w:spacing w:after="0"/>
        <w:rPr>
          <w:del w:id="567" w:author="Yang, T." w:date="2017-05-31T11:22:00Z"/>
        </w:rPr>
      </w:pPr>
    </w:p>
    <w:tbl>
      <w:tblPr>
        <w:tblW w:w="5672" w:type="dxa"/>
        <w:jc w:val="center"/>
        <w:tblLook w:val="04A0" w:firstRow="1" w:lastRow="0" w:firstColumn="1" w:lastColumn="0" w:noHBand="0" w:noVBand="1"/>
      </w:tblPr>
      <w:tblGrid>
        <w:gridCol w:w="3057"/>
        <w:gridCol w:w="663"/>
        <w:gridCol w:w="1952"/>
      </w:tblGrid>
      <w:tr w:rsidR="00E74B59" w:rsidDel="00F8096F" w:rsidTr="00E74B59">
        <w:trPr>
          <w:trHeight w:val="315"/>
          <w:jc w:val="center"/>
          <w:del w:id="568" w:author="Yang, T." w:date="2017-05-31T11:22:00Z"/>
        </w:trPr>
        <w:tc>
          <w:tcPr>
            <w:tcW w:w="3057" w:type="dxa"/>
            <w:tcBorders>
              <w:top w:val="single" w:sz="4" w:space="0" w:color="auto"/>
              <w:left w:val="nil"/>
              <w:bottom w:val="nil"/>
              <w:right w:val="nil"/>
            </w:tcBorders>
            <w:vAlign w:val="center"/>
            <w:hideMark/>
          </w:tcPr>
          <w:p w:rsidR="00E74B59" w:rsidDel="00F8096F" w:rsidRDefault="00E74B59">
            <w:pPr>
              <w:spacing w:after="160" w:line="256" w:lineRule="auto"/>
              <w:rPr>
                <w:del w:id="569" w:author="Yang, T." w:date="2017-05-31T11:22:00Z"/>
                <w:rFonts w:cs="Times New Roman"/>
                <w:sz w:val="22"/>
                <w:szCs w:val="22"/>
              </w:rPr>
            </w:pPr>
          </w:p>
        </w:tc>
        <w:tc>
          <w:tcPr>
            <w:tcW w:w="663" w:type="dxa"/>
            <w:tcBorders>
              <w:top w:val="single" w:sz="4" w:space="0" w:color="auto"/>
              <w:left w:val="nil"/>
              <w:bottom w:val="single" w:sz="8" w:space="0" w:color="auto"/>
              <w:right w:val="nil"/>
            </w:tcBorders>
            <w:vAlign w:val="center"/>
            <w:hideMark/>
          </w:tcPr>
          <w:p w:rsidR="00E74B59" w:rsidDel="00F8096F" w:rsidRDefault="00E74B59">
            <w:pPr>
              <w:spacing w:after="0" w:line="240" w:lineRule="auto"/>
              <w:jc w:val="center"/>
              <w:rPr>
                <w:del w:id="570" w:author="Yang, T." w:date="2017-05-31T11:22:00Z"/>
                <w:rFonts w:eastAsia="Times New Roman" w:cs="Times New Roman"/>
                <w:color w:val="000000"/>
                <w:sz w:val="22"/>
                <w:szCs w:val="22"/>
                <w:lang w:eastAsia="en-GB"/>
              </w:rPr>
            </w:pPr>
            <w:del w:id="571" w:author="Yang, T." w:date="2017-05-31T11:22:00Z">
              <w:r w:rsidDel="00F8096F">
                <w:rPr>
                  <w:rFonts w:eastAsia="Times New Roman" w:cs="Times New Roman"/>
                  <w:color w:val="000000"/>
                  <w:lang w:eastAsia="en-GB"/>
                </w:rPr>
                <w:delText>N</w:delText>
              </w:r>
            </w:del>
          </w:p>
        </w:tc>
        <w:tc>
          <w:tcPr>
            <w:tcW w:w="1952" w:type="dxa"/>
            <w:tcBorders>
              <w:top w:val="single" w:sz="4" w:space="0" w:color="auto"/>
              <w:left w:val="nil"/>
              <w:bottom w:val="single" w:sz="8" w:space="0" w:color="auto"/>
              <w:right w:val="nil"/>
            </w:tcBorders>
            <w:vAlign w:val="center"/>
            <w:hideMark/>
          </w:tcPr>
          <w:p w:rsidR="00E74B59" w:rsidDel="00F8096F" w:rsidRDefault="00E74B59">
            <w:pPr>
              <w:spacing w:after="0" w:line="240" w:lineRule="auto"/>
              <w:jc w:val="center"/>
              <w:rPr>
                <w:del w:id="572" w:author="Yang, T." w:date="2017-05-31T11:22:00Z"/>
                <w:rFonts w:eastAsia="Times New Roman" w:cs="Times New Roman"/>
                <w:color w:val="000000"/>
                <w:sz w:val="22"/>
                <w:szCs w:val="22"/>
                <w:lang w:eastAsia="en-GB"/>
              </w:rPr>
            </w:pPr>
            <w:del w:id="573" w:author="Yang, T." w:date="2017-05-31T11:22:00Z">
              <w:r w:rsidDel="00F8096F">
                <w:rPr>
                  <w:rFonts w:eastAsia="Times New Roman" w:cs="Times New Roman"/>
                  <w:color w:val="000000"/>
                  <w:lang w:eastAsia="en-GB"/>
                </w:rPr>
                <w:delText>Mean (SD)/%</w:delText>
              </w:r>
            </w:del>
          </w:p>
        </w:tc>
      </w:tr>
      <w:tr w:rsidR="00E74B59" w:rsidDel="00F8096F" w:rsidTr="00E74B59">
        <w:trPr>
          <w:trHeight w:val="300"/>
          <w:jc w:val="center"/>
          <w:del w:id="574" w:author="Yang, T." w:date="2017-05-31T11:22:00Z"/>
        </w:trPr>
        <w:tc>
          <w:tcPr>
            <w:tcW w:w="3057" w:type="dxa"/>
            <w:noWrap/>
            <w:vAlign w:val="center"/>
            <w:hideMark/>
          </w:tcPr>
          <w:p w:rsidR="00E74B59" w:rsidDel="00F8096F" w:rsidRDefault="00E74B59">
            <w:pPr>
              <w:spacing w:after="0" w:line="240" w:lineRule="auto"/>
              <w:rPr>
                <w:del w:id="575" w:author="Yang, T." w:date="2017-05-31T11:22:00Z"/>
                <w:rFonts w:eastAsia="Times New Roman" w:cs="Times New Roman"/>
                <w:color w:val="000000"/>
                <w:sz w:val="22"/>
                <w:szCs w:val="22"/>
                <w:lang w:eastAsia="en-GB"/>
              </w:rPr>
            </w:pPr>
            <w:del w:id="576" w:author="Yang, T." w:date="2017-05-31T11:22:00Z">
              <w:r w:rsidDel="00F8096F">
                <w:rPr>
                  <w:rFonts w:eastAsia="Times New Roman" w:cs="Times New Roman"/>
                  <w:color w:val="000000"/>
                  <w:lang w:eastAsia="en-GB"/>
                </w:rPr>
                <w:delText>Age (years)</w:delText>
              </w:r>
            </w:del>
          </w:p>
        </w:tc>
        <w:tc>
          <w:tcPr>
            <w:tcW w:w="663" w:type="dxa"/>
            <w:noWrap/>
            <w:vAlign w:val="center"/>
            <w:hideMark/>
          </w:tcPr>
          <w:p w:rsidR="00E74B59" w:rsidDel="00F8096F" w:rsidRDefault="00E74B59">
            <w:pPr>
              <w:spacing w:after="0" w:line="240" w:lineRule="auto"/>
              <w:jc w:val="center"/>
              <w:rPr>
                <w:del w:id="577" w:author="Yang, T." w:date="2017-05-31T11:22:00Z"/>
                <w:rFonts w:eastAsia="Times New Roman" w:cs="Times New Roman"/>
                <w:color w:val="000000"/>
                <w:sz w:val="22"/>
                <w:szCs w:val="22"/>
                <w:lang w:eastAsia="en-GB"/>
              </w:rPr>
            </w:pPr>
            <w:del w:id="578" w:author="Yang, T." w:date="2017-05-31T11:22:00Z">
              <w:r w:rsidDel="00F8096F">
                <w:rPr>
                  <w:rFonts w:eastAsia="Times New Roman" w:cs="Times New Roman"/>
                  <w:color w:val="000000"/>
                  <w:lang w:eastAsia="en-GB"/>
                </w:rPr>
                <w:delText>2129</w:delText>
              </w:r>
            </w:del>
          </w:p>
        </w:tc>
        <w:tc>
          <w:tcPr>
            <w:tcW w:w="1952" w:type="dxa"/>
            <w:noWrap/>
            <w:vAlign w:val="center"/>
            <w:hideMark/>
          </w:tcPr>
          <w:p w:rsidR="00E74B59" w:rsidDel="00F8096F" w:rsidRDefault="00E74B59">
            <w:pPr>
              <w:spacing w:after="0" w:line="240" w:lineRule="auto"/>
              <w:jc w:val="center"/>
              <w:rPr>
                <w:del w:id="579" w:author="Yang, T." w:date="2017-05-31T11:22:00Z"/>
                <w:rFonts w:eastAsia="Times New Roman" w:cs="Times New Roman"/>
                <w:color w:val="000000"/>
                <w:sz w:val="22"/>
                <w:szCs w:val="22"/>
                <w:lang w:eastAsia="en-GB"/>
              </w:rPr>
            </w:pPr>
            <w:del w:id="580" w:author="Yang, T." w:date="2017-05-31T11:22:00Z">
              <w:r w:rsidDel="00F8096F">
                <w:rPr>
                  <w:rFonts w:eastAsia="Times New Roman" w:cs="Times New Roman"/>
                  <w:color w:val="000000"/>
                  <w:lang w:eastAsia="en-GB"/>
                </w:rPr>
                <w:delText>66∙0 (2∙2)</w:delText>
              </w:r>
            </w:del>
          </w:p>
        </w:tc>
      </w:tr>
      <w:tr w:rsidR="00E74B59" w:rsidDel="00F8096F" w:rsidTr="00E74B59">
        <w:trPr>
          <w:trHeight w:val="345"/>
          <w:jc w:val="center"/>
          <w:del w:id="581" w:author="Yang, T." w:date="2017-05-31T11:22:00Z"/>
        </w:trPr>
        <w:tc>
          <w:tcPr>
            <w:tcW w:w="3057" w:type="dxa"/>
            <w:noWrap/>
            <w:vAlign w:val="center"/>
            <w:hideMark/>
          </w:tcPr>
          <w:p w:rsidR="00E74B59" w:rsidDel="00F8096F" w:rsidRDefault="00E74B59">
            <w:pPr>
              <w:spacing w:after="0" w:line="240" w:lineRule="auto"/>
              <w:rPr>
                <w:del w:id="582" w:author="Yang, T." w:date="2017-05-31T11:22:00Z"/>
                <w:rFonts w:eastAsia="Times New Roman" w:cs="Times New Roman"/>
                <w:color w:val="000000"/>
                <w:sz w:val="22"/>
                <w:szCs w:val="22"/>
                <w:lang w:eastAsia="en-GB"/>
              </w:rPr>
            </w:pPr>
            <w:del w:id="583" w:author="Yang, T." w:date="2017-05-31T11:22:00Z">
              <w:r w:rsidDel="00F8096F">
                <w:rPr>
                  <w:rFonts w:eastAsia="Times New Roman" w:cs="Times New Roman"/>
                  <w:color w:val="000000"/>
                  <w:lang w:eastAsia="en-GB"/>
                </w:rPr>
                <w:delText>BMI (kg/m</w:delText>
              </w:r>
              <w:r w:rsidDel="00F8096F">
                <w:rPr>
                  <w:rFonts w:eastAsia="Times New Roman" w:cs="Times New Roman"/>
                  <w:color w:val="000000"/>
                  <w:vertAlign w:val="superscript"/>
                  <w:lang w:eastAsia="en-GB"/>
                </w:rPr>
                <w:delText>2</w:delText>
              </w:r>
              <w:r w:rsidDel="00F8096F">
                <w:rPr>
                  <w:rFonts w:eastAsia="Times New Roman" w:cs="Times New Roman"/>
                  <w:color w:val="000000"/>
                  <w:lang w:eastAsia="en-GB"/>
                </w:rPr>
                <w:delText>)</w:delText>
              </w:r>
            </w:del>
          </w:p>
        </w:tc>
        <w:tc>
          <w:tcPr>
            <w:tcW w:w="663" w:type="dxa"/>
            <w:noWrap/>
            <w:vAlign w:val="center"/>
            <w:hideMark/>
          </w:tcPr>
          <w:p w:rsidR="00E74B59" w:rsidDel="00F8096F" w:rsidRDefault="00E74B59">
            <w:pPr>
              <w:spacing w:after="0" w:line="240" w:lineRule="auto"/>
              <w:jc w:val="center"/>
              <w:rPr>
                <w:del w:id="584" w:author="Yang, T." w:date="2017-05-31T11:22:00Z"/>
                <w:rFonts w:eastAsia="Times New Roman" w:cs="Times New Roman"/>
                <w:color w:val="000000"/>
                <w:sz w:val="22"/>
                <w:szCs w:val="22"/>
                <w:lang w:eastAsia="en-GB"/>
              </w:rPr>
            </w:pPr>
            <w:del w:id="585" w:author="Yang, T." w:date="2017-05-31T11:22:00Z">
              <w:r w:rsidDel="00F8096F">
                <w:rPr>
                  <w:rFonts w:eastAsia="Times New Roman" w:cs="Times New Roman"/>
                  <w:color w:val="000000"/>
                  <w:lang w:eastAsia="en-GB"/>
                </w:rPr>
                <w:delText>2122</w:delText>
              </w:r>
            </w:del>
          </w:p>
        </w:tc>
        <w:tc>
          <w:tcPr>
            <w:tcW w:w="1952" w:type="dxa"/>
            <w:noWrap/>
            <w:vAlign w:val="center"/>
            <w:hideMark/>
          </w:tcPr>
          <w:p w:rsidR="00E74B59" w:rsidDel="00F8096F" w:rsidRDefault="00E74B59">
            <w:pPr>
              <w:spacing w:after="0" w:line="240" w:lineRule="auto"/>
              <w:jc w:val="center"/>
              <w:rPr>
                <w:del w:id="586" w:author="Yang, T." w:date="2017-05-31T11:22:00Z"/>
                <w:rFonts w:eastAsia="Times New Roman" w:cs="Times New Roman"/>
                <w:color w:val="000000"/>
                <w:sz w:val="22"/>
                <w:szCs w:val="22"/>
                <w:lang w:eastAsia="en-GB"/>
              </w:rPr>
            </w:pPr>
            <w:del w:id="587" w:author="Yang, T." w:date="2017-05-31T11:22:00Z">
              <w:r w:rsidDel="00F8096F">
                <w:rPr>
                  <w:rFonts w:eastAsia="Times New Roman" w:cs="Times New Roman"/>
                  <w:color w:val="000000"/>
                  <w:lang w:eastAsia="en-GB"/>
                </w:rPr>
                <w:delText>27∙9 (4∙9)</w:delText>
              </w:r>
            </w:del>
          </w:p>
        </w:tc>
      </w:tr>
      <w:tr w:rsidR="00E74B59" w:rsidDel="00F8096F" w:rsidTr="00E74B59">
        <w:trPr>
          <w:trHeight w:val="300"/>
          <w:jc w:val="center"/>
          <w:del w:id="588" w:author="Yang, T." w:date="2017-05-31T11:22:00Z"/>
        </w:trPr>
        <w:tc>
          <w:tcPr>
            <w:tcW w:w="3057" w:type="dxa"/>
            <w:noWrap/>
            <w:vAlign w:val="center"/>
            <w:hideMark/>
          </w:tcPr>
          <w:p w:rsidR="00E74B59" w:rsidDel="00F8096F" w:rsidRDefault="00E74B59">
            <w:pPr>
              <w:spacing w:after="0" w:line="240" w:lineRule="auto"/>
              <w:rPr>
                <w:del w:id="589" w:author="Yang, T." w:date="2017-05-31T11:22:00Z"/>
                <w:rFonts w:eastAsia="Times New Roman" w:cs="Times New Roman"/>
                <w:color w:val="000000"/>
                <w:sz w:val="22"/>
                <w:szCs w:val="22"/>
                <w:lang w:eastAsia="en-GB"/>
              </w:rPr>
            </w:pPr>
            <w:del w:id="590" w:author="Yang, T." w:date="2017-05-31T11:22:00Z">
              <w:r w:rsidDel="00F8096F">
                <w:rPr>
                  <w:rFonts w:eastAsia="Times New Roman" w:cs="Times New Roman"/>
                  <w:color w:val="000000"/>
                  <w:lang w:eastAsia="en-GB"/>
                </w:rPr>
                <w:delText>Physical activity level</w:delText>
              </w:r>
            </w:del>
          </w:p>
        </w:tc>
        <w:tc>
          <w:tcPr>
            <w:tcW w:w="663" w:type="dxa"/>
            <w:noWrap/>
            <w:vAlign w:val="center"/>
            <w:hideMark/>
          </w:tcPr>
          <w:p w:rsidR="00E74B59" w:rsidDel="00F8096F" w:rsidRDefault="00E74B59">
            <w:pPr>
              <w:spacing w:after="0" w:line="240" w:lineRule="auto"/>
              <w:jc w:val="center"/>
              <w:rPr>
                <w:del w:id="591" w:author="Yang, T." w:date="2017-05-31T11:22:00Z"/>
                <w:rFonts w:eastAsia="Times New Roman" w:cs="Times New Roman"/>
                <w:color w:val="000000"/>
                <w:sz w:val="22"/>
                <w:szCs w:val="22"/>
                <w:lang w:eastAsia="en-GB"/>
              </w:rPr>
            </w:pPr>
            <w:del w:id="592" w:author="Yang, T." w:date="2017-05-31T11:22:00Z">
              <w:r w:rsidDel="00F8096F">
                <w:rPr>
                  <w:rFonts w:eastAsia="Times New Roman" w:cs="Times New Roman"/>
                  <w:color w:val="000000"/>
                  <w:lang w:eastAsia="en-GB"/>
                </w:rPr>
                <w:delText>1681</w:delText>
              </w:r>
            </w:del>
          </w:p>
        </w:tc>
        <w:tc>
          <w:tcPr>
            <w:tcW w:w="1952" w:type="dxa"/>
            <w:noWrap/>
            <w:vAlign w:val="center"/>
            <w:hideMark/>
          </w:tcPr>
          <w:p w:rsidR="00E74B59" w:rsidDel="00F8096F" w:rsidRDefault="00E74B59">
            <w:pPr>
              <w:spacing w:after="0" w:line="240" w:lineRule="auto"/>
              <w:jc w:val="center"/>
              <w:rPr>
                <w:del w:id="593" w:author="Yang, T." w:date="2017-05-31T11:22:00Z"/>
                <w:rFonts w:eastAsia="Times New Roman" w:cs="Times New Roman"/>
                <w:color w:val="000000"/>
                <w:sz w:val="22"/>
                <w:szCs w:val="22"/>
                <w:lang w:eastAsia="en-GB"/>
              </w:rPr>
            </w:pPr>
            <w:del w:id="594" w:author="Yang, T." w:date="2017-05-31T11:22:00Z">
              <w:r w:rsidDel="00F8096F">
                <w:rPr>
                  <w:rFonts w:eastAsia="Times New Roman" w:cs="Times New Roman"/>
                  <w:color w:val="000000"/>
                  <w:lang w:eastAsia="en-GB"/>
                </w:rPr>
                <w:delText>1∙7 (0∙2)</w:delText>
              </w:r>
            </w:del>
          </w:p>
        </w:tc>
      </w:tr>
      <w:tr w:rsidR="00E74B59" w:rsidDel="00F8096F" w:rsidTr="00E74B59">
        <w:trPr>
          <w:trHeight w:val="300"/>
          <w:jc w:val="center"/>
          <w:del w:id="595" w:author="Yang, T." w:date="2017-05-31T11:22:00Z"/>
        </w:trPr>
        <w:tc>
          <w:tcPr>
            <w:tcW w:w="3057" w:type="dxa"/>
            <w:noWrap/>
            <w:vAlign w:val="center"/>
            <w:hideMark/>
          </w:tcPr>
          <w:p w:rsidR="00E74B59" w:rsidDel="00F8096F" w:rsidRDefault="00E74B59">
            <w:pPr>
              <w:spacing w:after="0" w:line="240" w:lineRule="auto"/>
              <w:rPr>
                <w:del w:id="596" w:author="Yang, T." w:date="2017-05-31T11:22:00Z"/>
                <w:rFonts w:eastAsia="Times New Roman" w:cs="Times New Roman"/>
                <w:color w:val="000000"/>
                <w:sz w:val="22"/>
                <w:szCs w:val="22"/>
                <w:lang w:eastAsia="en-GB"/>
              </w:rPr>
            </w:pPr>
            <w:del w:id="597" w:author="Yang, T." w:date="2017-05-31T11:22:00Z">
              <w:r w:rsidDel="00F8096F">
                <w:rPr>
                  <w:rFonts w:eastAsia="Times New Roman" w:cs="Times New Roman"/>
                  <w:color w:val="000000"/>
                  <w:lang w:eastAsia="en-GB"/>
                </w:rPr>
                <w:delText>Current smokers</w:delText>
              </w:r>
            </w:del>
          </w:p>
        </w:tc>
        <w:tc>
          <w:tcPr>
            <w:tcW w:w="663" w:type="dxa"/>
            <w:noWrap/>
            <w:vAlign w:val="center"/>
            <w:hideMark/>
          </w:tcPr>
          <w:p w:rsidR="00E74B59" w:rsidDel="00F8096F" w:rsidRDefault="00E74B59">
            <w:pPr>
              <w:spacing w:after="0" w:line="240" w:lineRule="auto"/>
              <w:jc w:val="center"/>
              <w:rPr>
                <w:del w:id="598" w:author="Yang, T." w:date="2017-05-31T11:22:00Z"/>
                <w:rFonts w:eastAsia="Times New Roman" w:cs="Times New Roman"/>
                <w:color w:val="000000"/>
                <w:sz w:val="22"/>
                <w:szCs w:val="22"/>
                <w:lang w:eastAsia="en-GB"/>
              </w:rPr>
            </w:pPr>
            <w:del w:id="599" w:author="Yang, T." w:date="2017-05-31T11:22:00Z">
              <w:r w:rsidDel="00F8096F">
                <w:rPr>
                  <w:rFonts w:eastAsia="Times New Roman" w:cs="Times New Roman"/>
                  <w:color w:val="000000"/>
                  <w:lang w:eastAsia="en-GB"/>
                </w:rPr>
                <w:delText>188</w:delText>
              </w:r>
            </w:del>
          </w:p>
        </w:tc>
        <w:tc>
          <w:tcPr>
            <w:tcW w:w="1952" w:type="dxa"/>
            <w:noWrap/>
            <w:vAlign w:val="center"/>
            <w:hideMark/>
          </w:tcPr>
          <w:p w:rsidR="00E74B59" w:rsidDel="00F8096F" w:rsidRDefault="00E74B59">
            <w:pPr>
              <w:spacing w:after="0" w:line="240" w:lineRule="auto"/>
              <w:jc w:val="center"/>
              <w:rPr>
                <w:del w:id="600" w:author="Yang, T." w:date="2017-05-31T11:22:00Z"/>
                <w:rFonts w:eastAsia="Times New Roman" w:cs="Times New Roman"/>
                <w:color w:val="000000"/>
                <w:sz w:val="22"/>
                <w:szCs w:val="22"/>
                <w:lang w:eastAsia="en-GB"/>
              </w:rPr>
            </w:pPr>
            <w:del w:id="601" w:author="Yang, T." w:date="2017-05-31T11:22:00Z">
              <w:r w:rsidDel="00F8096F">
                <w:rPr>
                  <w:rFonts w:eastAsia="Times New Roman" w:cs="Times New Roman"/>
                  <w:color w:val="000000"/>
                  <w:lang w:eastAsia="en-GB"/>
                </w:rPr>
                <w:delText>8∙9</w:delText>
              </w:r>
            </w:del>
          </w:p>
        </w:tc>
      </w:tr>
      <w:tr w:rsidR="00E74B59" w:rsidDel="00F8096F" w:rsidTr="00E74B59">
        <w:trPr>
          <w:trHeight w:val="300"/>
          <w:jc w:val="center"/>
          <w:del w:id="602" w:author="Yang, T." w:date="2017-05-31T11:22:00Z"/>
        </w:trPr>
        <w:tc>
          <w:tcPr>
            <w:tcW w:w="3057" w:type="dxa"/>
            <w:noWrap/>
            <w:vAlign w:val="center"/>
            <w:hideMark/>
          </w:tcPr>
          <w:p w:rsidR="00E74B59" w:rsidDel="00F8096F" w:rsidRDefault="00E74B59">
            <w:pPr>
              <w:spacing w:after="0" w:line="240" w:lineRule="auto"/>
              <w:rPr>
                <w:del w:id="603" w:author="Yang, T." w:date="2017-05-31T11:22:00Z"/>
                <w:rFonts w:eastAsia="Times New Roman" w:cs="Times New Roman"/>
                <w:color w:val="000000"/>
                <w:sz w:val="22"/>
                <w:szCs w:val="22"/>
                <w:lang w:eastAsia="en-GB"/>
              </w:rPr>
            </w:pPr>
            <w:del w:id="604" w:author="Yang, T." w:date="2017-05-31T11:22:00Z">
              <w:r w:rsidDel="00F8096F">
                <w:rPr>
                  <w:rFonts w:eastAsia="Times New Roman" w:cs="Times New Roman"/>
                  <w:color w:val="000000"/>
                  <w:lang w:eastAsia="en-GB"/>
                </w:rPr>
                <w:delText>Menopausal status</w:delText>
              </w:r>
            </w:del>
          </w:p>
        </w:tc>
        <w:tc>
          <w:tcPr>
            <w:tcW w:w="663" w:type="dxa"/>
            <w:noWrap/>
            <w:vAlign w:val="center"/>
            <w:hideMark/>
          </w:tcPr>
          <w:p w:rsidR="00E74B59" w:rsidDel="00F8096F" w:rsidRDefault="00E74B59">
            <w:pPr>
              <w:spacing w:after="0" w:line="256" w:lineRule="auto"/>
              <w:rPr>
                <w:del w:id="605" w:author="Yang, T." w:date="2017-05-31T11:22:00Z"/>
                <w:rFonts w:cs="Times New Roman"/>
                <w:sz w:val="22"/>
                <w:szCs w:val="22"/>
              </w:rPr>
            </w:pPr>
          </w:p>
        </w:tc>
        <w:tc>
          <w:tcPr>
            <w:tcW w:w="1952" w:type="dxa"/>
            <w:noWrap/>
            <w:vAlign w:val="center"/>
            <w:hideMark/>
          </w:tcPr>
          <w:p w:rsidR="00E74B59" w:rsidDel="00F8096F" w:rsidRDefault="00E74B59">
            <w:pPr>
              <w:spacing w:after="0" w:line="256" w:lineRule="auto"/>
              <w:rPr>
                <w:del w:id="606" w:author="Yang, T." w:date="2017-05-31T11:22:00Z"/>
                <w:rFonts w:cs="Times New Roman"/>
                <w:sz w:val="22"/>
                <w:szCs w:val="22"/>
              </w:rPr>
            </w:pPr>
          </w:p>
        </w:tc>
      </w:tr>
      <w:tr w:rsidR="00E74B59" w:rsidDel="00F8096F" w:rsidTr="00E74B59">
        <w:trPr>
          <w:trHeight w:val="300"/>
          <w:jc w:val="center"/>
          <w:del w:id="607" w:author="Yang, T." w:date="2017-05-31T11:22:00Z"/>
        </w:trPr>
        <w:tc>
          <w:tcPr>
            <w:tcW w:w="3057" w:type="dxa"/>
            <w:noWrap/>
            <w:vAlign w:val="center"/>
            <w:hideMark/>
          </w:tcPr>
          <w:p w:rsidR="00E74B59" w:rsidDel="00F8096F" w:rsidRDefault="00E74B59">
            <w:pPr>
              <w:spacing w:after="0" w:line="240" w:lineRule="auto"/>
              <w:jc w:val="center"/>
              <w:rPr>
                <w:del w:id="608" w:author="Yang, T." w:date="2017-05-31T11:22:00Z"/>
                <w:rFonts w:eastAsia="Times New Roman" w:cs="Times New Roman"/>
                <w:color w:val="000000"/>
                <w:sz w:val="22"/>
                <w:szCs w:val="22"/>
                <w:lang w:eastAsia="en-GB"/>
              </w:rPr>
            </w:pPr>
            <w:del w:id="609" w:author="Yang, T." w:date="2017-05-31T11:22:00Z">
              <w:r w:rsidDel="00F8096F">
                <w:rPr>
                  <w:rFonts w:eastAsia="Times New Roman" w:cs="Times New Roman"/>
                  <w:color w:val="000000"/>
                  <w:lang w:eastAsia="en-GB"/>
                </w:rPr>
                <w:delText>Pre-menopausal</w:delText>
              </w:r>
            </w:del>
          </w:p>
        </w:tc>
        <w:tc>
          <w:tcPr>
            <w:tcW w:w="663" w:type="dxa"/>
            <w:noWrap/>
            <w:vAlign w:val="center"/>
            <w:hideMark/>
          </w:tcPr>
          <w:p w:rsidR="00E74B59" w:rsidDel="00F8096F" w:rsidRDefault="00E74B59">
            <w:pPr>
              <w:spacing w:after="0" w:line="240" w:lineRule="auto"/>
              <w:jc w:val="center"/>
              <w:rPr>
                <w:del w:id="610" w:author="Yang, T." w:date="2017-05-31T11:22:00Z"/>
                <w:rFonts w:eastAsia="Times New Roman" w:cs="Times New Roman"/>
                <w:color w:val="000000"/>
                <w:sz w:val="22"/>
                <w:szCs w:val="22"/>
                <w:lang w:eastAsia="en-GB"/>
              </w:rPr>
            </w:pPr>
            <w:del w:id="611" w:author="Yang, T." w:date="2017-05-31T11:22:00Z">
              <w:r w:rsidDel="00F8096F">
                <w:rPr>
                  <w:rFonts w:eastAsia="Times New Roman" w:cs="Times New Roman"/>
                  <w:color w:val="000000"/>
                  <w:lang w:eastAsia="en-GB"/>
                </w:rPr>
                <w:delText>-</w:delText>
              </w:r>
            </w:del>
          </w:p>
        </w:tc>
        <w:tc>
          <w:tcPr>
            <w:tcW w:w="1952" w:type="dxa"/>
            <w:noWrap/>
            <w:vAlign w:val="center"/>
            <w:hideMark/>
          </w:tcPr>
          <w:p w:rsidR="00E74B59" w:rsidDel="00F8096F" w:rsidRDefault="00E74B59">
            <w:pPr>
              <w:spacing w:after="0" w:line="240" w:lineRule="auto"/>
              <w:jc w:val="center"/>
              <w:rPr>
                <w:del w:id="612" w:author="Yang, T." w:date="2017-05-31T11:22:00Z"/>
                <w:rFonts w:eastAsia="Times New Roman" w:cs="Times New Roman"/>
                <w:color w:val="000000"/>
                <w:sz w:val="22"/>
                <w:szCs w:val="22"/>
                <w:lang w:eastAsia="en-GB"/>
              </w:rPr>
            </w:pPr>
            <w:del w:id="613" w:author="Yang, T." w:date="2017-05-31T11:22:00Z">
              <w:r w:rsidDel="00F8096F">
                <w:rPr>
                  <w:rFonts w:eastAsia="Times New Roman" w:cs="Times New Roman"/>
                  <w:color w:val="000000"/>
                  <w:lang w:eastAsia="en-GB"/>
                </w:rPr>
                <w:delText>-</w:delText>
              </w:r>
            </w:del>
          </w:p>
        </w:tc>
      </w:tr>
      <w:tr w:rsidR="00E74B59" w:rsidDel="00F8096F" w:rsidTr="00E74B59">
        <w:trPr>
          <w:trHeight w:val="300"/>
          <w:jc w:val="center"/>
          <w:del w:id="614" w:author="Yang, T." w:date="2017-05-31T11:22:00Z"/>
        </w:trPr>
        <w:tc>
          <w:tcPr>
            <w:tcW w:w="3057" w:type="dxa"/>
            <w:noWrap/>
            <w:vAlign w:val="center"/>
            <w:hideMark/>
          </w:tcPr>
          <w:p w:rsidR="00E74B59" w:rsidDel="00F8096F" w:rsidRDefault="00E74B59">
            <w:pPr>
              <w:spacing w:after="0" w:line="240" w:lineRule="auto"/>
              <w:jc w:val="center"/>
              <w:rPr>
                <w:del w:id="615" w:author="Yang, T." w:date="2017-05-31T11:22:00Z"/>
                <w:rFonts w:eastAsia="Times New Roman" w:cs="Times New Roman"/>
                <w:color w:val="000000"/>
                <w:sz w:val="22"/>
                <w:szCs w:val="22"/>
                <w:lang w:eastAsia="en-GB"/>
              </w:rPr>
            </w:pPr>
            <w:del w:id="616" w:author="Yang, T." w:date="2017-05-31T11:22:00Z">
              <w:r w:rsidDel="00F8096F">
                <w:rPr>
                  <w:rFonts w:eastAsia="Times New Roman" w:cs="Times New Roman"/>
                  <w:color w:val="000000"/>
                  <w:lang w:eastAsia="en-GB"/>
                </w:rPr>
                <w:delText>Peri-menopausal</w:delText>
              </w:r>
            </w:del>
          </w:p>
        </w:tc>
        <w:tc>
          <w:tcPr>
            <w:tcW w:w="663" w:type="dxa"/>
            <w:noWrap/>
            <w:vAlign w:val="center"/>
            <w:hideMark/>
          </w:tcPr>
          <w:p w:rsidR="00E74B59" w:rsidDel="00F8096F" w:rsidRDefault="00E74B59">
            <w:pPr>
              <w:spacing w:after="0" w:line="240" w:lineRule="auto"/>
              <w:jc w:val="center"/>
              <w:rPr>
                <w:del w:id="617" w:author="Yang, T." w:date="2017-05-31T11:22:00Z"/>
                <w:rFonts w:eastAsia="Times New Roman" w:cs="Times New Roman"/>
                <w:color w:val="000000"/>
                <w:sz w:val="22"/>
                <w:szCs w:val="22"/>
                <w:lang w:eastAsia="en-GB"/>
              </w:rPr>
            </w:pPr>
            <w:del w:id="618" w:author="Yang, T." w:date="2017-05-31T11:22:00Z">
              <w:r w:rsidDel="00F8096F">
                <w:rPr>
                  <w:rFonts w:eastAsia="Times New Roman" w:cs="Times New Roman"/>
                  <w:color w:val="000000"/>
                  <w:lang w:eastAsia="en-GB"/>
                </w:rPr>
                <w:delText>-</w:delText>
              </w:r>
            </w:del>
          </w:p>
        </w:tc>
        <w:tc>
          <w:tcPr>
            <w:tcW w:w="1952" w:type="dxa"/>
            <w:noWrap/>
            <w:vAlign w:val="center"/>
            <w:hideMark/>
          </w:tcPr>
          <w:p w:rsidR="00E74B59" w:rsidDel="00F8096F" w:rsidRDefault="00E74B59">
            <w:pPr>
              <w:spacing w:after="0" w:line="240" w:lineRule="auto"/>
              <w:jc w:val="center"/>
              <w:rPr>
                <w:del w:id="619" w:author="Yang, T." w:date="2017-05-31T11:22:00Z"/>
                <w:rFonts w:eastAsia="Times New Roman" w:cs="Times New Roman"/>
                <w:color w:val="000000"/>
                <w:sz w:val="22"/>
                <w:szCs w:val="22"/>
                <w:lang w:eastAsia="en-GB"/>
              </w:rPr>
            </w:pPr>
            <w:del w:id="620" w:author="Yang, T." w:date="2017-05-31T11:22:00Z">
              <w:r w:rsidDel="00F8096F">
                <w:rPr>
                  <w:rFonts w:eastAsia="Times New Roman" w:cs="Times New Roman"/>
                  <w:color w:val="000000"/>
                  <w:lang w:eastAsia="en-GB"/>
                </w:rPr>
                <w:delText>-</w:delText>
              </w:r>
            </w:del>
          </w:p>
        </w:tc>
      </w:tr>
      <w:tr w:rsidR="00E74B59" w:rsidDel="00F8096F" w:rsidTr="00E74B59">
        <w:trPr>
          <w:trHeight w:val="300"/>
          <w:jc w:val="center"/>
          <w:del w:id="621" w:author="Yang, T." w:date="2017-05-31T11:22:00Z"/>
        </w:trPr>
        <w:tc>
          <w:tcPr>
            <w:tcW w:w="3057" w:type="dxa"/>
            <w:noWrap/>
            <w:vAlign w:val="center"/>
            <w:hideMark/>
          </w:tcPr>
          <w:p w:rsidR="00E74B59" w:rsidDel="00F8096F" w:rsidRDefault="00E74B59">
            <w:pPr>
              <w:spacing w:after="0" w:line="240" w:lineRule="auto"/>
              <w:jc w:val="center"/>
              <w:rPr>
                <w:del w:id="622" w:author="Yang, T." w:date="2017-05-31T11:22:00Z"/>
                <w:rFonts w:eastAsia="Times New Roman" w:cs="Times New Roman"/>
                <w:color w:val="000000"/>
                <w:sz w:val="22"/>
                <w:szCs w:val="22"/>
                <w:lang w:eastAsia="en-GB"/>
              </w:rPr>
            </w:pPr>
            <w:del w:id="623" w:author="Yang, T." w:date="2017-05-31T11:22:00Z">
              <w:r w:rsidDel="00F8096F">
                <w:rPr>
                  <w:rFonts w:eastAsia="Times New Roman" w:cs="Times New Roman"/>
                  <w:color w:val="000000"/>
                  <w:lang w:eastAsia="en-GB"/>
                </w:rPr>
                <w:delText>Post-menopausal, no HRT</w:delText>
              </w:r>
            </w:del>
          </w:p>
        </w:tc>
        <w:tc>
          <w:tcPr>
            <w:tcW w:w="663" w:type="dxa"/>
            <w:noWrap/>
            <w:vAlign w:val="center"/>
            <w:hideMark/>
          </w:tcPr>
          <w:p w:rsidR="00E74B59" w:rsidDel="00F8096F" w:rsidRDefault="00E74B59">
            <w:pPr>
              <w:spacing w:after="0" w:line="240" w:lineRule="auto"/>
              <w:jc w:val="center"/>
              <w:rPr>
                <w:del w:id="624" w:author="Yang, T." w:date="2017-05-31T11:22:00Z"/>
                <w:rFonts w:eastAsia="Times New Roman" w:cs="Times New Roman"/>
                <w:color w:val="000000"/>
                <w:sz w:val="22"/>
                <w:szCs w:val="22"/>
                <w:lang w:eastAsia="en-GB"/>
              </w:rPr>
            </w:pPr>
            <w:del w:id="625" w:author="Yang, T." w:date="2017-05-31T11:22:00Z">
              <w:r w:rsidDel="00F8096F">
                <w:rPr>
                  <w:rFonts w:eastAsia="Times New Roman" w:cs="Times New Roman"/>
                  <w:color w:val="000000"/>
                  <w:lang w:eastAsia="en-GB"/>
                </w:rPr>
                <w:delText>871</w:delText>
              </w:r>
            </w:del>
          </w:p>
        </w:tc>
        <w:tc>
          <w:tcPr>
            <w:tcW w:w="1952" w:type="dxa"/>
            <w:noWrap/>
            <w:vAlign w:val="center"/>
            <w:hideMark/>
          </w:tcPr>
          <w:p w:rsidR="00E74B59" w:rsidDel="00F8096F" w:rsidRDefault="00E74B59">
            <w:pPr>
              <w:spacing w:after="0" w:line="240" w:lineRule="auto"/>
              <w:jc w:val="center"/>
              <w:rPr>
                <w:del w:id="626" w:author="Yang, T." w:date="2017-05-31T11:22:00Z"/>
                <w:rFonts w:eastAsia="Times New Roman" w:cs="Times New Roman"/>
                <w:color w:val="000000"/>
                <w:sz w:val="22"/>
                <w:szCs w:val="22"/>
                <w:lang w:eastAsia="en-GB"/>
              </w:rPr>
            </w:pPr>
            <w:del w:id="627" w:author="Yang, T." w:date="2017-05-31T11:22:00Z">
              <w:r w:rsidDel="00F8096F">
                <w:rPr>
                  <w:rFonts w:eastAsia="Times New Roman" w:cs="Times New Roman"/>
                  <w:color w:val="000000"/>
                  <w:lang w:eastAsia="en-GB"/>
                </w:rPr>
                <w:delText>41∙0</w:delText>
              </w:r>
            </w:del>
          </w:p>
        </w:tc>
      </w:tr>
      <w:tr w:rsidR="00E74B59" w:rsidDel="00F8096F" w:rsidTr="00E74B59">
        <w:trPr>
          <w:trHeight w:val="300"/>
          <w:jc w:val="center"/>
          <w:del w:id="628" w:author="Yang, T." w:date="2017-05-31T11:22:00Z"/>
        </w:trPr>
        <w:tc>
          <w:tcPr>
            <w:tcW w:w="3057" w:type="dxa"/>
            <w:noWrap/>
            <w:vAlign w:val="center"/>
            <w:hideMark/>
          </w:tcPr>
          <w:p w:rsidR="00E74B59" w:rsidDel="00F8096F" w:rsidRDefault="00E74B59">
            <w:pPr>
              <w:spacing w:after="0" w:line="240" w:lineRule="auto"/>
              <w:jc w:val="center"/>
              <w:rPr>
                <w:del w:id="629" w:author="Yang, T." w:date="2017-05-31T11:22:00Z"/>
                <w:rFonts w:eastAsia="Times New Roman" w:cs="Times New Roman"/>
                <w:color w:val="000000"/>
                <w:sz w:val="22"/>
                <w:szCs w:val="22"/>
                <w:lang w:eastAsia="en-GB"/>
              </w:rPr>
            </w:pPr>
            <w:del w:id="630" w:author="Yang, T." w:date="2017-05-31T11:22:00Z">
              <w:r w:rsidDel="00F8096F">
                <w:rPr>
                  <w:rFonts w:eastAsia="Times New Roman" w:cs="Times New Roman"/>
                  <w:color w:val="000000"/>
                  <w:lang w:eastAsia="en-GB"/>
                </w:rPr>
                <w:delText>Post-menopausal, past HRT</w:delText>
              </w:r>
            </w:del>
          </w:p>
        </w:tc>
        <w:tc>
          <w:tcPr>
            <w:tcW w:w="663" w:type="dxa"/>
            <w:noWrap/>
            <w:vAlign w:val="center"/>
            <w:hideMark/>
          </w:tcPr>
          <w:p w:rsidR="00E74B59" w:rsidDel="00F8096F" w:rsidRDefault="00E74B59">
            <w:pPr>
              <w:spacing w:after="0" w:line="240" w:lineRule="auto"/>
              <w:jc w:val="center"/>
              <w:rPr>
                <w:del w:id="631" w:author="Yang, T." w:date="2017-05-31T11:22:00Z"/>
                <w:rFonts w:eastAsia="Times New Roman" w:cs="Times New Roman"/>
                <w:color w:val="000000"/>
                <w:sz w:val="22"/>
                <w:szCs w:val="22"/>
                <w:lang w:eastAsia="en-GB"/>
              </w:rPr>
            </w:pPr>
            <w:del w:id="632" w:author="Yang, T." w:date="2017-05-31T11:22:00Z">
              <w:r w:rsidDel="00F8096F">
                <w:rPr>
                  <w:rFonts w:eastAsia="Times New Roman" w:cs="Times New Roman"/>
                  <w:color w:val="000000"/>
                  <w:lang w:eastAsia="en-GB"/>
                </w:rPr>
                <w:delText>1259</w:delText>
              </w:r>
            </w:del>
          </w:p>
        </w:tc>
        <w:tc>
          <w:tcPr>
            <w:tcW w:w="1952" w:type="dxa"/>
            <w:noWrap/>
            <w:vAlign w:val="center"/>
            <w:hideMark/>
          </w:tcPr>
          <w:p w:rsidR="00E74B59" w:rsidDel="00F8096F" w:rsidRDefault="00E74B59">
            <w:pPr>
              <w:spacing w:after="0" w:line="240" w:lineRule="auto"/>
              <w:jc w:val="center"/>
              <w:rPr>
                <w:del w:id="633" w:author="Yang, T." w:date="2017-05-31T11:22:00Z"/>
                <w:rFonts w:eastAsia="Times New Roman" w:cs="Times New Roman"/>
                <w:color w:val="000000"/>
                <w:sz w:val="22"/>
                <w:szCs w:val="22"/>
                <w:lang w:eastAsia="en-GB"/>
              </w:rPr>
            </w:pPr>
            <w:del w:id="634" w:author="Yang, T." w:date="2017-05-31T11:22:00Z">
              <w:r w:rsidDel="00F8096F">
                <w:rPr>
                  <w:rFonts w:eastAsia="Times New Roman" w:cs="Times New Roman"/>
                  <w:color w:val="000000"/>
                  <w:lang w:eastAsia="en-GB"/>
                </w:rPr>
                <w:delText>59∙0</w:delText>
              </w:r>
            </w:del>
          </w:p>
        </w:tc>
      </w:tr>
      <w:tr w:rsidR="00E74B59" w:rsidDel="00F8096F" w:rsidTr="00E74B59">
        <w:trPr>
          <w:trHeight w:val="300"/>
          <w:jc w:val="center"/>
          <w:del w:id="635" w:author="Yang, T." w:date="2017-05-31T11:22:00Z"/>
        </w:trPr>
        <w:tc>
          <w:tcPr>
            <w:tcW w:w="3057" w:type="dxa"/>
            <w:noWrap/>
            <w:vAlign w:val="center"/>
            <w:hideMark/>
          </w:tcPr>
          <w:p w:rsidR="00E74B59" w:rsidDel="00F8096F" w:rsidRDefault="00E74B59">
            <w:pPr>
              <w:spacing w:after="0" w:line="240" w:lineRule="auto"/>
              <w:jc w:val="center"/>
              <w:rPr>
                <w:del w:id="636" w:author="Yang, T." w:date="2017-05-31T11:22:00Z"/>
                <w:rFonts w:eastAsia="Times New Roman" w:cs="Times New Roman"/>
                <w:color w:val="000000"/>
                <w:sz w:val="22"/>
                <w:szCs w:val="22"/>
                <w:lang w:eastAsia="en-GB"/>
              </w:rPr>
            </w:pPr>
            <w:del w:id="637" w:author="Yang, T." w:date="2017-05-31T11:22:00Z">
              <w:r w:rsidDel="00F8096F">
                <w:rPr>
                  <w:rFonts w:eastAsia="Times New Roman" w:cs="Times New Roman"/>
                  <w:color w:val="000000"/>
                  <w:lang w:eastAsia="en-GB"/>
                </w:rPr>
                <w:delText>Post-menopausal, current HRT</w:delText>
              </w:r>
            </w:del>
          </w:p>
        </w:tc>
        <w:tc>
          <w:tcPr>
            <w:tcW w:w="663" w:type="dxa"/>
            <w:noWrap/>
            <w:vAlign w:val="center"/>
            <w:hideMark/>
          </w:tcPr>
          <w:p w:rsidR="00E74B59" w:rsidDel="00F8096F" w:rsidRDefault="00E74B59">
            <w:pPr>
              <w:spacing w:after="0" w:line="240" w:lineRule="auto"/>
              <w:jc w:val="center"/>
              <w:rPr>
                <w:del w:id="638" w:author="Yang, T." w:date="2017-05-31T11:22:00Z"/>
                <w:rFonts w:eastAsia="Times New Roman" w:cs="Times New Roman"/>
                <w:color w:val="000000"/>
                <w:sz w:val="22"/>
                <w:szCs w:val="22"/>
                <w:lang w:eastAsia="en-GB"/>
              </w:rPr>
            </w:pPr>
            <w:del w:id="639" w:author="Yang, T." w:date="2017-05-31T11:22:00Z">
              <w:r w:rsidDel="00F8096F">
                <w:rPr>
                  <w:rFonts w:eastAsia="Times New Roman" w:cs="Times New Roman"/>
                  <w:color w:val="000000"/>
                  <w:lang w:eastAsia="en-GB"/>
                </w:rPr>
                <w:delText>-</w:delText>
              </w:r>
            </w:del>
          </w:p>
        </w:tc>
        <w:tc>
          <w:tcPr>
            <w:tcW w:w="1952" w:type="dxa"/>
            <w:noWrap/>
            <w:vAlign w:val="center"/>
            <w:hideMark/>
          </w:tcPr>
          <w:p w:rsidR="00E74B59" w:rsidDel="00F8096F" w:rsidRDefault="00E74B59">
            <w:pPr>
              <w:spacing w:after="0" w:line="240" w:lineRule="auto"/>
              <w:jc w:val="center"/>
              <w:rPr>
                <w:del w:id="640" w:author="Yang, T." w:date="2017-05-31T11:22:00Z"/>
                <w:rFonts w:eastAsia="Times New Roman" w:cs="Times New Roman"/>
                <w:color w:val="000000"/>
                <w:sz w:val="22"/>
                <w:szCs w:val="22"/>
                <w:lang w:eastAsia="en-GB"/>
              </w:rPr>
            </w:pPr>
            <w:del w:id="641" w:author="Yang, T." w:date="2017-05-31T11:22:00Z">
              <w:r w:rsidDel="00F8096F">
                <w:rPr>
                  <w:rFonts w:eastAsia="Times New Roman" w:cs="Times New Roman"/>
                  <w:color w:val="000000"/>
                  <w:lang w:eastAsia="en-GB"/>
                </w:rPr>
                <w:delText>-</w:delText>
              </w:r>
            </w:del>
          </w:p>
        </w:tc>
      </w:tr>
      <w:tr w:rsidR="00E74B59" w:rsidDel="00F8096F" w:rsidTr="00E74B59">
        <w:trPr>
          <w:trHeight w:val="300"/>
          <w:jc w:val="center"/>
          <w:del w:id="642" w:author="Yang, T." w:date="2017-05-31T11:22:00Z"/>
        </w:trPr>
        <w:tc>
          <w:tcPr>
            <w:tcW w:w="3057" w:type="dxa"/>
            <w:noWrap/>
            <w:vAlign w:val="center"/>
            <w:hideMark/>
          </w:tcPr>
          <w:p w:rsidR="00E74B59" w:rsidDel="00F8096F" w:rsidRDefault="00E74B59">
            <w:pPr>
              <w:spacing w:after="0" w:line="240" w:lineRule="auto"/>
              <w:rPr>
                <w:del w:id="643" w:author="Yang, T." w:date="2017-05-31T11:22:00Z"/>
                <w:rFonts w:eastAsia="Times New Roman" w:cs="Times New Roman"/>
                <w:color w:val="000000"/>
                <w:sz w:val="22"/>
                <w:szCs w:val="22"/>
                <w:lang w:eastAsia="en-GB"/>
              </w:rPr>
            </w:pPr>
            <w:del w:id="644" w:author="Yang, T." w:date="2017-05-31T11:22:00Z">
              <w:r w:rsidDel="00F8096F">
                <w:rPr>
                  <w:rFonts w:eastAsia="Times New Roman" w:cs="Times New Roman"/>
                  <w:color w:val="000000"/>
                  <w:lang w:eastAsia="en-GB"/>
                </w:rPr>
                <w:delText>National Deprivation Category</w:delText>
              </w:r>
            </w:del>
          </w:p>
        </w:tc>
        <w:tc>
          <w:tcPr>
            <w:tcW w:w="663" w:type="dxa"/>
            <w:vAlign w:val="center"/>
            <w:hideMark/>
          </w:tcPr>
          <w:p w:rsidR="00E74B59" w:rsidDel="00F8096F" w:rsidRDefault="00E74B59">
            <w:pPr>
              <w:spacing w:after="0" w:line="256" w:lineRule="auto"/>
              <w:rPr>
                <w:del w:id="645" w:author="Yang, T." w:date="2017-05-31T11:22:00Z"/>
                <w:rFonts w:cs="Times New Roman"/>
                <w:sz w:val="22"/>
                <w:szCs w:val="22"/>
              </w:rPr>
            </w:pPr>
          </w:p>
        </w:tc>
        <w:tc>
          <w:tcPr>
            <w:tcW w:w="1952" w:type="dxa"/>
            <w:noWrap/>
            <w:vAlign w:val="center"/>
            <w:hideMark/>
          </w:tcPr>
          <w:p w:rsidR="00E74B59" w:rsidDel="00F8096F" w:rsidRDefault="00E74B59">
            <w:pPr>
              <w:spacing w:after="0" w:line="256" w:lineRule="auto"/>
              <w:rPr>
                <w:del w:id="646" w:author="Yang, T." w:date="2017-05-31T11:22:00Z"/>
                <w:rFonts w:cs="Times New Roman"/>
                <w:sz w:val="22"/>
                <w:szCs w:val="22"/>
              </w:rPr>
            </w:pPr>
          </w:p>
        </w:tc>
      </w:tr>
      <w:tr w:rsidR="00E74B59" w:rsidDel="00F8096F" w:rsidTr="00E74B59">
        <w:trPr>
          <w:trHeight w:val="300"/>
          <w:jc w:val="center"/>
          <w:del w:id="647" w:author="Yang, T." w:date="2017-05-31T11:22:00Z"/>
        </w:trPr>
        <w:tc>
          <w:tcPr>
            <w:tcW w:w="3057" w:type="dxa"/>
            <w:noWrap/>
            <w:vAlign w:val="center"/>
            <w:hideMark/>
          </w:tcPr>
          <w:p w:rsidR="00E74B59" w:rsidDel="00F8096F" w:rsidRDefault="00E74B59">
            <w:pPr>
              <w:spacing w:after="0" w:line="240" w:lineRule="auto"/>
              <w:jc w:val="center"/>
              <w:rPr>
                <w:del w:id="648" w:author="Yang, T." w:date="2017-05-31T11:22:00Z"/>
                <w:rFonts w:eastAsia="Times New Roman" w:cs="Times New Roman"/>
                <w:color w:val="000000"/>
                <w:sz w:val="22"/>
                <w:szCs w:val="22"/>
                <w:lang w:eastAsia="en-GB"/>
              </w:rPr>
            </w:pPr>
            <w:del w:id="649" w:author="Yang, T." w:date="2017-05-31T11:22:00Z">
              <w:r w:rsidDel="00F8096F">
                <w:rPr>
                  <w:rFonts w:eastAsia="Times New Roman" w:cs="Times New Roman"/>
                  <w:color w:val="000000"/>
                  <w:lang w:eastAsia="en-GB"/>
                </w:rPr>
                <w:delText>1</w:delText>
              </w:r>
            </w:del>
          </w:p>
        </w:tc>
        <w:tc>
          <w:tcPr>
            <w:tcW w:w="663" w:type="dxa"/>
            <w:noWrap/>
            <w:vAlign w:val="center"/>
            <w:hideMark/>
          </w:tcPr>
          <w:p w:rsidR="00E74B59" w:rsidDel="00F8096F" w:rsidRDefault="00E74B59">
            <w:pPr>
              <w:spacing w:after="0" w:line="240" w:lineRule="auto"/>
              <w:jc w:val="center"/>
              <w:rPr>
                <w:del w:id="650" w:author="Yang, T." w:date="2017-05-31T11:22:00Z"/>
                <w:rFonts w:eastAsia="Times New Roman" w:cs="Times New Roman"/>
                <w:color w:val="000000"/>
                <w:sz w:val="22"/>
                <w:szCs w:val="22"/>
                <w:lang w:eastAsia="en-GB"/>
              </w:rPr>
            </w:pPr>
            <w:del w:id="651" w:author="Yang, T." w:date="2017-05-31T11:22:00Z">
              <w:r w:rsidDel="00F8096F">
                <w:rPr>
                  <w:rFonts w:eastAsia="Times New Roman" w:cs="Times New Roman"/>
                  <w:color w:val="000000"/>
                  <w:lang w:eastAsia="en-GB"/>
                </w:rPr>
                <w:delText>578</w:delText>
              </w:r>
            </w:del>
          </w:p>
        </w:tc>
        <w:tc>
          <w:tcPr>
            <w:tcW w:w="1952" w:type="dxa"/>
            <w:noWrap/>
            <w:vAlign w:val="center"/>
            <w:hideMark/>
          </w:tcPr>
          <w:p w:rsidR="00E74B59" w:rsidDel="00F8096F" w:rsidRDefault="00E74B59">
            <w:pPr>
              <w:spacing w:after="0" w:line="240" w:lineRule="auto"/>
              <w:jc w:val="center"/>
              <w:rPr>
                <w:del w:id="652" w:author="Yang, T." w:date="2017-05-31T11:22:00Z"/>
                <w:rFonts w:eastAsia="Times New Roman" w:cs="Times New Roman"/>
                <w:color w:val="000000"/>
                <w:sz w:val="22"/>
                <w:szCs w:val="22"/>
                <w:lang w:eastAsia="en-GB"/>
              </w:rPr>
            </w:pPr>
            <w:del w:id="653" w:author="Yang, T." w:date="2017-05-31T11:22:00Z">
              <w:r w:rsidDel="00F8096F">
                <w:rPr>
                  <w:rFonts w:eastAsia="Times New Roman" w:cs="Times New Roman"/>
                  <w:color w:val="000000"/>
                  <w:lang w:eastAsia="en-GB"/>
                </w:rPr>
                <w:delText>27∙3</w:delText>
              </w:r>
            </w:del>
          </w:p>
        </w:tc>
      </w:tr>
      <w:tr w:rsidR="00E74B59" w:rsidDel="00F8096F" w:rsidTr="00E74B59">
        <w:trPr>
          <w:trHeight w:val="300"/>
          <w:jc w:val="center"/>
          <w:del w:id="654" w:author="Yang, T." w:date="2017-05-31T11:22:00Z"/>
        </w:trPr>
        <w:tc>
          <w:tcPr>
            <w:tcW w:w="3057" w:type="dxa"/>
            <w:noWrap/>
            <w:vAlign w:val="center"/>
            <w:hideMark/>
          </w:tcPr>
          <w:p w:rsidR="00E74B59" w:rsidDel="00F8096F" w:rsidRDefault="00E74B59">
            <w:pPr>
              <w:spacing w:after="0" w:line="240" w:lineRule="auto"/>
              <w:jc w:val="center"/>
              <w:rPr>
                <w:del w:id="655" w:author="Yang, T." w:date="2017-05-31T11:22:00Z"/>
                <w:rFonts w:eastAsia="Times New Roman" w:cs="Times New Roman"/>
                <w:color w:val="000000"/>
                <w:sz w:val="22"/>
                <w:szCs w:val="22"/>
                <w:lang w:eastAsia="en-GB"/>
              </w:rPr>
            </w:pPr>
            <w:del w:id="656" w:author="Yang, T." w:date="2017-05-31T11:22:00Z">
              <w:r w:rsidDel="00F8096F">
                <w:rPr>
                  <w:rFonts w:eastAsia="Times New Roman" w:cs="Times New Roman"/>
                  <w:color w:val="000000"/>
                  <w:lang w:eastAsia="en-GB"/>
                </w:rPr>
                <w:delText>2</w:delText>
              </w:r>
            </w:del>
          </w:p>
        </w:tc>
        <w:tc>
          <w:tcPr>
            <w:tcW w:w="663" w:type="dxa"/>
            <w:noWrap/>
            <w:vAlign w:val="center"/>
            <w:hideMark/>
          </w:tcPr>
          <w:p w:rsidR="00E74B59" w:rsidDel="00F8096F" w:rsidRDefault="00E74B59">
            <w:pPr>
              <w:spacing w:after="0" w:line="240" w:lineRule="auto"/>
              <w:jc w:val="center"/>
              <w:rPr>
                <w:del w:id="657" w:author="Yang, T." w:date="2017-05-31T11:22:00Z"/>
                <w:rFonts w:eastAsia="Times New Roman" w:cs="Times New Roman"/>
                <w:color w:val="000000"/>
                <w:sz w:val="22"/>
                <w:szCs w:val="22"/>
                <w:lang w:eastAsia="en-GB"/>
              </w:rPr>
            </w:pPr>
            <w:del w:id="658" w:author="Yang, T." w:date="2017-05-31T11:22:00Z">
              <w:r w:rsidDel="00F8096F">
                <w:rPr>
                  <w:rFonts w:eastAsia="Times New Roman" w:cs="Times New Roman"/>
                  <w:color w:val="000000"/>
                  <w:lang w:eastAsia="en-GB"/>
                </w:rPr>
                <w:delText>895</w:delText>
              </w:r>
            </w:del>
          </w:p>
        </w:tc>
        <w:tc>
          <w:tcPr>
            <w:tcW w:w="1952" w:type="dxa"/>
            <w:noWrap/>
            <w:vAlign w:val="center"/>
            <w:hideMark/>
          </w:tcPr>
          <w:p w:rsidR="00E74B59" w:rsidDel="00F8096F" w:rsidRDefault="00E74B59">
            <w:pPr>
              <w:spacing w:after="0" w:line="240" w:lineRule="auto"/>
              <w:jc w:val="center"/>
              <w:rPr>
                <w:del w:id="659" w:author="Yang, T." w:date="2017-05-31T11:22:00Z"/>
                <w:rFonts w:eastAsia="Times New Roman" w:cs="Times New Roman"/>
                <w:color w:val="000000"/>
                <w:sz w:val="22"/>
                <w:szCs w:val="22"/>
                <w:lang w:eastAsia="en-GB"/>
              </w:rPr>
            </w:pPr>
            <w:del w:id="660" w:author="Yang, T." w:date="2017-05-31T11:22:00Z">
              <w:r w:rsidDel="00F8096F">
                <w:rPr>
                  <w:rFonts w:eastAsia="Times New Roman" w:cs="Times New Roman"/>
                  <w:color w:val="000000"/>
                  <w:lang w:eastAsia="en-GB"/>
                </w:rPr>
                <w:delText>42∙2</w:delText>
              </w:r>
            </w:del>
          </w:p>
        </w:tc>
      </w:tr>
      <w:tr w:rsidR="00E74B59" w:rsidDel="00F8096F" w:rsidTr="00E74B59">
        <w:trPr>
          <w:trHeight w:val="300"/>
          <w:jc w:val="center"/>
          <w:del w:id="661" w:author="Yang, T." w:date="2017-05-31T11:22:00Z"/>
        </w:trPr>
        <w:tc>
          <w:tcPr>
            <w:tcW w:w="3057" w:type="dxa"/>
            <w:noWrap/>
            <w:vAlign w:val="center"/>
            <w:hideMark/>
          </w:tcPr>
          <w:p w:rsidR="00E74B59" w:rsidDel="00F8096F" w:rsidRDefault="00E74B59">
            <w:pPr>
              <w:spacing w:after="0" w:line="240" w:lineRule="auto"/>
              <w:jc w:val="center"/>
              <w:rPr>
                <w:del w:id="662" w:author="Yang, T." w:date="2017-05-31T11:22:00Z"/>
                <w:rFonts w:eastAsia="Times New Roman" w:cs="Times New Roman"/>
                <w:color w:val="000000"/>
                <w:sz w:val="22"/>
                <w:szCs w:val="22"/>
                <w:lang w:eastAsia="en-GB"/>
              </w:rPr>
            </w:pPr>
            <w:del w:id="663" w:author="Yang, T." w:date="2017-05-31T11:22:00Z">
              <w:r w:rsidDel="00F8096F">
                <w:rPr>
                  <w:rFonts w:eastAsia="Times New Roman" w:cs="Times New Roman"/>
                  <w:color w:val="000000"/>
                  <w:lang w:eastAsia="en-GB"/>
                </w:rPr>
                <w:delText>3</w:delText>
              </w:r>
            </w:del>
          </w:p>
        </w:tc>
        <w:tc>
          <w:tcPr>
            <w:tcW w:w="663" w:type="dxa"/>
            <w:noWrap/>
            <w:vAlign w:val="center"/>
            <w:hideMark/>
          </w:tcPr>
          <w:p w:rsidR="00E74B59" w:rsidDel="00F8096F" w:rsidRDefault="00E74B59">
            <w:pPr>
              <w:spacing w:after="0" w:line="240" w:lineRule="auto"/>
              <w:jc w:val="center"/>
              <w:rPr>
                <w:del w:id="664" w:author="Yang, T." w:date="2017-05-31T11:22:00Z"/>
                <w:rFonts w:eastAsia="Times New Roman" w:cs="Times New Roman"/>
                <w:color w:val="000000"/>
                <w:sz w:val="22"/>
                <w:szCs w:val="22"/>
                <w:lang w:eastAsia="en-GB"/>
              </w:rPr>
            </w:pPr>
            <w:del w:id="665" w:author="Yang, T." w:date="2017-05-31T11:22:00Z">
              <w:r w:rsidDel="00F8096F">
                <w:rPr>
                  <w:rFonts w:eastAsia="Times New Roman" w:cs="Times New Roman"/>
                  <w:color w:val="000000"/>
                  <w:lang w:eastAsia="en-GB"/>
                </w:rPr>
                <w:delText>170</w:delText>
              </w:r>
            </w:del>
          </w:p>
        </w:tc>
        <w:tc>
          <w:tcPr>
            <w:tcW w:w="1952" w:type="dxa"/>
            <w:noWrap/>
            <w:vAlign w:val="center"/>
            <w:hideMark/>
          </w:tcPr>
          <w:p w:rsidR="00E74B59" w:rsidDel="00F8096F" w:rsidRDefault="00E74B59">
            <w:pPr>
              <w:spacing w:after="0" w:line="240" w:lineRule="auto"/>
              <w:jc w:val="center"/>
              <w:rPr>
                <w:del w:id="666" w:author="Yang, T." w:date="2017-05-31T11:22:00Z"/>
                <w:rFonts w:eastAsia="Times New Roman" w:cs="Times New Roman"/>
                <w:color w:val="000000"/>
                <w:sz w:val="22"/>
                <w:szCs w:val="22"/>
                <w:lang w:eastAsia="en-GB"/>
              </w:rPr>
            </w:pPr>
            <w:del w:id="667" w:author="Yang, T." w:date="2017-05-31T11:22:00Z">
              <w:r w:rsidDel="00F8096F">
                <w:rPr>
                  <w:rFonts w:eastAsia="Times New Roman" w:cs="Times New Roman"/>
                  <w:color w:val="000000"/>
                  <w:lang w:eastAsia="en-GB"/>
                </w:rPr>
                <w:delText>8</w:delText>
              </w:r>
            </w:del>
          </w:p>
        </w:tc>
      </w:tr>
      <w:tr w:rsidR="00E74B59" w:rsidDel="00F8096F" w:rsidTr="00E74B59">
        <w:trPr>
          <w:trHeight w:val="300"/>
          <w:jc w:val="center"/>
          <w:del w:id="668" w:author="Yang, T." w:date="2017-05-31T11:22:00Z"/>
        </w:trPr>
        <w:tc>
          <w:tcPr>
            <w:tcW w:w="3057" w:type="dxa"/>
            <w:noWrap/>
            <w:vAlign w:val="center"/>
            <w:hideMark/>
          </w:tcPr>
          <w:p w:rsidR="00E74B59" w:rsidDel="00F8096F" w:rsidRDefault="00E74B59">
            <w:pPr>
              <w:spacing w:after="0" w:line="240" w:lineRule="auto"/>
              <w:jc w:val="center"/>
              <w:rPr>
                <w:del w:id="669" w:author="Yang, T." w:date="2017-05-31T11:22:00Z"/>
                <w:rFonts w:eastAsia="Times New Roman" w:cs="Times New Roman"/>
                <w:color w:val="000000"/>
                <w:sz w:val="22"/>
                <w:szCs w:val="22"/>
                <w:lang w:eastAsia="en-GB"/>
              </w:rPr>
            </w:pPr>
            <w:del w:id="670" w:author="Yang, T." w:date="2017-05-31T11:22:00Z">
              <w:r w:rsidDel="00F8096F">
                <w:rPr>
                  <w:rFonts w:eastAsia="Times New Roman" w:cs="Times New Roman"/>
                  <w:color w:val="000000"/>
                  <w:lang w:eastAsia="en-GB"/>
                </w:rPr>
                <w:delText>4</w:delText>
              </w:r>
            </w:del>
          </w:p>
        </w:tc>
        <w:tc>
          <w:tcPr>
            <w:tcW w:w="663" w:type="dxa"/>
            <w:noWrap/>
            <w:vAlign w:val="center"/>
            <w:hideMark/>
          </w:tcPr>
          <w:p w:rsidR="00E74B59" w:rsidDel="00F8096F" w:rsidRDefault="00E74B59">
            <w:pPr>
              <w:spacing w:after="0" w:line="240" w:lineRule="auto"/>
              <w:jc w:val="center"/>
              <w:rPr>
                <w:del w:id="671" w:author="Yang, T." w:date="2017-05-31T11:22:00Z"/>
                <w:rFonts w:eastAsia="Times New Roman" w:cs="Times New Roman"/>
                <w:color w:val="000000"/>
                <w:sz w:val="22"/>
                <w:szCs w:val="22"/>
                <w:lang w:eastAsia="en-GB"/>
              </w:rPr>
            </w:pPr>
            <w:del w:id="672" w:author="Yang, T." w:date="2017-05-31T11:22:00Z">
              <w:r w:rsidDel="00F8096F">
                <w:rPr>
                  <w:rFonts w:eastAsia="Times New Roman" w:cs="Times New Roman"/>
                  <w:color w:val="000000"/>
                  <w:lang w:eastAsia="en-GB"/>
                </w:rPr>
                <w:delText>288</w:delText>
              </w:r>
            </w:del>
          </w:p>
        </w:tc>
        <w:tc>
          <w:tcPr>
            <w:tcW w:w="1952" w:type="dxa"/>
            <w:noWrap/>
            <w:vAlign w:val="center"/>
            <w:hideMark/>
          </w:tcPr>
          <w:p w:rsidR="00E74B59" w:rsidDel="00F8096F" w:rsidRDefault="00E74B59">
            <w:pPr>
              <w:spacing w:after="0" w:line="240" w:lineRule="auto"/>
              <w:jc w:val="center"/>
              <w:rPr>
                <w:del w:id="673" w:author="Yang, T." w:date="2017-05-31T11:22:00Z"/>
                <w:rFonts w:eastAsia="Times New Roman" w:cs="Times New Roman"/>
                <w:color w:val="000000"/>
                <w:sz w:val="22"/>
                <w:szCs w:val="22"/>
                <w:lang w:eastAsia="en-GB"/>
              </w:rPr>
            </w:pPr>
            <w:del w:id="674" w:author="Yang, T." w:date="2017-05-31T11:22:00Z">
              <w:r w:rsidDel="00F8096F">
                <w:rPr>
                  <w:rFonts w:eastAsia="Times New Roman" w:cs="Times New Roman"/>
                  <w:color w:val="000000"/>
                  <w:lang w:eastAsia="en-GB"/>
                </w:rPr>
                <w:delText>13∙6</w:delText>
              </w:r>
            </w:del>
          </w:p>
        </w:tc>
      </w:tr>
      <w:tr w:rsidR="00E74B59" w:rsidDel="00F8096F" w:rsidTr="00E74B59">
        <w:trPr>
          <w:trHeight w:val="300"/>
          <w:jc w:val="center"/>
          <w:del w:id="675" w:author="Yang, T." w:date="2017-05-31T11:22:00Z"/>
        </w:trPr>
        <w:tc>
          <w:tcPr>
            <w:tcW w:w="3057" w:type="dxa"/>
            <w:noWrap/>
            <w:vAlign w:val="center"/>
            <w:hideMark/>
          </w:tcPr>
          <w:p w:rsidR="00E74B59" w:rsidDel="00F8096F" w:rsidRDefault="00E74B59">
            <w:pPr>
              <w:spacing w:after="0" w:line="240" w:lineRule="auto"/>
              <w:jc w:val="center"/>
              <w:rPr>
                <w:del w:id="676" w:author="Yang, T." w:date="2017-05-31T11:22:00Z"/>
                <w:rFonts w:eastAsia="Times New Roman" w:cs="Times New Roman"/>
                <w:color w:val="000000"/>
                <w:sz w:val="22"/>
                <w:szCs w:val="22"/>
                <w:lang w:eastAsia="en-GB"/>
              </w:rPr>
            </w:pPr>
            <w:del w:id="677" w:author="Yang, T." w:date="2017-05-31T11:22:00Z">
              <w:r w:rsidDel="00F8096F">
                <w:rPr>
                  <w:rFonts w:eastAsia="Times New Roman" w:cs="Times New Roman"/>
                  <w:color w:val="000000"/>
                  <w:lang w:eastAsia="en-GB"/>
                </w:rPr>
                <w:delText>5</w:delText>
              </w:r>
            </w:del>
          </w:p>
        </w:tc>
        <w:tc>
          <w:tcPr>
            <w:tcW w:w="663" w:type="dxa"/>
            <w:noWrap/>
            <w:vAlign w:val="center"/>
            <w:hideMark/>
          </w:tcPr>
          <w:p w:rsidR="00E74B59" w:rsidDel="00F8096F" w:rsidRDefault="00E74B59">
            <w:pPr>
              <w:spacing w:after="0" w:line="240" w:lineRule="auto"/>
              <w:jc w:val="center"/>
              <w:rPr>
                <w:del w:id="678" w:author="Yang, T." w:date="2017-05-31T11:22:00Z"/>
                <w:rFonts w:eastAsia="Times New Roman" w:cs="Times New Roman"/>
                <w:color w:val="000000"/>
                <w:sz w:val="22"/>
                <w:szCs w:val="22"/>
                <w:lang w:eastAsia="en-GB"/>
              </w:rPr>
            </w:pPr>
            <w:del w:id="679" w:author="Yang, T." w:date="2017-05-31T11:22:00Z">
              <w:r w:rsidDel="00F8096F">
                <w:rPr>
                  <w:rFonts w:eastAsia="Times New Roman" w:cs="Times New Roman"/>
                  <w:color w:val="000000"/>
                  <w:lang w:eastAsia="en-GB"/>
                </w:rPr>
                <w:delText>143</w:delText>
              </w:r>
            </w:del>
          </w:p>
        </w:tc>
        <w:tc>
          <w:tcPr>
            <w:tcW w:w="1952" w:type="dxa"/>
            <w:noWrap/>
            <w:vAlign w:val="center"/>
            <w:hideMark/>
          </w:tcPr>
          <w:p w:rsidR="00E74B59" w:rsidDel="00F8096F" w:rsidRDefault="00E74B59">
            <w:pPr>
              <w:spacing w:after="0" w:line="240" w:lineRule="auto"/>
              <w:jc w:val="center"/>
              <w:rPr>
                <w:del w:id="680" w:author="Yang, T." w:date="2017-05-31T11:22:00Z"/>
                <w:rFonts w:eastAsia="Times New Roman" w:cs="Times New Roman"/>
                <w:color w:val="000000"/>
                <w:sz w:val="22"/>
                <w:szCs w:val="22"/>
                <w:lang w:eastAsia="en-GB"/>
              </w:rPr>
            </w:pPr>
            <w:del w:id="681" w:author="Yang, T." w:date="2017-05-31T11:22:00Z">
              <w:r w:rsidDel="00F8096F">
                <w:rPr>
                  <w:rFonts w:eastAsia="Times New Roman" w:cs="Times New Roman"/>
                  <w:color w:val="000000"/>
                  <w:lang w:eastAsia="en-GB"/>
                </w:rPr>
                <w:delText>6∙8</w:delText>
              </w:r>
            </w:del>
          </w:p>
        </w:tc>
      </w:tr>
      <w:tr w:rsidR="00E74B59" w:rsidDel="00F8096F" w:rsidTr="00E74B59">
        <w:trPr>
          <w:trHeight w:val="300"/>
          <w:jc w:val="center"/>
          <w:del w:id="682" w:author="Yang, T." w:date="2017-05-31T11:22:00Z"/>
        </w:trPr>
        <w:tc>
          <w:tcPr>
            <w:tcW w:w="3057" w:type="dxa"/>
            <w:noWrap/>
            <w:vAlign w:val="center"/>
            <w:hideMark/>
          </w:tcPr>
          <w:p w:rsidR="00E74B59" w:rsidDel="00F8096F" w:rsidRDefault="00E74B59">
            <w:pPr>
              <w:spacing w:after="0" w:line="240" w:lineRule="auto"/>
              <w:jc w:val="center"/>
              <w:rPr>
                <w:del w:id="683" w:author="Yang, T." w:date="2017-05-31T11:22:00Z"/>
                <w:rFonts w:eastAsia="Times New Roman" w:cs="Times New Roman"/>
                <w:color w:val="000000"/>
                <w:sz w:val="22"/>
                <w:szCs w:val="22"/>
                <w:lang w:eastAsia="en-GB"/>
              </w:rPr>
            </w:pPr>
            <w:del w:id="684" w:author="Yang, T." w:date="2017-05-31T11:22:00Z">
              <w:r w:rsidDel="00F8096F">
                <w:rPr>
                  <w:rFonts w:eastAsia="Times New Roman" w:cs="Times New Roman"/>
                  <w:color w:val="000000"/>
                  <w:lang w:eastAsia="en-GB"/>
                </w:rPr>
                <w:delText>6</w:delText>
              </w:r>
            </w:del>
          </w:p>
        </w:tc>
        <w:tc>
          <w:tcPr>
            <w:tcW w:w="663" w:type="dxa"/>
            <w:noWrap/>
            <w:vAlign w:val="center"/>
            <w:hideMark/>
          </w:tcPr>
          <w:p w:rsidR="00E74B59" w:rsidDel="00F8096F" w:rsidRDefault="00E74B59">
            <w:pPr>
              <w:spacing w:after="0" w:line="240" w:lineRule="auto"/>
              <w:jc w:val="center"/>
              <w:rPr>
                <w:del w:id="685" w:author="Yang, T." w:date="2017-05-31T11:22:00Z"/>
                <w:rFonts w:eastAsia="Times New Roman" w:cs="Times New Roman"/>
                <w:color w:val="000000"/>
                <w:sz w:val="22"/>
                <w:szCs w:val="22"/>
                <w:lang w:eastAsia="en-GB"/>
              </w:rPr>
            </w:pPr>
            <w:del w:id="686" w:author="Yang, T." w:date="2017-05-31T11:22:00Z">
              <w:r w:rsidDel="00F8096F">
                <w:rPr>
                  <w:rFonts w:eastAsia="Times New Roman" w:cs="Times New Roman"/>
                  <w:color w:val="000000"/>
                  <w:lang w:eastAsia="en-GB"/>
                </w:rPr>
                <w:delText>45</w:delText>
              </w:r>
            </w:del>
          </w:p>
        </w:tc>
        <w:tc>
          <w:tcPr>
            <w:tcW w:w="1952" w:type="dxa"/>
            <w:noWrap/>
            <w:vAlign w:val="center"/>
            <w:hideMark/>
          </w:tcPr>
          <w:p w:rsidR="00E74B59" w:rsidDel="00F8096F" w:rsidRDefault="00E74B59">
            <w:pPr>
              <w:spacing w:after="0" w:line="240" w:lineRule="auto"/>
              <w:jc w:val="center"/>
              <w:rPr>
                <w:del w:id="687" w:author="Yang, T." w:date="2017-05-31T11:22:00Z"/>
                <w:rFonts w:eastAsia="Times New Roman" w:cs="Times New Roman"/>
                <w:color w:val="000000"/>
                <w:sz w:val="22"/>
                <w:szCs w:val="22"/>
                <w:lang w:eastAsia="en-GB"/>
              </w:rPr>
            </w:pPr>
            <w:del w:id="688" w:author="Yang, T." w:date="2017-05-31T11:22:00Z">
              <w:r w:rsidDel="00F8096F">
                <w:rPr>
                  <w:rFonts w:eastAsia="Times New Roman" w:cs="Times New Roman"/>
                  <w:color w:val="000000"/>
                  <w:lang w:eastAsia="en-GB"/>
                </w:rPr>
                <w:delText>2∙1</w:delText>
              </w:r>
            </w:del>
          </w:p>
        </w:tc>
      </w:tr>
      <w:tr w:rsidR="00E74B59" w:rsidDel="00F8096F" w:rsidTr="00E74B59">
        <w:trPr>
          <w:trHeight w:val="300"/>
          <w:jc w:val="center"/>
          <w:del w:id="689" w:author="Yang, T." w:date="2017-05-31T11:22:00Z"/>
        </w:trPr>
        <w:tc>
          <w:tcPr>
            <w:tcW w:w="3057" w:type="dxa"/>
            <w:noWrap/>
            <w:vAlign w:val="center"/>
            <w:hideMark/>
          </w:tcPr>
          <w:p w:rsidR="00E74B59" w:rsidDel="00F8096F" w:rsidRDefault="00E74B59">
            <w:pPr>
              <w:spacing w:after="0" w:line="240" w:lineRule="auto"/>
              <w:jc w:val="center"/>
              <w:rPr>
                <w:del w:id="690" w:author="Yang, T." w:date="2017-05-31T11:22:00Z"/>
                <w:rFonts w:eastAsia="Times New Roman" w:cs="Times New Roman"/>
                <w:color w:val="000000"/>
                <w:sz w:val="22"/>
                <w:szCs w:val="22"/>
                <w:lang w:eastAsia="en-GB"/>
              </w:rPr>
            </w:pPr>
            <w:del w:id="691" w:author="Yang, T." w:date="2017-05-31T11:22:00Z">
              <w:r w:rsidDel="00F8096F">
                <w:rPr>
                  <w:rFonts w:eastAsia="Times New Roman" w:cs="Times New Roman"/>
                  <w:color w:val="000000"/>
                  <w:lang w:eastAsia="en-GB"/>
                </w:rPr>
                <w:delText>Bone Mineral Density (g/cm</w:delText>
              </w:r>
              <w:r w:rsidDel="00F8096F">
                <w:rPr>
                  <w:rFonts w:eastAsia="Times New Roman" w:cs="Times New Roman"/>
                  <w:color w:val="000000"/>
                  <w:vertAlign w:val="superscript"/>
                  <w:lang w:eastAsia="en-GB"/>
                </w:rPr>
                <w:delText>2</w:delText>
              </w:r>
              <w:r w:rsidDel="00F8096F">
                <w:rPr>
                  <w:rFonts w:eastAsia="Times New Roman" w:cs="Times New Roman"/>
                  <w:color w:val="000000"/>
                  <w:lang w:eastAsia="en-GB"/>
                </w:rPr>
                <w:delText>)</w:delText>
              </w:r>
              <w:r w:rsidDel="00F8096F">
                <w:rPr>
                  <w:rFonts w:eastAsia="Times New Roman" w:cs="Times New Roman"/>
                  <w:color w:val="000000"/>
                  <w:vertAlign w:val="superscript"/>
                  <w:lang w:eastAsia="en-GB"/>
                </w:rPr>
                <w:delText xml:space="preserve"> b</w:delText>
              </w:r>
            </w:del>
          </w:p>
        </w:tc>
        <w:tc>
          <w:tcPr>
            <w:tcW w:w="663" w:type="dxa"/>
            <w:vAlign w:val="center"/>
          </w:tcPr>
          <w:p w:rsidR="00E74B59" w:rsidDel="00F8096F" w:rsidRDefault="00E74B59">
            <w:pPr>
              <w:spacing w:after="0" w:line="240" w:lineRule="auto"/>
              <w:jc w:val="center"/>
              <w:rPr>
                <w:del w:id="692" w:author="Yang, T." w:date="2017-05-31T11:22:00Z"/>
                <w:rFonts w:eastAsia="Times New Roman" w:cs="Times New Roman"/>
                <w:sz w:val="22"/>
                <w:szCs w:val="22"/>
                <w:lang w:eastAsia="en-GB"/>
              </w:rPr>
            </w:pPr>
          </w:p>
        </w:tc>
        <w:tc>
          <w:tcPr>
            <w:tcW w:w="1952" w:type="dxa"/>
            <w:noWrap/>
            <w:vAlign w:val="center"/>
          </w:tcPr>
          <w:p w:rsidR="00E74B59" w:rsidDel="00F8096F" w:rsidRDefault="00E74B59">
            <w:pPr>
              <w:spacing w:after="0" w:line="240" w:lineRule="auto"/>
              <w:jc w:val="center"/>
              <w:rPr>
                <w:del w:id="693" w:author="Yang, T." w:date="2017-05-31T11:22:00Z"/>
                <w:rFonts w:eastAsia="Times New Roman" w:cs="Times New Roman"/>
                <w:sz w:val="22"/>
                <w:szCs w:val="22"/>
                <w:lang w:eastAsia="en-GB"/>
              </w:rPr>
            </w:pPr>
          </w:p>
        </w:tc>
      </w:tr>
      <w:tr w:rsidR="00E74B59" w:rsidDel="00F8096F" w:rsidTr="00E74B59">
        <w:trPr>
          <w:trHeight w:val="300"/>
          <w:jc w:val="center"/>
          <w:del w:id="694" w:author="Yang, T." w:date="2017-05-31T11:22:00Z"/>
        </w:trPr>
        <w:tc>
          <w:tcPr>
            <w:tcW w:w="3057" w:type="dxa"/>
            <w:noWrap/>
            <w:vAlign w:val="center"/>
            <w:hideMark/>
          </w:tcPr>
          <w:p w:rsidR="00E74B59" w:rsidDel="00F8096F" w:rsidRDefault="00E74B59">
            <w:pPr>
              <w:spacing w:after="0" w:line="240" w:lineRule="auto"/>
              <w:jc w:val="center"/>
              <w:rPr>
                <w:del w:id="695" w:author="Yang, T." w:date="2017-05-31T11:22:00Z"/>
                <w:rFonts w:eastAsia="Times New Roman" w:cs="Times New Roman"/>
                <w:color w:val="000000"/>
                <w:sz w:val="22"/>
                <w:szCs w:val="22"/>
                <w:lang w:eastAsia="en-GB"/>
              </w:rPr>
            </w:pPr>
            <w:del w:id="696" w:author="Yang, T." w:date="2017-05-31T11:22:00Z">
              <w:r w:rsidDel="00F8096F">
                <w:rPr>
                  <w:rFonts w:eastAsia="Times New Roman" w:cs="Times New Roman"/>
                  <w:color w:val="000000"/>
                  <w:lang w:eastAsia="en-GB"/>
                </w:rPr>
                <w:delText xml:space="preserve">Lumbar Spine </w:delText>
              </w:r>
            </w:del>
          </w:p>
        </w:tc>
        <w:tc>
          <w:tcPr>
            <w:tcW w:w="663" w:type="dxa"/>
            <w:vAlign w:val="center"/>
            <w:hideMark/>
          </w:tcPr>
          <w:p w:rsidR="00E74B59" w:rsidDel="00F8096F" w:rsidRDefault="00E74B59">
            <w:pPr>
              <w:spacing w:after="0" w:line="240" w:lineRule="auto"/>
              <w:jc w:val="center"/>
              <w:rPr>
                <w:del w:id="697" w:author="Yang, T." w:date="2017-05-31T11:22:00Z"/>
                <w:rFonts w:eastAsia="Times New Roman" w:cs="Times New Roman"/>
                <w:color w:val="000000"/>
                <w:sz w:val="22"/>
                <w:szCs w:val="22"/>
                <w:lang w:eastAsia="en-GB"/>
              </w:rPr>
            </w:pPr>
            <w:del w:id="698" w:author="Yang, T." w:date="2017-05-31T11:22:00Z">
              <w:r w:rsidDel="00F8096F">
                <w:rPr>
                  <w:rFonts w:eastAsia="Times New Roman" w:cs="Times New Roman"/>
                  <w:color w:val="000000"/>
                  <w:lang w:eastAsia="en-GB"/>
                </w:rPr>
                <w:delText>2097</w:delText>
              </w:r>
            </w:del>
          </w:p>
        </w:tc>
        <w:tc>
          <w:tcPr>
            <w:tcW w:w="1952" w:type="dxa"/>
            <w:noWrap/>
            <w:vAlign w:val="center"/>
            <w:hideMark/>
          </w:tcPr>
          <w:p w:rsidR="00E74B59" w:rsidDel="00F8096F" w:rsidRDefault="00E74B59">
            <w:pPr>
              <w:spacing w:after="0" w:line="240" w:lineRule="auto"/>
              <w:jc w:val="center"/>
              <w:rPr>
                <w:del w:id="699" w:author="Yang, T." w:date="2017-05-31T11:22:00Z"/>
                <w:rFonts w:eastAsia="Times New Roman" w:cs="Times New Roman"/>
                <w:color w:val="000000"/>
                <w:sz w:val="22"/>
                <w:szCs w:val="22"/>
                <w:lang w:eastAsia="en-GB"/>
              </w:rPr>
            </w:pPr>
            <w:del w:id="700" w:author="Yang, T." w:date="2017-05-31T11:22:00Z">
              <w:r w:rsidDel="00F8096F">
                <w:rPr>
                  <w:rFonts w:eastAsia="Times New Roman" w:cs="Times New Roman"/>
                  <w:color w:val="000000"/>
                  <w:lang w:eastAsia="en-GB"/>
                </w:rPr>
                <w:delText>1∙09 (0∙17)</w:delText>
              </w:r>
            </w:del>
          </w:p>
        </w:tc>
      </w:tr>
      <w:tr w:rsidR="00E74B59" w:rsidDel="00F8096F" w:rsidTr="00E74B59">
        <w:trPr>
          <w:trHeight w:val="300"/>
          <w:jc w:val="center"/>
          <w:del w:id="701" w:author="Yang, T." w:date="2017-05-31T11:22:00Z"/>
        </w:trPr>
        <w:tc>
          <w:tcPr>
            <w:tcW w:w="3057" w:type="dxa"/>
            <w:tcBorders>
              <w:top w:val="nil"/>
              <w:left w:val="nil"/>
              <w:bottom w:val="single" w:sz="4" w:space="0" w:color="auto"/>
              <w:right w:val="nil"/>
            </w:tcBorders>
            <w:noWrap/>
            <w:vAlign w:val="center"/>
            <w:hideMark/>
          </w:tcPr>
          <w:p w:rsidR="00E74B59" w:rsidDel="00F8096F" w:rsidRDefault="00E74B59">
            <w:pPr>
              <w:spacing w:after="0" w:line="240" w:lineRule="auto"/>
              <w:jc w:val="center"/>
              <w:rPr>
                <w:del w:id="702" w:author="Yang, T." w:date="2017-05-31T11:22:00Z"/>
                <w:rFonts w:eastAsia="Times New Roman" w:cs="Times New Roman"/>
                <w:color w:val="000000"/>
                <w:sz w:val="22"/>
                <w:szCs w:val="22"/>
                <w:lang w:eastAsia="en-GB"/>
              </w:rPr>
            </w:pPr>
            <w:del w:id="703" w:author="Yang, T." w:date="2017-05-31T11:22:00Z">
              <w:r w:rsidDel="00F8096F">
                <w:rPr>
                  <w:rFonts w:eastAsia="Times New Roman" w:cs="Times New Roman"/>
                  <w:color w:val="000000"/>
                  <w:lang w:eastAsia="en-GB"/>
                </w:rPr>
                <w:delText>Femoral Neck</w:delText>
              </w:r>
            </w:del>
          </w:p>
        </w:tc>
        <w:tc>
          <w:tcPr>
            <w:tcW w:w="663" w:type="dxa"/>
            <w:tcBorders>
              <w:top w:val="nil"/>
              <w:left w:val="nil"/>
              <w:bottom w:val="single" w:sz="4" w:space="0" w:color="auto"/>
              <w:right w:val="nil"/>
            </w:tcBorders>
            <w:vAlign w:val="center"/>
            <w:hideMark/>
          </w:tcPr>
          <w:p w:rsidR="00E74B59" w:rsidDel="00F8096F" w:rsidRDefault="00E74B59">
            <w:pPr>
              <w:spacing w:after="0" w:line="240" w:lineRule="auto"/>
              <w:jc w:val="center"/>
              <w:rPr>
                <w:del w:id="704" w:author="Yang, T." w:date="2017-05-31T11:22:00Z"/>
                <w:rFonts w:eastAsia="Times New Roman" w:cs="Times New Roman"/>
                <w:color w:val="000000"/>
                <w:sz w:val="22"/>
                <w:szCs w:val="22"/>
                <w:lang w:eastAsia="en-GB"/>
              </w:rPr>
            </w:pPr>
            <w:del w:id="705" w:author="Yang, T." w:date="2017-05-31T11:22:00Z">
              <w:r w:rsidDel="00F8096F">
                <w:rPr>
                  <w:rFonts w:eastAsia="Times New Roman" w:cs="Times New Roman"/>
                  <w:color w:val="000000"/>
                  <w:lang w:eastAsia="en-GB"/>
                </w:rPr>
                <w:delText>2021</w:delText>
              </w:r>
            </w:del>
          </w:p>
        </w:tc>
        <w:tc>
          <w:tcPr>
            <w:tcW w:w="1952" w:type="dxa"/>
            <w:tcBorders>
              <w:top w:val="nil"/>
              <w:left w:val="nil"/>
              <w:bottom w:val="single" w:sz="4" w:space="0" w:color="auto"/>
              <w:right w:val="nil"/>
            </w:tcBorders>
            <w:noWrap/>
            <w:vAlign w:val="center"/>
            <w:hideMark/>
          </w:tcPr>
          <w:p w:rsidR="00E74B59" w:rsidDel="00F8096F" w:rsidRDefault="00E74B59">
            <w:pPr>
              <w:spacing w:after="0" w:line="240" w:lineRule="auto"/>
              <w:jc w:val="center"/>
              <w:rPr>
                <w:del w:id="706" w:author="Yang, T." w:date="2017-05-31T11:22:00Z"/>
                <w:rFonts w:eastAsia="Times New Roman" w:cs="Times New Roman"/>
                <w:color w:val="000000"/>
                <w:sz w:val="22"/>
                <w:szCs w:val="22"/>
                <w:lang w:eastAsia="en-GB"/>
              </w:rPr>
            </w:pPr>
            <w:del w:id="707" w:author="Yang, T." w:date="2017-05-31T11:22:00Z">
              <w:r w:rsidDel="00F8096F">
                <w:rPr>
                  <w:rFonts w:eastAsia="Times New Roman" w:cs="Times New Roman"/>
                  <w:color w:val="000000"/>
                  <w:lang w:eastAsia="en-GB"/>
                </w:rPr>
                <w:delText>0∙93 (0∙12)</w:delText>
              </w:r>
            </w:del>
          </w:p>
        </w:tc>
      </w:tr>
      <w:tr w:rsidR="00E74B59" w:rsidDel="00F8096F" w:rsidTr="00E74B59">
        <w:trPr>
          <w:trHeight w:val="300"/>
          <w:jc w:val="center"/>
          <w:del w:id="708" w:author="Yang, T." w:date="2017-05-31T11:22:00Z"/>
        </w:trPr>
        <w:tc>
          <w:tcPr>
            <w:tcW w:w="3057" w:type="dxa"/>
            <w:tcBorders>
              <w:top w:val="single" w:sz="4" w:space="0" w:color="auto"/>
              <w:left w:val="nil"/>
              <w:bottom w:val="nil"/>
              <w:right w:val="nil"/>
            </w:tcBorders>
            <w:noWrap/>
            <w:vAlign w:val="center"/>
          </w:tcPr>
          <w:p w:rsidR="00E74B59" w:rsidDel="00F8096F" w:rsidRDefault="00E74B59">
            <w:pPr>
              <w:spacing w:after="0" w:line="240" w:lineRule="auto"/>
              <w:rPr>
                <w:del w:id="709" w:author="Yang, T." w:date="2017-05-31T11:22:00Z"/>
                <w:rFonts w:eastAsia="Times New Roman" w:cs="Times New Roman"/>
                <w:color w:val="000000"/>
                <w:sz w:val="22"/>
                <w:szCs w:val="22"/>
                <w:lang w:eastAsia="en-GB"/>
              </w:rPr>
            </w:pPr>
          </w:p>
        </w:tc>
        <w:tc>
          <w:tcPr>
            <w:tcW w:w="663" w:type="dxa"/>
            <w:tcBorders>
              <w:top w:val="single" w:sz="4" w:space="0" w:color="auto"/>
              <w:left w:val="nil"/>
              <w:bottom w:val="nil"/>
              <w:right w:val="nil"/>
            </w:tcBorders>
            <w:vAlign w:val="center"/>
            <w:hideMark/>
          </w:tcPr>
          <w:p w:rsidR="00E74B59" w:rsidDel="00F8096F" w:rsidRDefault="00E74B59">
            <w:pPr>
              <w:spacing w:after="0" w:line="240" w:lineRule="auto"/>
              <w:jc w:val="center"/>
              <w:rPr>
                <w:del w:id="710" w:author="Yang, T." w:date="2017-05-31T11:22:00Z"/>
                <w:rFonts w:eastAsia="Times New Roman" w:cs="Times New Roman"/>
                <w:sz w:val="22"/>
                <w:szCs w:val="22"/>
                <w:lang w:eastAsia="en-GB"/>
              </w:rPr>
            </w:pPr>
            <w:del w:id="711" w:author="Yang, T." w:date="2017-05-31T11:22:00Z">
              <w:r w:rsidDel="00F8096F">
                <w:rPr>
                  <w:rFonts w:eastAsia="Times New Roman" w:cs="Times New Roman"/>
                  <w:lang w:eastAsia="en-GB"/>
                </w:rPr>
                <w:delText>N</w:delText>
              </w:r>
            </w:del>
          </w:p>
        </w:tc>
        <w:tc>
          <w:tcPr>
            <w:tcW w:w="1952" w:type="dxa"/>
            <w:tcBorders>
              <w:top w:val="single" w:sz="4" w:space="0" w:color="auto"/>
              <w:left w:val="nil"/>
              <w:bottom w:val="nil"/>
              <w:right w:val="nil"/>
            </w:tcBorders>
            <w:noWrap/>
            <w:vAlign w:val="center"/>
            <w:hideMark/>
          </w:tcPr>
          <w:p w:rsidR="00E74B59" w:rsidDel="00F8096F" w:rsidRDefault="00E74B59">
            <w:pPr>
              <w:spacing w:after="0" w:line="240" w:lineRule="auto"/>
              <w:jc w:val="center"/>
              <w:rPr>
                <w:del w:id="712" w:author="Yang, T." w:date="2017-05-31T11:22:00Z"/>
                <w:rFonts w:eastAsia="Times New Roman" w:cs="Times New Roman"/>
                <w:sz w:val="22"/>
                <w:szCs w:val="22"/>
                <w:lang w:eastAsia="en-GB"/>
              </w:rPr>
            </w:pPr>
            <w:del w:id="713" w:author="Yang, T." w:date="2017-05-31T11:22:00Z">
              <w:r w:rsidDel="00F8096F">
                <w:rPr>
                  <w:rFonts w:eastAsia="Times New Roman" w:cs="Times New Roman"/>
                  <w:lang w:eastAsia="en-GB"/>
                </w:rPr>
                <w:delText>Median (IQR)</w:delText>
              </w:r>
            </w:del>
          </w:p>
        </w:tc>
      </w:tr>
      <w:tr w:rsidR="00E74B59" w:rsidDel="00F8096F" w:rsidTr="00E74B59">
        <w:trPr>
          <w:trHeight w:val="300"/>
          <w:jc w:val="center"/>
          <w:del w:id="714" w:author="Yang, T." w:date="2017-05-31T11:22:00Z"/>
        </w:trPr>
        <w:tc>
          <w:tcPr>
            <w:tcW w:w="3057" w:type="dxa"/>
            <w:noWrap/>
            <w:vAlign w:val="center"/>
            <w:hideMark/>
          </w:tcPr>
          <w:p w:rsidR="00E74B59" w:rsidDel="00F8096F" w:rsidRDefault="00E74B59">
            <w:pPr>
              <w:spacing w:after="0" w:line="240" w:lineRule="auto"/>
              <w:rPr>
                <w:del w:id="715" w:author="Yang, T." w:date="2017-05-31T11:22:00Z"/>
                <w:rFonts w:eastAsia="Times New Roman" w:cs="Times New Roman"/>
                <w:color w:val="000000"/>
                <w:sz w:val="22"/>
                <w:szCs w:val="22"/>
                <w:lang w:eastAsia="en-GB"/>
              </w:rPr>
            </w:pPr>
            <w:del w:id="716" w:author="Yang, T." w:date="2017-05-31T11:22:00Z">
              <w:r w:rsidDel="00F8096F">
                <w:rPr>
                  <w:rFonts w:eastAsia="Times New Roman" w:cs="Times New Roman"/>
                  <w:color w:val="000000"/>
                  <w:lang w:eastAsia="en-GB"/>
                </w:rPr>
                <w:delText>Dietary intakes</w:delText>
              </w:r>
              <w:r w:rsidDel="00F8096F">
                <w:rPr>
                  <w:rFonts w:eastAsia="Times New Roman" w:cs="Times New Roman"/>
                  <w:color w:val="000000"/>
                  <w:vertAlign w:val="superscript"/>
                  <w:lang w:eastAsia="en-GB"/>
                </w:rPr>
                <w:delText>c</w:delText>
              </w:r>
            </w:del>
          </w:p>
        </w:tc>
        <w:tc>
          <w:tcPr>
            <w:tcW w:w="663" w:type="dxa"/>
            <w:tcBorders>
              <w:top w:val="single" w:sz="4" w:space="0" w:color="auto"/>
              <w:left w:val="nil"/>
              <w:bottom w:val="nil"/>
              <w:right w:val="nil"/>
            </w:tcBorders>
            <w:vAlign w:val="center"/>
            <w:hideMark/>
          </w:tcPr>
          <w:p w:rsidR="00E74B59" w:rsidDel="00F8096F" w:rsidRDefault="00E74B59">
            <w:pPr>
              <w:spacing w:after="0" w:line="256" w:lineRule="auto"/>
              <w:rPr>
                <w:del w:id="717" w:author="Yang, T." w:date="2017-05-31T11:22:00Z"/>
                <w:rFonts w:cs="Times New Roman"/>
                <w:sz w:val="22"/>
                <w:szCs w:val="22"/>
              </w:rPr>
            </w:pPr>
          </w:p>
        </w:tc>
        <w:tc>
          <w:tcPr>
            <w:tcW w:w="1952" w:type="dxa"/>
            <w:tcBorders>
              <w:top w:val="single" w:sz="4" w:space="0" w:color="auto"/>
              <w:left w:val="nil"/>
              <w:bottom w:val="nil"/>
              <w:right w:val="nil"/>
            </w:tcBorders>
            <w:noWrap/>
            <w:vAlign w:val="center"/>
            <w:hideMark/>
          </w:tcPr>
          <w:p w:rsidR="00E74B59" w:rsidDel="00F8096F" w:rsidRDefault="00E74B59">
            <w:pPr>
              <w:spacing w:after="0" w:line="256" w:lineRule="auto"/>
              <w:rPr>
                <w:del w:id="718" w:author="Yang, T." w:date="2017-05-31T11:22:00Z"/>
                <w:rFonts w:cs="Times New Roman"/>
                <w:sz w:val="22"/>
                <w:szCs w:val="22"/>
              </w:rPr>
            </w:pPr>
          </w:p>
        </w:tc>
      </w:tr>
      <w:tr w:rsidR="00E74B59" w:rsidDel="00F8096F" w:rsidTr="00E74B59">
        <w:trPr>
          <w:trHeight w:val="300"/>
          <w:jc w:val="center"/>
          <w:del w:id="719" w:author="Yang, T." w:date="2017-05-31T11:22:00Z"/>
        </w:trPr>
        <w:tc>
          <w:tcPr>
            <w:tcW w:w="3057" w:type="dxa"/>
            <w:noWrap/>
            <w:vAlign w:val="center"/>
            <w:hideMark/>
          </w:tcPr>
          <w:p w:rsidR="00E74B59" w:rsidDel="00F8096F" w:rsidRDefault="00E74B59">
            <w:pPr>
              <w:spacing w:after="0" w:line="240" w:lineRule="auto"/>
              <w:jc w:val="center"/>
              <w:rPr>
                <w:del w:id="720" w:author="Yang, T." w:date="2017-05-31T11:22:00Z"/>
                <w:rFonts w:eastAsia="Times New Roman" w:cs="Times New Roman"/>
                <w:color w:val="000000"/>
                <w:sz w:val="22"/>
                <w:szCs w:val="22"/>
                <w:lang w:eastAsia="en-GB"/>
              </w:rPr>
            </w:pPr>
            <w:del w:id="721" w:author="Yang, T." w:date="2017-05-31T11:22:00Z">
              <w:r w:rsidDel="00F8096F">
                <w:rPr>
                  <w:rFonts w:eastAsia="Times New Roman" w:cs="Times New Roman"/>
                  <w:color w:val="000000"/>
                  <w:lang w:eastAsia="en-GB"/>
                </w:rPr>
                <w:delText>Energy intake (MJ/day)</w:delText>
              </w:r>
            </w:del>
          </w:p>
        </w:tc>
        <w:tc>
          <w:tcPr>
            <w:tcW w:w="663" w:type="dxa"/>
            <w:noWrap/>
            <w:vAlign w:val="center"/>
            <w:hideMark/>
          </w:tcPr>
          <w:p w:rsidR="00E74B59" w:rsidDel="00F8096F" w:rsidRDefault="00E74B59">
            <w:pPr>
              <w:spacing w:after="0" w:line="240" w:lineRule="auto"/>
              <w:jc w:val="center"/>
              <w:rPr>
                <w:del w:id="722" w:author="Yang, T." w:date="2017-05-31T11:22:00Z"/>
                <w:rFonts w:eastAsia="Times New Roman" w:cs="Times New Roman"/>
                <w:color w:val="000000"/>
                <w:sz w:val="22"/>
                <w:szCs w:val="22"/>
                <w:lang w:eastAsia="en-GB"/>
              </w:rPr>
            </w:pPr>
            <w:del w:id="723" w:author="Yang, T." w:date="2017-05-31T11:22:00Z">
              <w:r w:rsidDel="00F8096F">
                <w:rPr>
                  <w:rFonts w:eastAsia="Times New Roman" w:cs="Times New Roman"/>
                  <w:color w:val="000000"/>
                  <w:lang w:eastAsia="en-GB"/>
                </w:rPr>
                <w:delText>1681</w:delText>
              </w:r>
            </w:del>
          </w:p>
        </w:tc>
        <w:tc>
          <w:tcPr>
            <w:tcW w:w="1952" w:type="dxa"/>
            <w:noWrap/>
            <w:vAlign w:val="center"/>
            <w:hideMark/>
          </w:tcPr>
          <w:p w:rsidR="00E74B59" w:rsidDel="00F8096F" w:rsidRDefault="00E74B59">
            <w:pPr>
              <w:spacing w:before="240" w:after="0" w:line="240" w:lineRule="auto"/>
              <w:jc w:val="center"/>
              <w:rPr>
                <w:del w:id="724" w:author="Yang, T." w:date="2017-05-31T11:22:00Z"/>
                <w:rFonts w:eastAsia="Times New Roman" w:cs="Times New Roman"/>
                <w:color w:val="000000"/>
                <w:sz w:val="22"/>
                <w:szCs w:val="22"/>
                <w:lang w:eastAsia="en-GB"/>
              </w:rPr>
            </w:pPr>
            <w:del w:id="725" w:author="Yang, T." w:date="2017-05-31T11:22:00Z">
              <w:r w:rsidDel="00F8096F">
                <w:rPr>
                  <w:rFonts w:eastAsia="Times New Roman" w:cs="Times New Roman"/>
                  <w:color w:val="000000"/>
                  <w:lang w:eastAsia="en-GB"/>
                </w:rPr>
                <w:delText>10.1 (9.5, 10.9)</w:delText>
              </w:r>
            </w:del>
          </w:p>
        </w:tc>
      </w:tr>
      <w:tr w:rsidR="00E74B59" w:rsidDel="00F8096F" w:rsidTr="00E74B59">
        <w:trPr>
          <w:trHeight w:val="300"/>
          <w:jc w:val="center"/>
          <w:del w:id="726" w:author="Yang, T." w:date="2017-05-31T11:22:00Z"/>
        </w:trPr>
        <w:tc>
          <w:tcPr>
            <w:tcW w:w="3057" w:type="dxa"/>
            <w:noWrap/>
            <w:vAlign w:val="center"/>
            <w:hideMark/>
          </w:tcPr>
          <w:p w:rsidR="00E74B59" w:rsidDel="00F8096F" w:rsidRDefault="00E74B59">
            <w:pPr>
              <w:spacing w:after="0" w:line="240" w:lineRule="auto"/>
              <w:jc w:val="center"/>
              <w:rPr>
                <w:del w:id="727" w:author="Yang, T." w:date="2017-05-31T11:22:00Z"/>
                <w:rFonts w:eastAsia="Times New Roman" w:cs="Times New Roman"/>
                <w:color w:val="000000"/>
                <w:sz w:val="22"/>
                <w:szCs w:val="22"/>
                <w:lang w:eastAsia="en-GB"/>
              </w:rPr>
            </w:pPr>
            <w:del w:id="728" w:author="Yang, T." w:date="2017-05-31T11:22:00Z">
              <w:r w:rsidDel="00F8096F">
                <w:rPr>
                  <w:rFonts w:eastAsia="Times New Roman" w:cs="Times New Roman"/>
                  <w:color w:val="000000"/>
                  <w:lang w:eastAsia="en-GB"/>
                </w:rPr>
                <w:delText>Alcohol (g/day)</w:delText>
              </w:r>
            </w:del>
          </w:p>
        </w:tc>
        <w:tc>
          <w:tcPr>
            <w:tcW w:w="663" w:type="dxa"/>
            <w:noWrap/>
            <w:vAlign w:val="center"/>
            <w:hideMark/>
          </w:tcPr>
          <w:p w:rsidR="00E74B59" w:rsidDel="00F8096F" w:rsidRDefault="00E74B59">
            <w:pPr>
              <w:spacing w:after="0" w:line="240" w:lineRule="auto"/>
              <w:jc w:val="center"/>
              <w:rPr>
                <w:del w:id="729" w:author="Yang, T." w:date="2017-05-31T11:22:00Z"/>
                <w:rFonts w:eastAsia="Times New Roman" w:cs="Times New Roman"/>
                <w:color w:val="000000"/>
                <w:sz w:val="22"/>
                <w:szCs w:val="22"/>
                <w:lang w:eastAsia="en-GB"/>
              </w:rPr>
            </w:pPr>
            <w:del w:id="730"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31" w:author="Yang, T." w:date="2017-05-31T11:22:00Z"/>
                <w:rFonts w:eastAsia="Times New Roman" w:cs="Times New Roman"/>
                <w:color w:val="000000"/>
                <w:sz w:val="22"/>
                <w:szCs w:val="22"/>
                <w:lang w:eastAsia="en-GB"/>
              </w:rPr>
            </w:pPr>
            <w:del w:id="732" w:author="Yang, T." w:date="2017-05-31T11:22:00Z">
              <w:r w:rsidDel="00F8096F">
                <w:rPr>
                  <w:rFonts w:eastAsia="Times New Roman" w:cs="Times New Roman"/>
                  <w:color w:val="000000"/>
                  <w:lang w:eastAsia="en-GB"/>
                </w:rPr>
                <w:delText>4 (0, 9)</w:delText>
              </w:r>
            </w:del>
          </w:p>
        </w:tc>
      </w:tr>
      <w:tr w:rsidR="00E74B59" w:rsidDel="00F8096F" w:rsidTr="00E74B59">
        <w:trPr>
          <w:trHeight w:val="300"/>
          <w:jc w:val="center"/>
          <w:del w:id="733" w:author="Yang, T." w:date="2017-05-31T11:22:00Z"/>
        </w:trPr>
        <w:tc>
          <w:tcPr>
            <w:tcW w:w="3057" w:type="dxa"/>
            <w:noWrap/>
            <w:vAlign w:val="center"/>
            <w:hideMark/>
          </w:tcPr>
          <w:p w:rsidR="00E74B59" w:rsidDel="00F8096F" w:rsidRDefault="00E74B59">
            <w:pPr>
              <w:spacing w:after="0" w:line="240" w:lineRule="auto"/>
              <w:jc w:val="center"/>
              <w:rPr>
                <w:del w:id="734" w:author="Yang, T." w:date="2017-05-31T11:22:00Z"/>
                <w:rFonts w:eastAsia="Times New Roman" w:cs="Times New Roman"/>
                <w:color w:val="000000"/>
                <w:sz w:val="22"/>
                <w:szCs w:val="22"/>
                <w:lang w:eastAsia="en-GB"/>
              </w:rPr>
            </w:pPr>
            <w:del w:id="735" w:author="Yang, T." w:date="2017-05-31T11:22:00Z">
              <w:r w:rsidDel="00F8096F">
                <w:rPr>
                  <w:rFonts w:eastAsia="Times New Roman" w:cs="Times New Roman"/>
                  <w:color w:val="000000"/>
                  <w:lang w:eastAsia="en-GB"/>
                </w:rPr>
                <w:delText>Protein (g/day)</w:delText>
              </w:r>
            </w:del>
          </w:p>
        </w:tc>
        <w:tc>
          <w:tcPr>
            <w:tcW w:w="663" w:type="dxa"/>
            <w:noWrap/>
            <w:vAlign w:val="center"/>
            <w:hideMark/>
          </w:tcPr>
          <w:p w:rsidR="00E74B59" w:rsidDel="00F8096F" w:rsidRDefault="00E74B59">
            <w:pPr>
              <w:spacing w:after="0" w:line="240" w:lineRule="auto"/>
              <w:jc w:val="center"/>
              <w:rPr>
                <w:del w:id="736" w:author="Yang, T." w:date="2017-05-31T11:22:00Z"/>
                <w:rFonts w:eastAsia="Times New Roman" w:cs="Times New Roman"/>
                <w:color w:val="000000"/>
                <w:sz w:val="22"/>
                <w:szCs w:val="22"/>
                <w:lang w:eastAsia="en-GB"/>
              </w:rPr>
            </w:pPr>
            <w:del w:id="737"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38" w:author="Yang, T." w:date="2017-05-31T11:22:00Z"/>
                <w:rFonts w:eastAsia="Times New Roman" w:cs="Times New Roman"/>
                <w:color w:val="000000"/>
                <w:sz w:val="22"/>
                <w:szCs w:val="22"/>
                <w:lang w:eastAsia="en-GB"/>
              </w:rPr>
            </w:pPr>
            <w:del w:id="739" w:author="Yang, T." w:date="2017-05-31T11:22:00Z">
              <w:r w:rsidDel="00F8096F">
                <w:rPr>
                  <w:rFonts w:eastAsia="Times New Roman" w:cs="Times New Roman"/>
                  <w:color w:val="000000"/>
                  <w:lang w:eastAsia="en-GB"/>
                </w:rPr>
                <w:delText>78 (65, 91)</w:delText>
              </w:r>
            </w:del>
          </w:p>
        </w:tc>
      </w:tr>
      <w:tr w:rsidR="00E74B59" w:rsidDel="00F8096F" w:rsidTr="00E74B59">
        <w:trPr>
          <w:trHeight w:val="300"/>
          <w:jc w:val="center"/>
          <w:del w:id="740" w:author="Yang, T." w:date="2017-05-31T11:22:00Z"/>
        </w:trPr>
        <w:tc>
          <w:tcPr>
            <w:tcW w:w="3057" w:type="dxa"/>
            <w:noWrap/>
            <w:vAlign w:val="center"/>
            <w:hideMark/>
          </w:tcPr>
          <w:p w:rsidR="00E74B59" w:rsidDel="00F8096F" w:rsidRDefault="00E74B59">
            <w:pPr>
              <w:spacing w:after="0" w:line="240" w:lineRule="auto"/>
              <w:jc w:val="center"/>
              <w:rPr>
                <w:del w:id="741" w:author="Yang, T." w:date="2017-05-31T11:22:00Z"/>
                <w:rFonts w:eastAsia="Times New Roman" w:cs="Times New Roman"/>
                <w:color w:val="000000"/>
                <w:sz w:val="22"/>
                <w:szCs w:val="22"/>
                <w:lang w:eastAsia="en-GB"/>
              </w:rPr>
            </w:pPr>
            <w:del w:id="742" w:author="Yang, T." w:date="2017-05-31T11:22:00Z">
              <w:r w:rsidDel="00F8096F">
                <w:rPr>
                  <w:rFonts w:eastAsia="Times New Roman" w:cs="Times New Roman"/>
                  <w:color w:val="000000"/>
                  <w:lang w:eastAsia="en-GB"/>
                </w:rPr>
                <w:delText>Vitamin C (mg/day)</w:delText>
              </w:r>
            </w:del>
          </w:p>
        </w:tc>
        <w:tc>
          <w:tcPr>
            <w:tcW w:w="663" w:type="dxa"/>
            <w:noWrap/>
            <w:vAlign w:val="center"/>
            <w:hideMark/>
          </w:tcPr>
          <w:p w:rsidR="00E74B59" w:rsidDel="00F8096F" w:rsidRDefault="00E74B59">
            <w:pPr>
              <w:spacing w:after="0" w:line="240" w:lineRule="auto"/>
              <w:jc w:val="center"/>
              <w:rPr>
                <w:del w:id="743" w:author="Yang, T." w:date="2017-05-31T11:22:00Z"/>
                <w:rFonts w:eastAsia="Times New Roman" w:cs="Times New Roman"/>
                <w:color w:val="000000"/>
                <w:sz w:val="22"/>
                <w:szCs w:val="22"/>
                <w:lang w:eastAsia="en-GB"/>
              </w:rPr>
            </w:pPr>
            <w:del w:id="744"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45" w:author="Yang, T." w:date="2017-05-31T11:22:00Z"/>
                <w:rFonts w:eastAsia="Times New Roman" w:cs="Times New Roman"/>
                <w:color w:val="000000"/>
                <w:sz w:val="22"/>
                <w:szCs w:val="22"/>
                <w:lang w:eastAsia="en-GB"/>
              </w:rPr>
            </w:pPr>
            <w:del w:id="746" w:author="Yang, T." w:date="2017-05-31T11:22:00Z">
              <w:r w:rsidDel="00F8096F">
                <w:rPr>
                  <w:rFonts w:eastAsia="Times New Roman" w:cs="Times New Roman"/>
                  <w:color w:val="000000"/>
                  <w:lang w:eastAsia="en-GB"/>
                </w:rPr>
                <w:delText>138 (95, 186)</w:delText>
              </w:r>
            </w:del>
          </w:p>
        </w:tc>
      </w:tr>
      <w:tr w:rsidR="00E74B59" w:rsidDel="00F8096F" w:rsidTr="00E74B59">
        <w:trPr>
          <w:trHeight w:val="300"/>
          <w:jc w:val="center"/>
          <w:del w:id="747" w:author="Yang, T." w:date="2017-05-31T11:22:00Z"/>
        </w:trPr>
        <w:tc>
          <w:tcPr>
            <w:tcW w:w="3057" w:type="dxa"/>
            <w:noWrap/>
            <w:vAlign w:val="center"/>
            <w:hideMark/>
          </w:tcPr>
          <w:p w:rsidR="00E74B59" w:rsidDel="00F8096F" w:rsidRDefault="00E74B59">
            <w:pPr>
              <w:spacing w:after="0" w:line="240" w:lineRule="auto"/>
              <w:jc w:val="center"/>
              <w:rPr>
                <w:del w:id="748" w:author="Yang, T." w:date="2017-05-31T11:22:00Z"/>
                <w:rFonts w:eastAsia="Times New Roman" w:cs="Times New Roman"/>
                <w:color w:val="000000"/>
                <w:sz w:val="22"/>
                <w:szCs w:val="22"/>
                <w:lang w:eastAsia="en-GB"/>
              </w:rPr>
            </w:pPr>
            <w:del w:id="749" w:author="Yang, T." w:date="2017-05-31T11:22:00Z">
              <w:r w:rsidDel="00F8096F">
                <w:rPr>
                  <w:rFonts w:eastAsia="Times New Roman" w:cs="Times New Roman"/>
                  <w:color w:val="000000"/>
                  <w:lang w:eastAsia="en-GB"/>
                </w:rPr>
                <w:delText>Vitamin D (µg/day)</w:delText>
              </w:r>
            </w:del>
          </w:p>
        </w:tc>
        <w:tc>
          <w:tcPr>
            <w:tcW w:w="663" w:type="dxa"/>
            <w:noWrap/>
            <w:vAlign w:val="center"/>
            <w:hideMark/>
          </w:tcPr>
          <w:p w:rsidR="00E74B59" w:rsidDel="00F8096F" w:rsidRDefault="00E74B59">
            <w:pPr>
              <w:spacing w:after="0" w:line="240" w:lineRule="auto"/>
              <w:jc w:val="center"/>
              <w:rPr>
                <w:del w:id="750" w:author="Yang, T." w:date="2017-05-31T11:22:00Z"/>
                <w:rFonts w:eastAsia="Times New Roman" w:cs="Times New Roman"/>
                <w:color w:val="000000"/>
                <w:sz w:val="22"/>
                <w:szCs w:val="22"/>
                <w:lang w:eastAsia="en-GB"/>
              </w:rPr>
            </w:pPr>
            <w:del w:id="751"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52" w:author="Yang, T." w:date="2017-05-31T11:22:00Z"/>
                <w:rFonts w:eastAsia="Times New Roman" w:cs="Times New Roman"/>
                <w:color w:val="000000"/>
                <w:sz w:val="22"/>
                <w:szCs w:val="22"/>
                <w:lang w:eastAsia="en-GB"/>
              </w:rPr>
            </w:pPr>
            <w:del w:id="753" w:author="Yang, T." w:date="2017-05-31T11:22:00Z">
              <w:r w:rsidDel="00F8096F">
                <w:rPr>
                  <w:rFonts w:eastAsia="Times New Roman" w:cs="Times New Roman"/>
                  <w:color w:val="000000"/>
                  <w:lang w:eastAsia="en-GB"/>
                </w:rPr>
                <w:delText>3 (2, 4)</w:delText>
              </w:r>
            </w:del>
          </w:p>
        </w:tc>
      </w:tr>
      <w:tr w:rsidR="00E74B59" w:rsidDel="00F8096F" w:rsidTr="00E74B59">
        <w:trPr>
          <w:trHeight w:val="300"/>
          <w:jc w:val="center"/>
          <w:del w:id="754" w:author="Yang, T." w:date="2017-05-31T11:22:00Z"/>
        </w:trPr>
        <w:tc>
          <w:tcPr>
            <w:tcW w:w="3057" w:type="dxa"/>
            <w:noWrap/>
            <w:vAlign w:val="center"/>
            <w:hideMark/>
          </w:tcPr>
          <w:p w:rsidR="00E74B59" w:rsidDel="00F8096F" w:rsidRDefault="00E74B59">
            <w:pPr>
              <w:spacing w:after="0" w:line="240" w:lineRule="auto"/>
              <w:jc w:val="center"/>
              <w:rPr>
                <w:del w:id="755" w:author="Yang, T." w:date="2017-05-31T11:22:00Z"/>
                <w:rFonts w:eastAsia="Times New Roman" w:cs="Times New Roman"/>
                <w:color w:val="000000"/>
                <w:sz w:val="22"/>
                <w:szCs w:val="22"/>
                <w:lang w:eastAsia="en-GB"/>
              </w:rPr>
            </w:pPr>
            <w:del w:id="756" w:author="Yang, T." w:date="2017-05-31T11:22:00Z">
              <w:r w:rsidDel="00F8096F">
                <w:rPr>
                  <w:rFonts w:eastAsia="Times New Roman" w:cs="Times New Roman"/>
                  <w:color w:val="000000"/>
                  <w:lang w:eastAsia="en-GB"/>
                </w:rPr>
                <w:delText>Calcium (mg/day)</w:delText>
              </w:r>
            </w:del>
          </w:p>
        </w:tc>
        <w:tc>
          <w:tcPr>
            <w:tcW w:w="663" w:type="dxa"/>
            <w:noWrap/>
            <w:vAlign w:val="center"/>
            <w:hideMark/>
          </w:tcPr>
          <w:p w:rsidR="00E74B59" w:rsidDel="00F8096F" w:rsidRDefault="00E74B59">
            <w:pPr>
              <w:spacing w:after="0" w:line="240" w:lineRule="auto"/>
              <w:jc w:val="center"/>
              <w:rPr>
                <w:del w:id="757" w:author="Yang, T." w:date="2017-05-31T11:22:00Z"/>
                <w:rFonts w:eastAsia="Times New Roman" w:cs="Times New Roman"/>
                <w:color w:val="000000"/>
                <w:sz w:val="22"/>
                <w:szCs w:val="22"/>
                <w:lang w:eastAsia="en-GB"/>
              </w:rPr>
            </w:pPr>
            <w:del w:id="758"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59" w:author="Yang, T." w:date="2017-05-31T11:22:00Z"/>
                <w:rFonts w:eastAsia="Times New Roman" w:cs="Times New Roman"/>
                <w:color w:val="000000"/>
                <w:sz w:val="22"/>
                <w:szCs w:val="22"/>
                <w:lang w:eastAsia="en-GB"/>
              </w:rPr>
            </w:pPr>
            <w:del w:id="760" w:author="Yang, T." w:date="2017-05-31T11:22:00Z">
              <w:r w:rsidDel="00F8096F">
                <w:rPr>
                  <w:rFonts w:eastAsia="Times New Roman" w:cs="Times New Roman"/>
                  <w:color w:val="000000"/>
                  <w:lang w:eastAsia="en-GB"/>
                </w:rPr>
                <w:delText>996 (820, 1191)</w:delText>
              </w:r>
            </w:del>
          </w:p>
        </w:tc>
      </w:tr>
      <w:tr w:rsidR="00E74B59" w:rsidDel="00F8096F" w:rsidTr="00E74B59">
        <w:trPr>
          <w:trHeight w:val="300"/>
          <w:jc w:val="center"/>
          <w:del w:id="761" w:author="Yang, T." w:date="2017-05-31T11:22:00Z"/>
        </w:trPr>
        <w:tc>
          <w:tcPr>
            <w:tcW w:w="3057" w:type="dxa"/>
            <w:noWrap/>
            <w:vAlign w:val="center"/>
            <w:hideMark/>
          </w:tcPr>
          <w:p w:rsidR="00E74B59" w:rsidDel="00F8096F" w:rsidRDefault="00E74B59">
            <w:pPr>
              <w:spacing w:after="0" w:line="240" w:lineRule="auto"/>
              <w:jc w:val="center"/>
              <w:rPr>
                <w:del w:id="762" w:author="Yang, T." w:date="2017-05-31T11:22:00Z"/>
                <w:rFonts w:eastAsia="Times New Roman" w:cs="Times New Roman"/>
                <w:color w:val="000000"/>
                <w:sz w:val="22"/>
                <w:szCs w:val="22"/>
                <w:lang w:eastAsia="en-GB"/>
              </w:rPr>
            </w:pPr>
            <w:del w:id="763" w:author="Yang, T." w:date="2017-05-31T11:22:00Z">
              <w:r w:rsidDel="00F8096F">
                <w:rPr>
                  <w:rFonts w:eastAsia="Times New Roman" w:cs="Times New Roman"/>
                  <w:color w:val="000000"/>
                  <w:lang w:eastAsia="en-GB"/>
                </w:rPr>
                <w:delText>Phosphorus (mg/day)</w:delText>
              </w:r>
            </w:del>
          </w:p>
        </w:tc>
        <w:tc>
          <w:tcPr>
            <w:tcW w:w="663" w:type="dxa"/>
            <w:noWrap/>
            <w:vAlign w:val="center"/>
            <w:hideMark/>
          </w:tcPr>
          <w:p w:rsidR="00E74B59" w:rsidDel="00F8096F" w:rsidRDefault="00E74B59">
            <w:pPr>
              <w:spacing w:after="0" w:line="240" w:lineRule="auto"/>
              <w:jc w:val="center"/>
              <w:rPr>
                <w:del w:id="764" w:author="Yang, T." w:date="2017-05-31T11:22:00Z"/>
                <w:rFonts w:eastAsia="Times New Roman" w:cs="Times New Roman"/>
                <w:color w:val="000000"/>
                <w:sz w:val="22"/>
                <w:szCs w:val="22"/>
                <w:lang w:eastAsia="en-GB"/>
              </w:rPr>
            </w:pPr>
            <w:del w:id="765"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66" w:author="Yang, T." w:date="2017-05-31T11:22:00Z"/>
                <w:rFonts w:eastAsia="Times New Roman" w:cs="Times New Roman"/>
                <w:color w:val="000000"/>
                <w:sz w:val="22"/>
                <w:szCs w:val="22"/>
                <w:lang w:eastAsia="en-GB"/>
              </w:rPr>
            </w:pPr>
            <w:del w:id="767" w:author="Yang, T." w:date="2017-05-31T11:22:00Z">
              <w:r w:rsidDel="00F8096F">
                <w:rPr>
                  <w:rFonts w:eastAsia="Times New Roman" w:cs="Times New Roman"/>
                  <w:color w:val="000000"/>
                  <w:lang w:eastAsia="en-GB"/>
                </w:rPr>
                <w:delText>1403 (1176, 1652)</w:delText>
              </w:r>
            </w:del>
          </w:p>
        </w:tc>
      </w:tr>
      <w:tr w:rsidR="00E74B59" w:rsidDel="00F8096F" w:rsidTr="00E74B59">
        <w:trPr>
          <w:trHeight w:val="300"/>
          <w:jc w:val="center"/>
          <w:del w:id="768" w:author="Yang, T." w:date="2017-05-31T11:22:00Z"/>
        </w:trPr>
        <w:tc>
          <w:tcPr>
            <w:tcW w:w="3057" w:type="dxa"/>
            <w:noWrap/>
            <w:vAlign w:val="center"/>
            <w:hideMark/>
          </w:tcPr>
          <w:p w:rsidR="00E74B59" w:rsidDel="00F8096F" w:rsidRDefault="00E74B59">
            <w:pPr>
              <w:spacing w:after="0" w:line="240" w:lineRule="auto"/>
              <w:jc w:val="center"/>
              <w:rPr>
                <w:del w:id="769" w:author="Yang, T." w:date="2017-05-31T11:22:00Z"/>
                <w:rFonts w:eastAsia="Times New Roman" w:cs="Times New Roman"/>
                <w:color w:val="000000"/>
                <w:sz w:val="22"/>
                <w:szCs w:val="22"/>
                <w:lang w:eastAsia="en-GB"/>
              </w:rPr>
            </w:pPr>
            <w:del w:id="770" w:author="Yang, T." w:date="2017-05-31T11:22:00Z">
              <w:r w:rsidDel="00F8096F">
                <w:rPr>
                  <w:rFonts w:eastAsia="Times New Roman" w:cs="Times New Roman"/>
                  <w:color w:val="000000"/>
                  <w:lang w:eastAsia="en-GB"/>
                </w:rPr>
                <w:delText>Potassium (mg/day)</w:delText>
              </w:r>
            </w:del>
          </w:p>
        </w:tc>
        <w:tc>
          <w:tcPr>
            <w:tcW w:w="663" w:type="dxa"/>
            <w:noWrap/>
            <w:vAlign w:val="center"/>
            <w:hideMark/>
          </w:tcPr>
          <w:p w:rsidR="00E74B59" w:rsidDel="00F8096F" w:rsidRDefault="00E74B59">
            <w:pPr>
              <w:spacing w:after="0" w:line="240" w:lineRule="auto"/>
              <w:jc w:val="center"/>
              <w:rPr>
                <w:del w:id="771" w:author="Yang, T." w:date="2017-05-31T11:22:00Z"/>
                <w:rFonts w:eastAsia="Times New Roman" w:cs="Times New Roman"/>
                <w:color w:val="000000"/>
                <w:sz w:val="22"/>
                <w:szCs w:val="22"/>
                <w:lang w:eastAsia="en-GB"/>
              </w:rPr>
            </w:pPr>
            <w:del w:id="772"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73" w:author="Yang, T." w:date="2017-05-31T11:22:00Z"/>
                <w:rFonts w:eastAsia="Times New Roman" w:cs="Times New Roman"/>
                <w:color w:val="000000"/>
                <w:sz w:val="22"/>
                <w:szCs w:val="22"/>
                <w:lang w:eastAsia="en-GB"/>
              </w:rPr>
            </w:pPr>
            <w:del w:id="774" w:author="Yang, T." w:date="2017-05-31T11:22:00Z">
              <w:r w:rsidDel="00F8096F">
                <w:rPr>
                  <w:rFonts w:eastAsia="Times New Roman" w:cs="Times New Roman"/>
                  <w:color w:val="000000"/>
                  <w:lang w:eastAsia="en-GB"/>
                </w:rPr>
                <w:delText>3389 (2880, 3992)</w:delText>
              </w:r>
            </w:del>
          </w:p>
        </w:tc>
      </w:tr>
      <w:tr w:rsidR="00E74B59" w:rsidDel="00F8096F" w:rsidTr="00E74B59">
        <w:trPr>
          <w:trHeight w:val="300"/>
          <w:jc w:val="center"/>
          <w:del w:id="775" w:author="Yang, T." w:date="2017-05-31T11:22:00Z"/>
        </w:trPr>
        <w:tc>
          <w:tcPr>
            <w:tcW w:w="3057" w:type="dxa"/>
            <w:noWrap/>
            <w:vAlign w:val="center"/>
            <w:hideMark/>
          </w:tcPr>
          <w:p w:rsidR="00E74B59" w:rsidDel="00F8096F" w:rsidRDefault="00E74B59">
            <w:pPr>
              <w:spacing w:after="0" w:line="240" w:lineRule="auto"/>
              <w:jc w:val="center"/>
              <w:rPr>
                <w:del w:id="776" w:author="Yang, T." w:date="2017-05-31T11:22:00Z"/>
                <w:rFonts w:eastAsia="Times New Roman" w:cs="Times New Roman"/>
                <w:color w:val="000000"/>
                <w:sz w:val="22"/>
                <w:szCs w:val="22"/>
                <w:lang w:eastAsia="en-GB"/>
              </w:rPr>
            </w:pPr>
            <w:del w:id="777" w:author="Yang, T." w:date="2017-05-31T11:22:00Z">
              <w:r w:rsidDel="00F8096F">
                <w:rPr>
                  <w:rFonts w:eastAsia="Times New Roman" w:cs="Times New Roman"/>
                  <w:color w:val="000000"/>
                  <w:lang w:eastAsia="en-GB"/>
                </w:rPr>
                <w:delText>Magnesium (mg/day)</w:delText>
              </w:r>
            </w:del>
          </w:p>
        </w:tc>
        <w:tc>
          <w:tcPr>
            <w:tcW w:w="663" w:type="dxa"/>
            <w:noWrap/>
            <w:vAlign w:val="center"/>
            <w:hideMark/>
          </w:tcPr>
          <w:p w:rsidR="00E74B59" w:rsidDel="00F8096F" w:rsidRDefault="00E74B59">
            <w:pPr>
              <w:spacing w:after="0" w:line="240" w:lineRule="auto"/>
              <w:jc w:val="center"/>
              <w:rPr>
                <w:del w:id="778" w:author="Yang, T." w:date="2017-05-31T11:22:00Z"/>
                <w:rFonts w:eastAsia="Times New Roman" w:cs="Times New Roman"/>
                <w:color w:val="000000"/>
                <w:sz w:val="22"/>
                <w:szCs w:val="22"/>
                <w:lang w:eastAsia="en-GB"/>
              </w:rPr>
            </w:pPr>
            <w:del w:id="779" w:author="Yang, T." w:date="2017-05-31T11:22:00Z">
              <w:r w:rsidDel="00F8096F">
                <w:rPr>
                  <w:rFonts w:eastAsia="Times New Roman" w:cs="Times New Roman"/>
                  <w:color w:val="000000"/>
                  <w:lang w:eastAsia="en-GB"/>
                </w:rPr>
                <w:delText>1675</w:delText>
              </w:r>
            </w:del>
          </w:p>
        </w:tc>
        <w:tc>
          <w:tcPr>
            <w:tcW w:w="1952" w:type="dxa"/>
            <w:noWrap/>
            <w:vAlign w:val="center"/>
            <w:hideMark/>
          </w:tcPr>
          <w:p w:rsidR="00E74B59" w:rsidDel="00F8096F" w:rsidRDefault="00E74B59">
            <w:pPr>
              <w:spacing w:after="0" w:line="240" w:lineRule="auto"/>
              <w:jc w:val="center"/>
              <w:rPr>
                <w:del w:id="780" w:author="Yang, T." w:date="2017-05-31T11:22:00Z"/>
                <w:rFonts w:eastAsia="Times New Roman" w:cs="Times New Roman"/>
                <w:color w:val="000000"/>
                <w:sz w:val="22"/>
                <w:szCs w:val="22"/>
                <w:lang w:eastAsia="en-GB"/>
              </w:rPr>
            </w:pPr>
            <w:del w:id="781" w:author="Yang, T." w:date="2017-05-31T11:22:00Z">
              <w:r w:rsidDel="00F8096F">
                <w:rPr>
                  <w:rFonts w:eastAsia="Times New Roman" w:cs="Times New Roman"/>
                  <w:color w:val="000000"/>
                  <w:lang w:eastAsia="en-GB"/>
                </w:rPr>
                <w:delText>294 (244, 350)</w:delText>
              </w:r>
            </w:del>
          </w:p>
        </w:tc>
      </w:tr>
      <w:tr w:rsidR="00E74B59" w:rsidDel="00F8096F" w:rsidTr="00E74B59">
        <w:trPr>
          <w:trHeight w:val="300"/>
          <w:jc w:val="center"/>
          <w:del w:id="782" w:author="Yang, T." w:date="2017-05-31T11:22:00Z"/>
        </w:trPr>
        <w:tc>
          <w:tcPr>
            <w:tcW w:w="3057" w:type="dxa"/>
            <w:tcBorders>
              <w:top w:val="nil"/>
              <w:left w:val="nil"/>
              <w:bottom w:val="single" w:sz="4" w:space="0" w:color="auto"/>
              <w:right w:val="nil"/>
            </w:tcBorders>
            <w:noWrap/>
            <w:vAlign w:val="center"/>
            <w:hideMark/>
          </w:tcPr>
          <w:p w:rsidR="00E74B59" w:rsidDel="00F8096F" w:rsidRDefault="00E74B59">
            <w:pPr>
              <w:spacing w:after="0" w:line="240" w:lineRule="auto"/>
              <w:jc w:val="center"/>
              <w:rPr>
                <w:del w:id="783" w:author="Yang, T." w:date="2017-05-31T11:22:00Z"/>
                <w:rFonts w:eastAsia="Times New Roman" w:cs="Times New Roman"/>
                <w:color w:val="000000"/>
                <w:sz w:val="22"/>
                <w:szCs w:val="22"/>
                <w:lang w:eastAsia="en-GB"/>
              </w:rPr>
            </w:pPr>
            <w:del w:id="784" w:author="Yang, T." w:date="2017-05-31T11:22:00Z">
              <w:r w:rsidDel="00F8096F">
                <w:rPr>
                  <w:rFonts w:eastAsia="Times New Roman" w:cs="Times New Roman"/>
                  <w:color w:val="000000"/>
                  <w:lang w:eastAsia="en-GB"/>
                </w:rPr>
                <w:delText>Zinc (mg/day)</w:delText>
              </w:r>
            </w:del>
          </w:p>
        </w:tc>
        <w:tc>
          <w:tcPr>
            <w:tcW w:w="663" w:type="dxa"/>
            <w:tcBorders>
              <w:top w:val="nil"/>
              <w:left w:val="nil"/>
              <w:bottom w:val="single" w:sz="4" w:space="0" w:color="auto"/>
              <w:right w:val="nil"/>
            </w:tcBorders>
            <w:noWrap/>
            <w:vAlign w:val="center"/>
            <w:hideMark/>
          </w:tcPr>
          <w:p w:rsidR="00E74B59" w:rsidDel="00F8096F" w:rsidRDefault="00E74B59">
            <w:pPr>
              <w:spacing w:after="0" w:line="240" w:lineRule="auto"/>
              <w:jc w:val="center"/>
              <w:rPr>
                <w:del w:id="785" w:author="Yang, T." w:date="2017-05-31T11:22:00Z"/>
                <w:rFonts w:eastAsia="Times New Roman" w:cs="Times New Roman"/>
                <w:color w:val="000000"/>
                <w:sz w:val="22"/>
                <w:szCs w:val="22"/>
                <w:lang w:eastAsia="en-GB"/>
              </w:rPr>
            </w:pPr>
            <w:del w:id="786" w:author="Yang, T." w:date="2017-05-31T11:22:00Z">
              <w:r w:rsidDel="00F8096F">
                <w:rPr>
                  <w:rFonts w:eastAsia="Times New Roman" w:cs="Times New Roman"/>
                  <w:color w:val="000000"/>
                  <w:lang w:eastAsia="en-GB"/>
                </w:rPr>
                <w:delText>1675</w:delText>
              </w:r>
            </w:del>
          </w:p>
        </w:tc>
        <w:tc>
          <w:tcPr>
            <w:tcW w:w="1952" w:type="dxa"/>
            <w:tcBorders>
              <w:top w:val="nil"/>
              <w:left w:val="nil"/>
              <w:bottom w:val="single" w:sz="4" w:space="0" w:color="auto"/>
              <w:right w:val="nil"/>
            </w:tcBorders>
            <w:noWrap/>
            <w:vAlign w:val="center"/>
            <w:hideMark/>
          </w:tcPr>
          <w:p w:rsidR="00E74B59" w:rsidDel="00F8096F" w:rsidRDefault="00E74B59">
            <w:pPr>
              <w:spacing w:after="0" w:line="240" w:lineRule="auto"/>
              <w:jc w:val="center"/>
              <w:rPr>
                <w:del w:id="787" w:author="Yang, T." w:date="2017-05-31T11:22:00Z"/>
                <w:rFonts w:eastAsia="Times New Roman" w:cs="Times New Roman"/>
                <w:color w:val="000000"/>
                <w:sz w:val="22"/>
                <w:szCs w:val="22"/>
                <w:lang w:eastAsia="en-GB"/>
              </w:rPr>
            </w:pPr>
            <w:del w:id="788" w:author="Yang, T." w:date="2017-05-31T11:22:00Z">
              <w:r w:rsidDel="00F8096F">
                <w:rPr>
                  <w:rFonts w:eastAsia="Times New Roman" w:cs="Times New Roman"/>
                  <w:color w:val="000000"/>
                  <w:lang w:eastAsia="en-GB"/>
                </w:rPr>
                <w:delText>9 (7, 11)</w:delText>
              </w:r>
            </w:del>
          </w:p>
        </w:tc>
      </w:tr>
    </w:tbl>
    <w:p w:rsidR="00E74B59" w:rsidDel="00F8096F" w:rsidRDefault="00E74B59" w:rsidP="00E74B59">
      <w:pPr>
        <w:spacing w:after="0" w:line="360" w:lineRule="auto"/>
        <w:rPr>
          <w:del w:id="789" w:author="Yang, T." w:date="2017-05-31T11:22:00Z"/>
          <w:sz w:val="22"/>
          <w:szCs w:val="22"/>
        </w:rPr>
      </w:pPr>
      <w:del w:id="790" w:author="Yang, T." w:date="2017-05-31T11:22:00Z">
        <w:r w:rsidDel="00F8096F">
          <w:delText>BMI, body mass index; HRT, hormone-replacement therapy</w:delText>
        </w:r>
      </w:del>
    </w:p>
    <w:p w:rsidR="00E74B59" w:rsidDel="00F8096F" w:rsidRDefault="00E74B59" w:rsidP="00E74B59">
      <w:pPr>
        <w:spacing w:after="0" w:line="360" w:lineRule="auto"/>
        <w:rPr>
          <w:del w:id="791" w:author="Yang, T." w:date="2017-05-31T11:22:00Z"/>
        </w:rPr>
      </w:pPr>
      <w:del w:id="792" w:author="Yang, T." w:date="2017-05-31T11:22:00Z">
        <w:r w:rsidDel="00F8096F">
          <w:rPr>
            <w:rFonts w:eastAsia="Times New Roman" w:cs="Times New Roman"/>
            <w:color w:val="000000"/>
            <w:vertAlign w:val="superscript"/>
            <w:lang w:eastAsia="en-GB"/>
          </w:rPr>
          <w:delText>a</w:delText>
        </w:r>
        <w:r w:rsidDel="00F8096F">
          <w:delText>National Deprivation Category based on postcode classification where “1” represents most affluence/least deprived and “6” represents least affluent/most deprived.</w:delText>
        </w:r>
      </w:del>
    </w:p>
    <w:p w:rsidR="00E74B59" w:rsidDel="00F8096F" w:rsidRDefault="00E74B59" w:rsidP="00E74B59">
      <w:pPr>
        <w:spacing w:after="0" w:line="360" w:lineRule="auto"/>
        <w:rPr>
          <w:del w:id="793" w:author="Yang, T." w:date="2017-05-31T11:22:00Z"/>
          <w:rFonts w:eastAsia="Times New Roman" w:cs="Times New Roman"/>
          <w:color w:val="000000"/>
          <w:lang w:eastAsia="en-GB"/>
        </w:rPr>
      </w:pPr>
      <w:del w:id="794" w:author="Yang, T." w:date="2017-05-31T11:22:00Z">
        <w:r w:rsidDel="00F8096F">
          <w:rPr>
            <w:rFonts w:eastAsia="Times New Roman" w:cs="Times New Roman"/>
            <w:color w:val="000000"/>
            <w:vertAlign w:val="superscript"/>
            <w:lang w:eastAsia="en-GB"/>
          </w:rPr>
          <w:delText>b</w:delText>
        </w:r>
        <w:r w:rsidDel="00F8096F">
          <w:rPr>
            <w:rFonts w:eastAsia="Times New Roman" w:cs="Times New Roman"/>
            <w:color w:val="000000"/>
            <w:lang w:eastAsia="en-GB"/>
          </w:rPr>
          <w:delText>Measured using dual X-ray absorptiometry.</w:delText>
        </w:r>
      </w:del>
    </w:p>
    <w:p w:rsidR="00E74B59" w:rsidDel="00F8096F" w:rsidRDefault="00E74B59" w:rsidP="00E74B59">
      <w:pPr>
        <w:spacing w:after="0" w:line="360" w:lineRule="auto"/>
        <w:rPr>
          <w:del w:id="795" w:author="Yang, T." w:date="2017-05-31T11:22:00Z"/>
          <w:rFonts w:eastAsiaTheme="minorHAnsi"/>
        </w:rPr>
      </w:pPr>
      <w:del w:id="796" w:author="Yang, T." w:date="2017-05-31T11:22:00Z">
        <w:r w:rsidDel="00F8096F">
          <w:rPr>
            <w:vertAlign w:val="superscript"/>
          </w:rPr>
          <w:delText>c</w:delText>
        </w:r>
        <w:r w:rsidDel="00F8096F">
          <w:delText>Estimated from food frequency questionnaire.</w:delText>
        </w:r>
      </w:del>
    </w:p>
    <w:p w:rsidR="00E74B59" w:rsidRDefault="00E74B59" w:rsidP="00E74B59"/>
    <w:p w:rsidR="0000656C" w:rsidRDefault="0000656C" w:rsidP="0000656C">
      <w:pPr>
        <w:spacing w:line="360" w:lineRule="auto"/>
      </w:pPr>
    </w:p>
    <w:p w:rsidR="0000656C" w:rsidRDefault="0000656C" w:rsidP="0000656C">
      <w:pPr>
        <w:widowControl w:val="0"/>
        <w:autoSpaceDE w:val="0"/>
        <w:autoSpaceDN w:val="0"/>
        <w:adjustRightInd w:val="0"/>
        <w:spacing w:after="0" w:line="360" w:lineRule="auto"/>
        <w:ind w:left="640" w:hanging="640"/>
        <w:rPr>
          <w:rFonts w:ascii="Times New Roman" w:hAnsi="Times New Roman" w:cs="Times New Roman"/>
          <w:sz w:val="24"/>
          <w:szCs w:val="24"/>
        </w:rPr>
        <w:sectPr w:rsidR="0000656C" w:rsidSect="00BF4CC8">
          <w:pgSz w:w="11906" w:h="16838"/>
          <w:pgMar w:top="1440" w:right="1440" w:bottom="1440" w:left="1440" w:header="708" w:footer="708" w:gutter="0"/>
          <w:cols w:space="708"/>
          <w:docGrid w:linePitch="360"/>
        </w:sectPr>
      </w:pPr>
    </w:p>
    <w:p w:rsidR="00F8096F" w:rsidRDefault="00F8096F" w:rsidP="00F8096F">
      <w:pPr>
        <w:rPr>
          <w:ins w:id="797" w:author="Yang, T." w:date="2017-05-31T11:22:00Z"/>
        </w:rPr>
      </w:pPr>
      <w:ins w:id="798" w:author="Yang, T." w:date="2017-05-31T11:22:00Z">
        <w:r>
          <w:lastRenderedPageBreak/>
          <w:t>Table 2. Explained v</w:t>
        </w:r>
        <w:r w:rsidRPr="00D959BE">
          <w:t>ariati</w:t>
        </w:r>
        <w:r>
          <w:t>on in food groups and responses from the first five dietary patterns derived from partial least-squares.</w:t>
        </w:r>
      </w:ins>
    </w:p>
    <w:p w:rsidR="00F8096F" w:rsidRDefault="00F8096F" w:rsidP="00F8096F">
      <w:pPr>
        <w:spacing w:after="0"/>
        <w:rPr>
          <w:ins w:id="799" w:author="Yang, T." w:date="2017-05-31T11:22:00Z"/>
        </w:rPr>
      </w:pPr>
    </w:p>
    <w:tbl>
      <w:tblPr>
        <w:tblW w:w="8690" w:type="dxa"/>
        <w:tblLook w:val="04A0" w:firstRow="1" w:lastRow="0" w:firstColumn="1" w:lastColumn="0" w:noHBand="0" w:noVBand="1"/>
      </w:tblPr>
      <w:tblGrid>
        <w:gridCol w:w="960"/>
        <w:gridCol w:w="1983"/>
        <w:gridCol w:w="1467"/>
        <w:gridCol w:w="1983"/>
        <w:gridCol w:w="1337"/>
        <w:gridCol w:w="960"/>
      </w:tblGrid>
      <w:tr w:rsidR="00F8096F" w:rsidRPr="007F7A63" w:rsidTr="00FC0B6F">
        <w:trPr>
          <w:gridAfter w:val="1"/>
          <w:wAfter w:w="960" w:type="dxa"/>
          <w:trHeight w:val="360"/>
          <w:ins w:id="800" w:author="Yang, T." w:date="2017-05-31T11:22:00Z"/>
        </w:trPr>
        <w:tc>
          <w:tcPr>
            <w:tcW w:w="960" w:type="dxa"/>
            <w:tcBorders>
              <w:top w:val="single" w:sz="4" w:space="0" w:color="auto"/>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01" w:author="Yang, T." w:date="2017-05-31T11:22:00Z"/>
                <w:rFonts w:ascii="Calibri" w:eastAsia="Times New Roman" w:hAnsi="Calibri" w:cs="Times New Roman"/>
                <w:color w:val="000000"/>
                <w:lang w:eastAsia="en-GB"/>
              </w:rPr>
            </w:pPr>
            <w:ins w:id="802" w:author="Yang, T." w:date="2017-05-31T11:22:00Z">
              <w:r w:rsidRPr="007F7A63">
                <w:rPr>
                  <w:rFonts w:ascii="Calibri" w:eastAsia="Times New Roman" w:hAnsi="Calibri" w:cs="Times New Roman"/>
                  <w:color w:val="000000"/>
                  <w:lang w:eastAsia="en-GB"/>
                </w:rPr>
                <w:t> </w:t>
              </w:r>
            </w:ins>
          </w:p>
        </w:tc>
        <w:tc>
          <w:tcPr>
            <w:tcW w:w="3450" w:type="dxa"/>
            <w:gridSpan w:val="2"/>
            <w:tcBorders>
              <w:top w:val="single" w:sz="8" w:space="0" w:color="auto"/>
              <w:left w:val="nil"/>
              <w:bottom w:val="single" w:sz="8" w:space="0" w:color="auto"/>
              <w:right w:val="nil"/>
            </w:tcBorders>
            <w:shd w:val="clear" w:color="auto" w:fill="auto"/>
            <w:noWrap/>
            <w:vAlign w:val="center"/>
            <w:hideMark/>
          </w:tcPr>
          <w:p w:rsidR="00F8096F" w:rsidRPr="004A630B" w:rsidRDefault="00F8096F" w:rsidP="00FC0B6F">
            <w:pPr>
              <w:spacing w:after="0" w:line="240" w:lineRule="auto"/>
              <w:jc w:val="center"/>
              <w:rPr>
                <w:ins w:id="803" w:author="Yang, T." w:date="2017-05-31T11:22:00Z"/>
                <w:rFonts w:ascii="Calibri" w:eastAsia="Times New Roman" w:hAnsi="Calibri" w:cs="Times New Roman"/>
                <w:color w:val="000000"/>
                <w:lang w:eastAsia="en-GB"/>
              </w:rPr>
            </w:pPr>
            <w:ins w:id="804" w:author="Yang, T." w:date="2017-05-31T11:22:00Z">
              <w:r w:rsidRPr="007F7A63">
                <w:rPr>
                  <w:rFonts w:ascii="Calibri" w:eastAsia="Times New Roman" w:hAnsi="Calibri" w:cs="Times New Roman"/>
                  <w:color w:val="000000"/>
                  <w:lang w:eastAsia="en-GB"/>
                </w:rPr>
                <w:t>Explained variance in food groups</w:t>
              </w:r>
              <w:r w:rsidRPr="0067687F">
                <w:rPr>
                  <w:rFonts w:eastAsia="Times New Roman" w:cs="Times New Roman"/>
                  <w:color w:val="000000"/>
                  <w:vertAlign w:val="superscript"/>
                  <w:lang w:eastAsia="en-GB"/>
                </w:rPr>
                <w:t>a</w:t>
              </w:r>
            </w:ins>
          </w:p>
        </w:tc>
        <w:tc>
          <w:tcPr>
            <w:tcW w:w="3320" w:type="dxa"/>
            <w:gridSpan w:val="2"/>
            <w:tcBorders>
              <w:top w:val="single" w:sz="8" w:space="0" w:color="auto"/>
              <w:left w:val="nil"/>
              <w:bottom w:val="single" w:sz="8" w:space="0" w:color="auto"/>
              <w:right w:val="nil"/>
            </w:tcBorders>
            <w:shd w:val="clear" w:color="auto" w:fill="auto"/>
            <w:noWrap/>
            <w:vAlign w:val="center"/>
            <w:hideMark/>
          </w:tcPr>
          <w:p w:rsidR="00F8096F" w:rsidRPr="004A630B" w:rsidRDefault="00F8096F" w:rsidP="00FC0B6F">
            <w:pPr>
              <w:spacing w:after="0" w:line="240" w:lineRule="auto"/>
              <w:jc w:val="center"/>
              <w:rPr>
                <w:ins w:id="805" w:author="Yang, T." w:date="2017-05-31T11:22:00Z"/>
                <w:rFonts w:ascii="Calibri" w:eastAsia="Times New Roman" w:hAnsi="Calibri" w:cs="Times New Roman"/>
                <w:color w:val="000000"/>
                <w:lang w:eastAsia="en-GB"/>
              </w:rPr>
            </w:pPr>
            <w:ins w:id="806" w:author="Yang, T." w:date="2017-05-31T11:22:00Z">
              <w:r w:rsidRPr="007F7A63">
                <w:rPr>
                  <w:rFonts w:ascii="Calibri" w:eastAsia="Times New Roman" w:hAnsi="Calibri" w:cs="Times New Roman"/>
                  <w:color w:val="000000"/>
                  <w:lang w:eastAsia="en-GB"/>
                </w:rPr>
                <w:t>Explained variance in responses</w:t>
              </w:r>
              <w:r>
                <w:rPr>
                  <w:rFonts w:eastAsia="Times New Roman" w:cs="Times New Roman"/>
                  <w:color w:val="000000"/>
                  <w:vertAlign w:val="superscript"/>
                  <w:lang w:eastAsia="en-GB"/>
                </w:rPr>
                <w:t>b</w:t>
              </w:r>
            </w:ins>
          </w:p>
        </w:tc>
      </w:tr>
      <w:tr w:rsidR="00F8096F" w:rsidRPr="007F7A63" w:rsidTr="00FC0B6F">
        <w:trPr>
          <w:gridAfter w:val="1"/>
          <w:wAfter w:w="960" w:type="dxa"/>
          <w:trHeight w:val="315"/>
          <w:ins w:id="807" w:author="Yang, T." w:date="2017-05-31T11:22:00Z"/>
        </w:trPr>
        <w:tc>
          <w:tcPr>
            <w:tcW w:w="960"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rPr>
                <w:ins w:id="808" w:author="Yang, T." w:date="2017-05-31T11:22:00Z"/>
                <w:rFonts w:ascii="Times New Roman" w:eastAsia="Times New Roman" w:hAnsi="Times New Roman" w:cs="Times New Roman"/>
                <w:lang w:eastAsia="en-GB"/>
              </w:rPr>
            </w:pPr>
          </w:p>
        </w:tc>
        <w:tc>
          <w:tcPr>
            <w:tcW w:w="1983"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09" w:author="Yang, T." w:date="2017-05-31T11:22:00Z"/>
                <w:rFonts w:ascii="Calibri" w:eastAsia="Times New Roman" w:hAnsi="Calibri" w:cs="Times New Roman"/>
                <w:color w:val="000000"/>
                <w:lang w:eastAsia="en-GB"/>
              </w:rPr>
            </w:pPr>
            <w:ins w:id="810" w:author="Yang, T." w:date="2017-05-31T11:22:00Z">
              <w:r w:rsidRPr="007F7A63">
                <w:rPr>
                  <w:rFonts w:ascii="Calibri" w:eastAsia="Times New Roman" w:hAnsi="Calibri" w:cs="Times New Roman"/>
                  <w:color w:val="000000"/>
                  <w:lang w:eastAsia="en-GB"/>
                </w:rPr>
                <w:t>Current</w:t>
              </w:r>
            </w:ins>
          </w:p>
        </w:tc>
        <w:tc>
          <w:tcPr>
            <w:tcW w:w="1467"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11" w:author="Yang, T." w:date="2017-05-31T11:22:00Z"/>
                <w:rFonts w:ascii="Calibri" w:eastAsia="Times New Roman" w:hAnsi="Calibri" w:cs="Times New Roman"/>
                <w:color w:val="000000"/>
                <w:lang w:eastAsia="en-GB"/>
              </w:rPr>
            </w:pPr>
            <w:ins w:id="812" w:author="Yang, T." w:date="2017-05-31T11:22:00Z">
              <w:r w:rsidRPr="007F7A63">
                <w:rPr>
                  <w:rFonts w:ascii="Calibri" w:eastAsia="Times New Roman" w:hAnsi="Calibri" w:cs="Times New Roman"/>
                  <w:color w:val="000000"/>
                  <w:lang w:eastAsia="en-GB"/>
                </w:rPr>
                <w:t>Total</w:t>
              </w:r>
            </w:ins>
          </w:p>
        </w:tc>
        <w:tc>
          <w:tcPr>
            <w:tcW w:w="1983"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13" w:author="Yang, T." w:date="2017-05-31T11:22:00Z"/>
                <w:rFonts w:ascii="Calibri" w:eastAsia="Times New Roman" w:hAnsi="Calibri" w:cs="Times New Roman"/>
                <w:color w:val="000000"/>
                <w:lang w:eastAsia="en-GB"/>
              </w:rPr>
            </w:pPr>
            <w:ins w:id="814" w:author="Yang, T." w:date="2017-05-31T11:22:00Z">
              <w:r w:rsidRPr="007F7A63">
                <w:rPr>
                  <w:rFonts w:ascii="Calibri" w:eastAsia="Times New Roman" w:hAnsi="Calibri" w:cs="Times New Roman"/>
                  <w:color w:val="000000"/>
                  <w:lang w:eastAsia="en-GB"/>
                </w:rPr>
                <w:t>Current</w:t>
              </w:r>
            </w:ins>
          </w:p>
        </w:tc>
        <w:tc>
          <w:tcPr>
            <w:tcW w:w="1337"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15" w:author="Yang, T." w:date="2017-05-31T11:22:00Z"/>
                <w:rFonts w:ascii="Calibri" w:eastAsia="Times New Roman" w:hAnsi="Calibri" w:cs="Times New Roman"/>
                <w:color w:val="000000"/>
                <w:lang w:eastAsia="en-GB"/>
              </w:rPr>
            </w:pPr>
            <w:ins w:id="816" w:author="Yang, T." w:date="2017-05-31T11:22:00Z">
              <w:r w:rsidRPr="007F7A63">
                <w:rPr>
                  <w:rFonts w:ascii="Calibri" w:eastAsia="Times New Roman" w:hAnsi="Calibri" w:cs="Times New Roman"/>
                  <w:color w:val="000000"/>
                  <w:lang w:eastAsia="en-GB"/>
                </w:rPr>
                <w:t>Total</w:t>
              </w:r>
            </w:ins>
          </w:p>
        </w:tc>
      </w:tr>
      <w:tr w:rsidR="00F8096F" w:rsidRPr="007F7A63" w:rsidTr="00FC0B6F">
        <w:trPr>
          <w:gridAfter w:val="1"/>
          <w:wAfter w:w="960" w:type="dxa"/>
          <w:trHeight w:val="300"/>
          <w:ins w:id="817" w:author="Yang, T." w:date="2017-05-31T11:22:00Z"/>
        </w:trPr>
        <w:tc>
          <w:tcPr>
            <w:tcW w:w="960"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18" w:author="Yang, T." w:date="2017-05-31T11:22:00Z"/>
                <w:rFonts w:ascii="Calibri" w:eastAsia="Times New Roman" w:hAnsi="Calibri" w:cs="Times New Roman"/>
                <w:color w:val="000000"/>
                <w:lang w:eastAsia="en-GB"/>
              </w:rPr>
            </w:pPr>
            <w:ins w:id="819" w:author="Yang, T." w:date="2017-05-31T11:22:00Z">
              <w:r w:rsidRPr="007F7A63">
                <w:rPr>
                  <w:rFonts w:ascii="Calibri" w:eastAsia="Times New Roman" w:hAnsi="Calibri" w:cs="Times New Roman"/>
                  <w:color w:val="000000"/>
                  <w:lang w:eastAsia="en-GB"/>
                </w:rPr>
                <w:t>Factor 1</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20" w:author="Yang, T." w:date="2017-05-31T11:22:00Z"/>
                <w:rFonts w:ascii="Calibri" w:eastAsia="Times New Roman" w:hAnsi="Calibri" w:cs="Times New Roman"/>
                <w:color w:val="000000"/>
                <w:lang w:eastAsia="en-GB"/>
              </w:rPr>
            </w:pPr>
            <w:ins w:id="821" w:author="Yang, T." w:date="2017-05-31T11:22:00Z">
              <w:r w:rsidRPr="007F7A63">
                <w:rPr>
                  <w:rFonts w:ascii="Calibri" w:eastAsia="Times New Roman" w:hAnsi="Calibri" w:cs="Times New Roman"/>
                  <w:color w:val="000000"/>
                  <w:lang w:eastAsia="en-GB"/>
                </w:rPr>
                <w:t>9.2</w:t>
              </w:r>
            </w:ins>
          </w:p>
        </w:tc>
        <w:tc>
          <w:tcPr>
            <w:tcW w:w="146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22" w:author="Yang, T." w:date="2017-05-31T11:22:00Z"/>
                <w:rFonts w:ascii="Calibri" w:eastAsia="Times New Roman" w:hAnsi="Calibri" w:cs="Times New Roman"/>
                <w:color w:val="000000"/>
                <w:lang w:eastAsia="en-GB"/>
              </w:rPr>
            </w:pPr>
            <w:ins w:id="823" w:author="Yang, T." w:date="2017-05-31T11:22:00Z">
              <w:r w:rsidRPr="007F7A63">
                <w:rPr>
                  <w:rFonts w:ascii="Calibri" w:eastAsia="Times New Roman" w:hAnsi="Calibri" w:cs="Times New Roman"/>
                  <w:color w:val="000000"/>
                  <w:lang w:eastAsia="en-GB"/>
                </w:rPr>
                <w:t>9.2</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24" w:author="Yang, T." w:date="2017-05-31T11:22:00Z"/>
                <w:rFonts w:ascii="Calibri" w:eastAsia="Times New Roman" w:hAnsi="Calibri" w:cs="Times New Roman"/>
                <w:color w:val="000000"/>
                <w:lang w:eastAsia="en-GB"/>
              </w:rPr>
            </w:pPr>
            <w:ins w:id="825" w:author="Yang, T." w:date="2017-05-31T11:22:00Z">
              <w:r w:rsidRPr="007F7A63">
                <w:rPr>
                  <w:rFonts w:ascii="Calibri" w:eastAsia="Times New Roman" w:hAnsi="Calibri" w:cs="Times New Roman"/>
                  <w:color w:val="000000"/>
                  <w:lang w:eastAsia="en-GB"/>
                </w:rPr>
                <w:t>49.4</w:t>
              </w:r>
            </w:ins>
          </w:p>
        </w:tc>
        <w:tc>
          <w:tcPr>
            <w:tcW w:w="133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26" w:author="Yang, T." w:date="2017-05-31T11:22:00Z"/>
                <w:rFonts w:ascii="Calibri" w:eastAsia="Times New Roman" w:hAnsi="Calibri" w:cs="Times New Roman"/>
                <w:color w:val="000000"/>
                <w:lang w:eastAsia="en-GB"/>
              </w:rPr>
            </w:pPr>
            <w:ins w:id="827" w:author="Yang, T." w:date="2017-05-31T11:22:00Z">
              <w:r w:rsidRPr="007F7A63">
                <w:rPr>
                  <w:rFonts w:ascii="Calibri" w:eastAsia="Times New Roman" w:hAnsi="Calibri" w:cs="Times New Roman"/>
                  <w:color w:val="000000"/>
                  <w:lang w:eastAsia="en-GB"/>
                </w:rPr>
                <w:t>49.4</w:t>
              </w:r>
            </w:ins>
          </w:p>
        </w:tc>
      </w:tr>
      <w:tr w:rsidR="00F8096F" w:rsidRPr="007F7A63" w:rsidTr="00FC0B6F">
        <w:trPr>
          <w:gridAfter w:val="1"/>
          <w:wAfter w:w="960" w:type="dxa"/>
          <w:trHeight w:val="300"/>
          <w:ins w:id="828" w:author="Yang, T." w:date="2017-05-31T11:22:00Z"/>
        </w:trPr>
        <w:tc>
          <w:tcPr>
            <w:tcW w:w="960"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29" w:author="Yang, T." w:date="2017-05-31T11:22:00Z"/>
                <w:rFonts w:ascii="Calibri" w:eastAsia="Times New Roman" w:hAnsi="Calibri" w:cs="Times New Roman"/>
                <w:color w:val="000000"/>
                <w:lang w:eastAsia="en-GB"/>
              </w:rPr>
            </w:pPr>
            <w:ins w:id="830" w:author="Yang, T." w:date="2017-05-31T11:22:00Z">
              <w:r w:rsidRPr="007F7A63">
                <w:rPr>
                  <w:rFonts w:ascii="Calibri" w:eastAsia="Times New Roman" w:hAnsi="Calibri" w:cs="Times New Roman"/>
                  <w:color w:val="000000"/>
                  <w:lang w:eastAsia="en-GB"/>
                </w:rPr>
                <w:t>Factor 2</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31" w:author="Yang, T." w:date="2017-05-31T11:22:00Z"/>
                <w:rFonts w:ascii="Calibri" w:eastAsia="Times New Roman" w:hAnsi="Calibri" w:cs="Times New Roman"/>
                <w:color w:val="000000"/>
                <w:lang w:eastAsia="en-GB"/>
              </w:rPr>
            </w:pPr>
            <w:ins w:id="832" w:author="Yang, T." w:date="2017-05-31T11:22:00Z">
              <w:r w:rsidRPr="007F7A63">
                <w:rPr>
                  <w:rFonts w:ascii="Calibri" w:eastAsia="Times New Roman" w:hAnsi="Calibri" w:cs="Times New Roman"/>
                  <w:color w:val="000000"/>
                  <w:lang w:eastAsia="en-GB"/>
                </w:rPr>
                <w:t>5.6</w:t>
              </w:r>
            </w:ins>
          </w:p>
        </w:tc>
        <w:tc>
          <w:tcPr>
            <w:tcW w:w="146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33" w:author="Yang, T." w:date="2017-05-31T11:22:00Z"/>
                <w:rFonts w:ascii="Calibri" w:eastAsia="Times New Roman" w:hAnsi="Calibri" w:cs="Times New Roman"/>
                <w:color w:val="000000"/>
                <w:lang w:eastAsia="en-GB"/>
              </w:rPr>
            </w:pPr>
            <w:ins w:id="834" w:author="Yang, T." w:date="2017-05-31T11:22:00Z">
              <w:r w:rsidRPr="007F7A63">
                <w:rPr>
                  <w:rFonts w:ascii="Calibri" w:eastAsia="Times New Roman" w:hAnsi="Calibri" w:cs="Times New Roman"/>
                  <w:color w:val="000000"/>
                  <w:lang w:eastAsia="en-GB"/>
                </w:rPr>
                <w:t>14.8</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35" w:author="Yang, T." w:date="2017-05-31T11:22:00Z"/>
                <w:rFonts w:ascii="Calibri" w:eastAsia="Times New Roman" w:hAnsi="Calibri" w:cs="Times New Roman"/>
                <w:color w:val="000000"/>
                <w:lang w:eastAsia="en-GB"/>
              </w:rPr>
            </w:pPr>
            <w:ins w:id="836" w:author="Yang, T." w:date="2017-05-31T11:22:00Z">
              <w:r w:rsidRPr="007F7A63">
                <w:rPr>
                  <w:rFonts w:ascii="Calibri" w:eastAsia="Times New Roman" w:hAnsi="Calibri" w:cs="Times New Roman"/>
                  <w:color w:val="000000"/>
                  <w:lang w:eastAsia="en-GB"/>
                </w:rPr>
                <w:t>10.1</w:t>
              </w:r>
            </w:ins>
          </w:p>
        </w:tc>
        <w:tc>
          <w:tcPr>
            <w:tcW w:w="133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37" w:author="Yang, T." w:date="2017-05-31T11:22:00Z"/>
                <w:rFonts w:ascii="Calibri" w:eastAsia="Times New Roman" w:hAnsi="Calibri" w:cs="Times New Roman"/>
                <w:color w:val="000000"/>
                <w:lang w:eastAsia="en-GB"/>
              </w:rPr>
            </w:pPr>
            <w:ins w:id="838" w:author="Yang, T." w:date="2017-05-31T11:22:00Z">
              <w:r w:rsidRPr="007F7A63">
                <w:rPr>
                  <w:rFonts w:ascii="Calibri" w:eastAsia="Times New Roman" w:hAnsi="Calibri" w:cs="Times New Roman"/>
                  <w:color w:val="000000"/>
                  <w:lang w:eastAsia="en-GB"/>
                </w:rPr>
                <w:t>59.5</w:t>
              </w:r>
            </w:ins>
          </w:p>
        </w:tc>
      </w:tr>
      <w:tr w:rsidR="00F8096F" w:rsidRPr="007F7A63" w:rsidTr="00FC0B6F">
        <w:trPr>
          <w:gridAfter w:val="1"/>
          <w:wAfter w:w="960" w:type="dxa"/>
          <w:trHeight w:val="315"/>
          <w:ins w:id="839" w:author="Yang, T." w:date="2017-05-31T11:22:00Z"/>
        </w:trPr>
        <w:tc>
          <w:tcPr>
            <w:tcW w:w="960"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40" w:author="Yang, T." w:date="2017-05-31T11:22:00Z"/>
                <w:rFonts w:ascii="Calibri" w:eastAsia="Times New Roman" w:hAnsi="Calibri" w:cs="Times New Roman"/>
                <w:color w:val="000000"/>
                <w:lang w:eastAsia="en-GB"/>
              </w:rPr>
            </w:pPr>
            <w:ins w:id="841" w:author="Yang, T." w:date="2017-05-31T11:22:00Z">
              <w:r w:rsidRPr="007F7A63">
                <w:rPr>
                  <w:rFonts w:ascii="Calibri" w:eastAsia="Times New Roman" w:hAnsi="Calibri" w:cs="Times New Roman"/>
                  <w:color w:val="000000"/>
                  <w:lang w:eastAsia="en-GB"/>
                </w:rPr>
                <w:t>Factor 3</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42" w:author="Yang, T." w:date="2017-05-31T11:22:00Z"/>
                <w:rFonts w:ascii="Calibri" w:eastAsia="Times New Roman" w:hAnsi="Calibri" w:cs="Times New Roman"/>
                <w:color w:val="000000"/>
                <w:lang w:eastAsia="en-GB"/>
              </w:rPr>
            </w:pPr>
            <w:ins w:id="843" w:author="Yang, T." w:date="2017-05-31T11:22:00Z">
              <w:r w:rsidRPr="007F7A63">
                <w:rPr>
                  <w:rFonts w:ascii="Calibri" w:eastAsia="Times New Roman" w:hAnsi="Calibri" w:cs="Times New Roman"/>
                  <w:color w:val="000000"/>
                  <w:lang w:eastAsia="en-GB"/>
                </w:rPr>
                <w:t>3.8</w:t>
              </w:r>
            </w:ins>
          </w:p>
        </w:tc>
        <w:tc>
          <w:tcPr>
            <w:tcW w:w="146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44" w:author="Yang, T." w:date="2017-05-31T11:22:00Z"/>
                <w:rFonts w:ascii="Calibri" w:eastAsia="Times New Roman" w:hAnsi="Calibri" w:cs="Times New Roman"/>
                <w:color w:val="000000"/>
                <w:lang w:eastAsia="en-GB"/>
              </w:rPr>
            </w:pPr>
            <w:ins w:id="845" w:author="Yang, T." w:date="2017-05-31T11:22:00Z">
              <w:r w:rsidRPr="007F7A63">
                <w:rPr>
                  <w:rFonts w:ascii="Calibri" w:eastAsia="Times New Roman" w:hAnsi="Calibri" w:cs="Times New Roman"/>
                  <w:color w:val="000000"/>
                  <w:lang w:eastAsia="en-GB"/>
                </w:rPr>
                <w:t>18.6</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46" w:author="Yang, T." w:date="2017-05-31T11:22:00Z"/>
                <w:rFonts w:ascii="Calibri" w:eastAsia="Times New Roman" w:hAnsi="Calibri" w:cs="Times New Roman"/>
                <w:color w:val="000000"/>
                <w:lang w:eastAsia="en-GB"/>
              </w:rPr>
            </w:pPr>
            <w:ins w:id="847" w:author="Yang, T." w:date="2017-05-31T11:22:00Z">
              <w:r w:rsidRPr="007F7A63">
                <w:rPr>
                  <w:rFonts w:ascii="Calibri" w:eastAsia="Times New Roman" w:hAnsi="Calibri" w:cs="Times New Roman"/>
                  <w:color w:val="000000"/>
                  <w:lang w:eastAsia="en-GB"/>
                </w:rPr>
                <w:t>6.7</w:t>
              </w:r>
            </w:ins>
          </w:p>
        </w:tc>
        <w:tc>
          <w:tcPr>
            <w:tcW w:w="133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48" w:author="Yang, T." w:date="2017-05-31T11:22:00Z"/>
                <w:rFonts w:ascii="Calibri" w:eastAsia="Times New Roman" w:hAnsi="Calibri" w:cs="Times New Roman"/>
                <w:color w:val="000000"/>
                <w:lang w:eastAsia="en-GB"/>
              </w:rPr>
            </w:pPr>
            <w:ins w:id="849" w:author="Yang, T." w:date="2017-05-31T11:22:00Z">
              <w:r w:rsidRPr="007F7A63">
                <w:rPr>
                  <w:rFonts w:ascii="Calibri" w:eastAsia="Times New Roman" w:hAnsi="Calibri" w:cs="Times New Roman"/>
                  <w:color w:val="000000"/>
                  <w:lang w:eastAsia="en-GB"/>
                </w:rPr>
                <w:t>66.2</w:t>
              </w:r>
            </w:ins>
          </w:p>
        </w:tc>
      </w:tr>
      <w:tr w:rsidR="00F8096F" w:rsidRPr="007F7A63" w:rsidTr="00FC0B6F">
        <w:trPr>
          <w:gridAfter w:val="1"/>
          <w:wAfter w:w="960" w:type="dxa"/>
          <w:trHeight w:val="300"/>
          <w:ins w:id="850" w:author="Yang, T." w:date="2017-05-31T11:22:00Z"/>
        </w:trPr>
        <w:tc>
          <w:tcPr>
            <w:tcW w:w="960"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51" w:author="Yang, T." w:date="2017-05-31T11:22:00Z"/>
                <w:rFonts w:ascii="Calibri" w:eastAsia="Times New Roman" w:hAnsi="Calibri" w:cs="Times New Roman"/>
                <w:color w:val="000000"/>
                <w:lang w:eastAsia="en-GB"/>
              </w:rPr>
            </w:pPr>
            <w:ins w:id="852" w:author="Yang, T." w:date="2017-05-31T11:22:00Z">
              <w:r w:rsidRPr="007F7A63">
                <w:rPr>
                  <w:rFonts w:ascii="Calibri" w:eastAsia="Times New Roman" w:hAnsi="Calibri" w:cs="Times New Roman"/>
                  <w:color w:val="000000"/>
                  <w:lang w:eastAsia="en-GB"/>
                </w:rPr>
                <w:t>Factor 4</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53" w:author="Yang, T." w:date="2017-05-31T11:22:00Z"/>
                <w:rFonts w:ascii="Calibri" w:eastAsia="Times New Roman" w:hAnsi="Calibri" w:cs="Times New Roman"/>
                <w:color w:val="000000"/>
                <w:lang w:eastAsia="en-GB"/>
              </w:rPr>
            </w:pPr>
            <w:ins w:id="854" w:author="Yang, T." w:date="2017-05-31T11:22:00Z">
              <w:r w:rsidRPr="007F7A63">
                <w:rPr>
                  <w:rFonts w:ascii="Calibri" w:eastAsia="Times New Roman" w:hAnsi="Calibri" w:cs="Times New Roman"/>
                  <w:color w:val="000000"/>
                  <w:lang w:eastAsia="en-GB"/>
                </w:rPr>
                <w:t>3.3</w:t>
              </w:r>
            </w:ins>
          </w:p>
        </w:tc>
        <w:tc>
          <w:tcPr>
            <w:tcW w:w="146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55" w:author="Yang, T." w:date="2017-05-31T11:22:00Z"/>
                <w:rFonts w:ascii="Calibri" w:eastAsia="Times New Roman" w:hAnsi="Calibri" w:cs="Times New Roman"/>
                <w:color w:val="000000"/>
                <w:lang w:eastAsia="en-GB"/>
              </w:rPr>
            </w:pPr>
            <w:ins w:id="856" w:author="Yang, T." w:date="2017-05-31T11:22:00Z">
              <w:r w:rsidRPr="007F7A63">
                <w:rPr>
                  <w:rFonts w:ascii="Calibri" w:eastAsia="Times New Roman" w:hAnsi="Calibri" w:cs="Times New Roman"/>
                  <w:color w:val="000000"/>
                  <w:lang w:eastAsia="en-GB"/>
                </w:rPr>
                <w:t>21.9</w:t>
              </w:r>
            </w:ins>
          </w:p>
        </w:tc>
        <w:tc>
          <w:tcPr>
            <w:tcW w:w="1983"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57" w:author="Yang, T." w:date="2017-05-31T11:22:00Z"/>
                <w:rFonts w:ascii="Calibri" w:eastAsia="Times New Roman" w:hAnsi="Calibri" w:cs="Times New Roman"/>
                <w:color w:val="000000"/>
                <w:lang w:eastAsia="en-GB"/>
              </w:rPr>
            </w:pPr>
            <w:ins w:id="858" w:author="Yang, T." w:date="2017-05-31T11:22:00Z">
              <w:r w:rsidRPr="007F7A63">
                <w:rPr>
                  <w:rFonts w:ascii="Calibri" w:eastAsia="Times New Roman" w:hAnsi="Calibri" w:cs="Times New Roman"/>
                  <w:color w:val="000000"/>
                  <w:lang w:eastAsia="en-GB"/>
                </w:rPr>
                <w:t>5.9</w:t>
              </w:r>
            </w:ins>
          </w:p>
        </w:tc>
        <w:tc>
          <w:tcPr>
            <w:tcW w:w="1337" w:type="dxa"/>
            <w:tcBorders>
              <w:top w:val="nil"/>
              <w:left w:val="nil"/>
              <w:bottom w:val="nil"/>
              <w:right w:val="nil"/>
            </w:tcBorders>
            <w:shd w:val="clear" w:color="auto" w:fill="auto"/>
            <w:noWrap/>
            <w:vAlign w:val="center"/>
            <w:hideMark/>
          </w:tcPr>
          <w:p w:rsidR="00F8096F" w:rsidRPr="007F7A63" w:rsidRDefault="00F8096F" w:rsidP="00FC0B6F">
            <w:pPr>
              <w:spacing w:after="0" w:line="240" w:lineRule="auto"/>
              <w:jc w:val="center"/>
              <w:rPr>
                <w:ins w:id="859" w:author="Yang, T." w:date="2017-05-31T11:22:00Z"/>
                <w:rFonts w:ascii="Calibri" w:eastAsia="Times New Roman" w:hAnsi="Calibri" w:cs="Times New Roman"/>
                <w:color w:val="000000"/>
                <w:lang w:eastAsia="en-GB"/>
              </w:rPr>
            </w:pPr>
            <w:ins w:id="860" w:author="Yang, T." w:date="2017-05-31T11:22:00Z">
              <w:r w:rsidRPr="007F7A63">
                <w:rPr>
                  <w:rFonts w:ascii="Calibri" w:eastAsia="Times New Roman" w:hAnsi="Calibri" w:cs="Times New Roman"/>
                  <w:color w:val="000000"/>
                  <w:lang w:eastAsia="en-GB"/>
                </w:rPr>
                <w:t>72.1</w:t>
              </w:r>
            </w:ins>
          </w:p>
        </w:tc>
      </w:tr>
      <w:tr w:rsidR="00F8096F" w:rsidRPr="007F7A63" w:rsidTr="00FC0B6F">
        <w:trPr>
          <w:gridAfter w:val="1"/>
          <w:wAfter w:w="960" w:type="dxa"/>
          <w:trHeight w:val="315"/>
          <w:ins w:id="861" w:author="Yang, T." w:date="2017-05-31T11:22:00Z"/>
        </w:trPr>
        <w:tc>
          <w:tcPr>
            <w:tcW w:w="960"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62" w:author="Yang, T." w:date="2017-05-31T11:22:00Z"/>
                <w:rFonts w:ascii="Calibri" w:eastAsia="Times New Roman" w:hAnsi="Calibri" w:cs="Times New Roman"/>
                <w:color w:val="000000"/>
                <w:lang w:eastAsia="en-GB"/>
              </w:rPr>
            </w:pPr>
            <w:ins w:id="863" w:author="Yang, T." w:date="2017-05-31T11:22:00Z">
              <w:r w:rsidRPr="007F7A63">
                <w:rPr>
                  <w:rFonts w:ascii="Calibri" w:eastAsia="Times New Roman" w:hAnsi="Calibri" w:cs="Times New Roman"/>
                  <w:color w:val="000000"/>
                  <w:lang w:eastAsia="en-GB"/>
                </w:rPr>
                <w:t>Factor 5</w:t>
              </w:r>
            </w:ins>
          </w:p>
        </w:tc>
        <w:tc>
          <w:tcPr>
            <w:tcW w:w="1983"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64" w:author="Yang, T." w:date="2017-05-31T11:22:00Z"/>
                <w:rFonts w:ascii="Calibri" w:eastAsia="Times New Roman" w:hAnsi="Calibri" w:cs="Times New Roman"/>
                <w:color w:val="000000"/>
                <w:lang w:eastAsia="en-GB"/>
              </w:rPr>
            </w:pPr>
            <w:ins w:id="865" w:author="Yang, T." w:date="2017-05-31T11:22:00Z">
              <w:r w:rsidRPr="007F7A63">
                <w:rPr>
                  <w:rFonts w:ascii="Calibri" w:eastAsia="Times New Roman" w:hAnsi="Calibri" w:cs="Times New Roman"/>
                  <w:color w:val="000000"/>
                  <w:lang w:eastAsia="en-GB"/>
                </w:rPr>
                <w:t>3.2</w:t>
              </w:r>
            </w:ins>
          </w:p>
        </w:tc>
        <w:tc>
          <w:tcPr>
            <w:tcW w:w="1467"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66" w:author="Yang, T." w:date="2017-05-31T11:22:00Z"/>
                <w:rFonts w:ascii="Calibri" w:eastAsia="Times New Roman" w:hAnsi="Calibri" w:cs="Times New Roman"/>
                <w:color w:val="000000"/>
                <w:lang w:eastAsia="en-GB"/>
              </w:rPr>
            </w:pPr>
            <w:ins w:id="867" w:author="Yang, T." w:date="2017-05-31T11:22:00Z">
              <w:r w:rsidRPr="007F7A63">
                <w:rPr>
                  <w:rFonts w:ascii="Calibri" w:eastAsia="Times New Roman" w:hAnsi="Calibri" w:cs="Times New Roman"/>
                  <w:color w:val="000000"/>
                  <w:lang w:eastAsia="en-GB"/>
                </w:rPr>
                <w:t>25.1</w:t>
              </w:r>
            </w:ins>
          </w:p>
        </w:tc>
        <w:tc>
          <w:tcPr>
            <w:tcW w:w="1983"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68" w:author="Yang, T." w:date="2017-05-31T11:22:00Z"/>
                <w:rFonts w:ascii="Calibri" w:eastAsia="Times New Roman" w:hAnsi="Calibri" w:cs="Times New Roman"/>
                <w:color w:val="000000"/>
                <w:lang w:eastAsia="en-GB"/>
              </w:rPr>
            </w:pPr>
            <w:ins w:id="869" w:author="Yang, T." w:date="2017-05-31T11:22:00Z">
              <w:r w:rsidRPr="007F7A63">
                <w:rPr>
                  <w:rFonts w:ascii="Calibri" w:eastAsia="Times New Roman" w:hAnsi="Calibri" w:cs="Times New Roman"/>
                  <w:color w:val="000000"/>
                  <w:lang w:eastAsia="en-GB"/>
                </w:rPr>
                <w:t>5.2</w:t>
              </w:r>
            </w:ins>
          </w:p>
        </w:tc>
        <w:tc>
          <w:tcPr>
            <w:tcW w:w="1337" w:type="dxa"/>
            <w:tcBorders>
              <w:top w:val="nil"/>
              <w:left w:val="nil"/>
              <w:bottom w:val="single" w:sz="8" w:space="0" w:color="auto"/>
              <w:right w:val="nil"/>
            </w:tcBorders>
            <w:shd w:val="clear" w:color="auto" w:fill="auto"/>
            <w:noWrap/>
            <w:vAlign w:val="center"/>
            <w:hideMark/>
          </w:tcPr>
          <w:p w:rsidR="00F8096F" w:rsidRPr="007F7A63" w:rsidRDefault="00F8096F" w:rsidP="00FC0B6F">
            <w:pPr>
              <w:spacing w:after="0" w:line="240" w:lineRule="auto"/>
              <w:jc w:val="center"/>
              <w:rPr>
                <w:ins w:id="870" w:author="Yang, T." w:date="2017-05-31T11:22:00Z"/>
                <w:rFonts w:ascii="Calibri" w:eastAsia="Times New Roman" w:hAnsi="Calibri" w:cs="Times New Roman"/>
                <w:color w:val="000000"/>
                <w:lang w:eastAsia="en-GB"/>
              </w:rPr>
            </w:pPr>
            <w:ins w:id="871" w:author="Yang, T." w:date="2017-05-31T11:22:00Z">
              <w:r w:rsidRPr="007F7A63">
                <w:rPr>
                  <w:rFonts w:ascii="Calibri" w:eastAsia="Times New Roman" w:hAnsi="Calibri" w:cs="Times New Roman"/>
                  <w:color w:val="000000"/>
                  <w:lang w:eastAsia="en-GB"/>
                </w:rPr>
                <w:t>77.3</w:t>
              </w:r>
            </w:ins>
          </w:p>
        </w:tc>
      </w:tr>
      <w:tr w:rsidR="00F8096F" w:rsidRPr="007F7A63" w:rsidTr="00FC0B6F">
        <w:trPr>
          <w:trHeight w:val="345"/>
          <w:ins w:id="872" w:author="Yang, T." w:date="2017-05-31T11:22:00Z"/>
        </w:trPr>
        <w:tc>
          <w:tcPr>
            <w:tcW w:w="8690" w:type="dxa"/>
            <w:gridSpan w:val="6"/>
            <w:tcBorders>
              <w:top w:val="nil"/>
              <w:left w:val="nil"/>
              <w:bottom w:val="nil"/>
              <w:right w:val="nil"/>
            </w:tcBorders>
            <w:shd w:val="clear" w:color="auto" w:fill="auto"/>
            <w:noWrap/>
            <w:vAlign w:val="center"/>
            <w:hideMark/>
          </w:tcPr>
          <w:p w:rsidR="00F8096F" w:rsidRPr="007F7A63" w:rsidRDefault="00F8096F" w:rsidP="00FC0B6F">
            <w:pPr>
              <w:spacing w:after="0" w:line="240" w:lineRule="auto"/>
              <w:rPr>
                <w:ins w:id="873" w:author="Yang, T." w:date="2017-05-31T11:22:00Z"/>
                <w:rFonts w:ascii="Calibri" w:eastAsia="Times New Roman" w:hAnsi="Calibri" w:cs="Times New Roman"/>
                <w:color w:val="000000"/>
                <w:lang w:eastAsia="en-GB"/>
              </w:rPr>
            </w:pPr>
            <w:ins w:id="874" w:author="Yang, T." w:date="2017-05-31T11:22:00Z">
              <w:r w:rsidRPr="0067687F">
                <w:rPr>
                  <w:rFonts w:eastAsia="Times New Roman" w:cs="Times New Roman"/>
                  <w:color w:val="000000"/>
                  <w:vertAlign w:val="superscript"/>
                  <w:lang w:eastAsia="en-GB"/>
                </w:rPr>
                <w:t>a</w:t>
              </w:r>
              <w:r w:rsidRPr="007F7A63">
                <w:rPr>
                  <w:rFonts w:ascii="Calibri" w:eastAsia="Times New Roman" w:hAnsi="Calibri" w:cs="Times New Roman"/>
                  <w:color w:val="000000"/>
                  <w:lang w:eastAsia="en-GB"/>
                </w:rPr>
                <w:t xml:space="preserve">Foods </w:t>
              </w:r>
              <w:r>
                <w:rPr>
                  <w:rFonts w:ascii="Calibri" w:eastAsia="Times New Roman" w:hAnsi="Calibri" w:cs="Times New Roman"/>
                  <w:color w:val="000000"/>
                  <w:lang w:eastAsia="en-GB"/>
                </w:rPr>
                <w:t>from the food frequency questionnaire</w:t>
              </w:r>
              <w:r w:rsidRPr="007F7A63">
                <w:rPr>
                  <w:rFonts w:ascii="Calibri" w:eastAsia="Times New Roman" w:hAnsi="Calibri" w:cs="Times New Roman"/>
                  <w:color w:val="000000"/>
                  <w:lang w:eastAsia="en-GB"/>
                </w:rPr>
                <w:t xml:space="preserve"> were aggregated into 37 good groups</w:t>
              </w:r>
              <w:r>
                <w:rPr>
                  <w:rFonts w:ascii="Calibri" w:eastAsia="Times New Roman" w:hAnsi="Calibri" w:cs="Times New Roman"/>
                  <w:color w:val="000000"/>
                  <w:lang w:eastAsia="en-GB"/>
                </w:rPr>
                <w:t>: red meat, white meat, processed meat, white fish, oily fish, other fish, eggs, milk, yogurt and cream, cheese, potato, vegetables, fruit, bread, pulses, rice/pasta, cereals, biscuits, cakes, puddings, tinned, dried fruit, confectionary, soups, crisps and nuts, milk-based sauces, condiments, sweet spreads, fats and oils, coffee, tea, sugar in hot drinks, fruit and vegetables juices, fizzy drinks, diet fizzy drinks, beer, spirits, wine.</w:t>
              </w:r>
            </w:ins>
          </w:p>
        </w:tc>
      </w:tr>
      <w:tr w:rsidR="00F8096F" w:rsidRPr="007F7A63" w:rsidTr="00FC0B6F">
        <w:trPr>
          <w:trHeight w:val="600"/>
          <w:ins w:id="875" w:author="Yang, T." w:date="2017-05-31T11:22:00Z"/>
        </w:trPr>
        <w:tc>
          <w:tcPr>
            <w:tcW w:w="8690" w:type="dxa"/>
            <w:gridSpan w:val="6"/>
            <w:tcBorders>
              <w:top w:val="nil"/>
              <w:left w:val="nil"/>
              <w:bottom w:val="nil"/>
              <w:right w:val="nil"/>
            </w:tcBorders>
            <w:shd w:val="clear" w:color="auto" w:fill="auto"/>
            <w:vAlign w:val="center"/>
            <w:hideMark/>
          </w:tcPr>
          <w:p w:rsidR="00F8096F" w:rsidRPr="007F7A63" w:rsidRDefault="00F8096F" w:rsidP="00FC0B6F">
            <w:pPr>
              <w:spacing w:after="0" w:line="240" w:lineRule="auto"/>
              <w:rPr>
                <w:ins w:id="876" w:author="Yang, T." w:date="2017-05-31T11:22:00Z"/>
                <w:rFonts w:ascii="Calibri" w:eastAsia="Times New Roman" w:hAnsi="Calibri" w:cs="Times New Roman"/>
                <w:color w:val="000000"/>
                <w:lang w:eastAsia="en-GB"/>
              </w:rPr>
            </w:pPr>
            <w:ins w:id="877" w:author="Yang, T." w:date="2017-05-31T11:22:00Z">
              <w:r>
                <w:rPr>
                  <w:rFonts w:eastAsia="Times New Roman" w:cs="Times New Roman"/>
                  <w:color w:val="000000"/>
                  <w:vertAlign w:val="superscript"/>
                  <w:lang w:eastAsia="en-GB"/>
                </w:rPr>
                <w:t>b</w:t>
              </w:r>
              <w:r w:rsidRPr="007F7A63">
                <w:rPr>
                  <w:rFonts w:ascii="Calibri" w:eastAsia="Times New Roman" w:hAnsi="Calibri" w:cs="Times New Roman"/>
                  <w:color w:val="000000"/>
                  <w:lang w:eastAsia="en-GB"/>
                </w:rPr>
                <w:t>Responses are dietary intakes of alcohol, protein, vitamin D, vitamin C, calc</w:t>
              </w:r>
              <w:r>
                <w:rPr>
                  <w:rFonts w:ascii="Calibri" w:eastAsia="Times New Roman" w:hAnsi="Calibri" w:cs="Times New Roman"/>
                  <w:color w:val="000000"/>
                  <w:lang w:eastAsia="en-GB"/>
                </w:rPr>
                <w:t>ium, magnesium, zinc, phosphorus, and potassium</w:t>
              </w:r>
              <w:r w:rsidRPr="007F7A63">
                <w:rPr>
                  <w:rFonts w:ascii="Calibri" w:eastAsia="Times New Roman" w:hAnsi="Calibri" w:cs="Times New Roman"/>
                  <w:color w:val="000000"/>
                  <w:lang w:eastAsia="en-GB"/>
                </w:rPr>
                <w:t>.</w:t>
              </w:r>
            </w:ins>
          </w:p>
        </w:tc>
      </w:tr>
    </w:tbl>
    <w:p w:rsidR="0000656C" w:rsidDel="00F8096F" w:rsidRDefault="0000656C" w:rsidP="0000656C">
      <w:pPr>
        <w:spacing w:line="360" w:lineRule="auto"/>
        <w:rPr>
          <w:del w:id="878" w:author="Yang, T." w:date="2017-05-31T11:22:00Z"/>
        </w:rPr>
      </w:pPr>
      <w:del w:id="879" w:author="Yang, T." w:date="2017-05-31T11:22:00Z">
        <w:r w:rsidDel="00F8096F">
          <w:delText xml:space="preserve">Table 2. </w:delText>
        </w:r>
        <w:r w:rsidR="004D7809" w:rsidDel="00F8096F">
          <w:delText>Explained variation in food groups and responses from the first five dietary patterns derived from partial least-squares.</w:delText>
        </w:r>
      </w:del>
    </w:p>
    <w:p w:rsidR="0000656C" w:rsidDel="00F8096F" w:rsidRDefault="0000656C" w:rsidP="0000656C">
      <w:pPr>
        <w:spacing w:after="0" w:line="360" w:lineRule="auto"/>
        <w:rPr>
          <w:del w:id="880" w:author="Yang, T." w:date="2017-05-31T11:22:00Z"/>
        </w:rPr>
      </w:pPr>
    </w:p>
    <w:tbl>
      <w:tblPr>
        <w:tblW w:w="8690" w:type="dxa"/>
        <w:tblLook w:val="04A0" w:firstRow="1" w:lastRow="0" w:firstColumn="1" w:lastColumn="0" w:noHBand="0" w:noVBand="1"/>
      </w:tblPr>
      <w:tblGrid>
        <w:gridCol w:w="960"/>
        <w:gridCol w:w="1983"/>
        <w:gridCol w:w="1467"/>
        <w:gridCol w:w="1983"/>
        <w:gridCol w:w="1337"/>
        <w:gridCol w:w="960"/>
      </w:tblGrid>
      <w:tr w:rsidR="004D7809" w:rsidDel="00F8096F" w:rsidTr="004D7809">
        <w:trPr>
          <w:gridAfter w:val="1"/>
          <w:wAfter w:w="960" w:type="dxa"/>
          <w:trHeight w:val="360"/>
          <w:del w:id="881" w:author="Yang, T." w:date="2017-05-31T11:22:00Z"/>
        </w:trPr>
        <w:tc>
          <w:tcPr>
            <w:tcW w:w="960" w:type="dxa"/>
            <w:tcBorders>
              <w:top w:val="single" w:sz="4" w:space="0" w:color="auto"/>
              <w:left w:val="nil"/>
              <w:bottom w:val="nil"/>
              <w:right w:val="nil"/>
            </w:tcBorders>
            <w:noWrap/>
            <w:vAlign w:val="center"/>
            <w:hideMark/>
          </w:tcPr>
          <w:p w:rsidR="004D7809" w:rsidDel="00F8096F" w:rsidRDefault="004D7809">
            <w:pPr>
              <w:spacing w:after="0" w:line="240" w:lineRule="auto"/>
              <w:jc w:val="center"/>
              <w:rPr>
                <w:del w:id="882" w:author="Yang, T." w:date="2017-05-31T11:22:00Z"/>
                <w:rFonts w:ascii="Calibri" w:eastAsia="Times New Roman" w:hAnsi="Calibri" w:cs="Times New Roman"/>
                <w:color w:val="000000"/>
                <w:sz w:val="22"/>
                <w:szCs w:val="22"/>
                <w:lang w:eastAsia="en-GB"/>
              </w:rPr>
            </w:pPr>
            <w:del w:id="883" w:author="Yang, T." w:date="2017-05-31T11:22:00Z">
              <w:r w:rsidDel="00F8096F">
                <w:rPr>
                  <w:rFonts w:ascii="Calibri" w:eastAsia="Times New Roman" w:hAnsi="Calibri" w:cs="Times New Roman"/>
                  <w:color w:val="000000"/>
                  <w:lang w:eastAsia="en-GB"/>
                </w:rPr>
                <w:delText> </w:delText>
              </w:r>
            </w:del>
          </w:p>
        </w:tc>
        <w:tc>
          <w:tcPr>
            <w:tcW w:w="3450" w:type="dxa"/>
            <w:gridSpan w:val="2"/>
            <w:tcBorders>
              <w:top w:val="single" w:sz="8" w:space="0" w:color="auto"/>
              <w:left w:val="nil"/>
              <w:bottom w:val="single" w:sz="8" w:space="0" w:color="auto"/>
              <w:right w:val="nil"/>
            </w:tcBorders>
            <w:noWrap/>
            <w:vAlign w:val="center"/>
            <w:hideMark/>
          </w:tcPr>
          <w:p w:rsidR="004D7809" w:rsidDel="00F8096F" w:rsidRDefault="004D7809">
            <w:pPr>
              <w:spacing w:after="0" w:line="240" w:lineRule="auto"/>
              <w:jc w:val="center"/>
              <w:rPr>
                <w:del w:id="884" w:author="Yang, T." w:date="2017-05-31T11:22:00Z"/>
                <w:rFonts w:ascii="Calibri" w:eastAsia="Times New Roman" w:hAnsi="Calibri" w:cs="Times New Roman"/>
                <w:color w:val="000000"/>
                <w:sz w:val="22"/>
                <w:szCs w:val="22"/>
                <w:lang w:eastAsia="en-GB"/>
              </w:rPr>
            </w:pPr>
            <w:del w:id="885" w:author="Yang, T." w:date="2017-05-31T11:22:00Z">
              <w:r w:rsidDel="00F8096F">
                <w:rPr>
                  <w:rFonts w:ascii="Calibri" w:eastAsia="Times New Roman" w:hAnsi="Calibri" w:cs="Times New Roman"/>
                  <w:color w:val="000000"/>
                  <w:lang w:eastAsia="en-GB"/>
                </w:rPr>
                <w:delText>Explained variance in food groups*</w:delText>
              </w:r>
            </w:del>
          </w:p>
        </w:tc>
        <w:tc>
          <w:tcPr>
            <w:tcW w:w="3320" w:type="dxa"/>
            <w:gridSpan w:val="2"/>
            <w:tcBorders>
              <w:top w:val="single" w:sz="8" w:space="0" w:color="auto"/>
              <w:left w:val="nil"/>
              <w:bottom w:val="single" w:sz="8" w:space="0" w:color="auto"/>
              <w:right w:val="nil"/>
            </w:tcBorders>
            <w:noWrap/>
            <w:vAlign w:val="center"/>
            <w:hideMark/>
          </w:tcPr>
          <w:p w:rsidR="004D7809" w:rsidDel="00F8096F" w:rsidRDefault="004D7809">
            <w:pPr>
              <w:spacing w:after="0" w:line="240" w:lineRule="auto"/>
              <w:jc w:val="center"/>
              <w:rPr>
                <w:del w:id="886" w:author="Yang, T." w:date="2017-05-31T11:22:00Z"/>
                <w:rFonts w:ascii="Calibri" w:eastAsia="Times New Roman" w:hAnsi="Calibri" w:cs="Times New Roman"/>
                <w:color w:val="000000"/>
                <w:sz w:val="22"/>
                <w:szCs w:val="22"/>
                <w:lang w:eastAsia="en-GB"/>
              </w:rPr>
            </w:pPr>
            <w:del w:id="887" w:author="Yang, T." w:date="2017-05-31T11:22:00Z">
              <w:r w:rsidDel="00F8096F">
                <w:rPr>
                  <w:rFonts w:ascii="Calibri" w:eastAsia="Times New Roman" w:hAnsi="Calibri" w:cs="Times New Roman"/>
                  <w:color w:val="000000"/>
                  <w:lang w:eastAsia="en-GB"/>
                </w:rPr>
                <w:delText>Explained variance in responses</w:delText>
              </w:r>
              <w:r w:rsidDel="00F8096F">
                <w:delText>†</w:delText>
              </w:r>
            </w:del>
          </w:p>
        </w:tc>
      </w:tr>
      <w:tr w:rsidR="004D7809" w:rsidDel="00F8096F" w:rsidTr="004D7809">
        <w:trPr>
          <w:gridAfter w:val="1"/>
          <w:wAfter w:w="960" w:type="dxa"/>
          <w:trHeight w:val="315"/>
          <w:del w:id="888" w:author="Yang, T." w:date="2017-05-31T11:22:00Z"/>
        </w:trPr>
        <w:tc>
          <w:tcPr>
            <w:tcW w:w="960" w:type="dxa"/>
            <w:noWrap/>
            <w:vAlign w:val="center"/>
            <w:hideMark/>
          </w:tcPr>
          <w:p w:rsidR="004D7809" w:rsidDel="00F8096F" w:rsidRDefault="004D7809">
            <w:pPr>
              <w:spacing w:after="0" w:line="256" w:lineRule="auto"/>
              <w:rPr>
                <w:del w:id="889" w:author="Yang, T." w:date="2017-05-31T11:22:00Z"/>
                <w:rFonts w:cs="Times New Roman"/>
                <w:sz w:val="22"/>
                <w:szCs w:val="22"/>
              </w:rPr>
            </w:pPr>
          </w:p>
        </w:tc>
        <w:tc>
          <w:tcPr>
            <w:tcW w:w="1983"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890" w:author="Yang, T." w:date="2017-05-31T11:22:00Z"/>
                <w:rFonts w:ascii="Calibri" w:eastAsia="Times New Roman" w:hAnsi="Calibri" w:cs="Times New Roman"/>
                <w:color w:val="000000"/>
                <w:sz w:val="22"/>
                <w:szCs w:val="22"/>
                <w:lang w:eastAsia="en-GB"/>
              </w:rPr>
            </w:pPr>
            <w:del w:id="891" w:author="Yang, T." w:date="2017-05-31T11:22:00Z">
              <w:r w:rsidDel="00F8096F">
                <w:rPr>
                  <w:rFonts w:ascii="Calibri" w:eastAsia="Times New Roman" w:hAnsi="Calibri" w:cs="Times New Roman"/>
                  <w:color w:val="000000"/>
                  <w:lang w:eastAsia="en-GB"/>
                </w:rPr>
                <w:delText>Current</w:delText>
              </w:r>
            </w:del>
          </w:p>
        </w:tc>
        <w:tc>
          <w:tcPr>
            <w:tcW w:w="1467"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892" w:author="Yang, T." w:date="2017-05-31T11:22:00Z"/>
                <w:rFonts w:ascii="Calibri" w:eastAsia="Times New Roman" w:hAnsi="Calibri" w:cs="Times New Roman"/>
                <w:color w:val="000000"/>
                <w:sz w:val="22"/>
                <w:szCs w:val="22"/>
                <w:lang w:eastAsia="en-GB"/>
              </w:rPr>
            </w:pPr>
            <w:del w:id="893" w:author="Yang, T." w:date="2017-05-31T11:22:00Z">
              <w:r w:rsidDel="00F8096F">
                <w:rPr>
                  <w:rFonts w:ascii="Calibri" w:eastAsia="Times New Roman" w:hAnsi="Calibri" w:cs="Times New Roman"/>
                  <w:color w:val="000000"/>
                  <w:lang w:eastAsia="en-GB"/>
                </w:rPr>
                <w:delText>Total</w:delText>
              </w:r>
            </w:del>
          </w:p>
        </w:tc>
        <w:tc>
          <w:tcPr>
            <w:tcW w:w="1983"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894" w:author="Yang, T." w:date="2017-05-31T11:22:00Z"/>
                <w:rFonts w:ascii="Calibri" w:eastAsia="Times New Roman" w:hAnsi="Calibri" w:cs="Times New Roman"/>
                <w:color w:val="000000"/>
                <w:sz w:val="22"/>
                <w:szCs w:val="22"/>
                <w:lang w:eastAsia="en-GB"/>
              </w:rPr>
            </w:pPr>
            <w:del w:id="895" w:author="Yang, T." w:date="2017-05-31T11:22:00Z">
              <w:r w:rsidDel="00F8096F">
                <w:rPr>
                  <w:rFonts w:ascii="Calibri" w:eastAsia="Times New Roman" w:hAnsi="Calibri" w:cs="Times New Roman"/>
                  <w:color w:val="000000"/>
                  <w:lang w:eastAsia="en-GB"/>
                </w:rPr>
                <w:delText>Current</w:delText>
              </w:r>
            </w:del>
          </w:p>
        </w:tc>
        <w:tc>
          <w:tcPr>
            <w:tcW w:w="1337"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896" w:author="Yang, T." w:date="2017-05-31T11:22:00Z"/>
                <w:rFonts w:ascii="Calibri" w:eastAsia="Times New Roman" w:hAnsi="Calibri" w:cs="Times New Roman"/>
                <w:color w:val="000000"/>
                <w:sz w:val="22"/>
                <w:szCs w:val="22"/>
                <w:lang w:eastAsia="en-GB"/>
              </w:rPr>
            </w:pPr>
            <w:del w:id="897" w:author="Yang, T." w:date="2017-05-31T11:22:00Z">
              <w:r w:rsidDel="00F8096F">
                <w:rPr>
                  <w:rFonts w:ascii="Calibri" w:eastAsia="Times New Roman" w:hAnsi="Calibri" w:cs="Times New Roman"/>
                  <w:color w:val="000000"/>
                  <w:lang w:eastAsia="en-GB"/>
                </w:rPr>
                <w:delText>Total</w:delText>
              </w:r>
            </w:del>
          </w:p>
        </w:tc>
      </w:tr>
      <w:tr w:rsidR="004D7809" w:rsidDel="00F8096F" w:rsidTr="004D7809">
        <w:trPr>
          <w:gridAfter w:val="1"/>
          <w:wAfter w:w="960" w:type="dxa"/>
          <w:trHeight w:val="300"/>
          <w:del w:id="898" w:author="Yang, T." w:date="2017-05-31T11:22:00Z"/>
        </w:trPr>
        <w:tc>
          <w:tcPr>
            <w:tcW w:w="960" w:type="dxa"/>
            <w:noWrap/>
            <w:vAlign w:val="center"/>
            <w:hideMark/>
          </w:tcPr>
          <w:p w:rsidR="004D7809" w:rsidDel="00F8096F" w:rsidRDefault="004D7809">
            <w:pPr>
              <w:spacing w:after="0" w:line="240" w:lineRule="auto"/>
              <w:jc w:val="center"/>
              <w:rPr>
                <w:del w:id="899" w:author="Yang, T." w:date="2017-05-31T11:22:00Z"/>
                <w:rFonts w:ascii="Calibri" w:eastAsia="Times New Roman" w:hAnsi="Calibri" w:cs="Times New Roman"/>
                <w:color w:val="000000"/>
                <w:sz w:val="22"/>
                <w:szCs w:val="22"/>
                <w:lang w:eastAsia="en-GB"/>
              </w:rPr>
            </w:pPr>
            <w:del w:id="900" w:author="Yang, T." w:date="2017-05-31T11:22:00Z">
              <w:r w:rsidDel="00F8096F">
                <w:rPr>
                  <w:rFonts w:ascii="Calibri" w:eastAsia="Times New Roman" w:hAnsi="Calibri" w:cs="Times New Roman"/>
                  <w:color w:val="000000"/>
                  <w:lang w:eastAsia="en-GB"/>
                </w:rPr>
                <w:delText>Factor 1</w:delText>
              </w:r>
            </w:del>
          </w:p>
        </w:tc>
        <w:tc>
          <w:tcPr>
            <w:tcW w:w="1983" w:type="dxa"/>
            <w:noWrap/>
            <w:vAlign w:val="center"/>
            <w:hideMark/>
          </w:tcPr>
          <w:p w:rsidR="004D7809" w:rsidDel="00F8096F" w:rsidRDefault="004D7809">
            <w:pPr>
              <w:spacing w:after="0" w:line="240" w:lineRule="auto"/>
              <w:jc w:val="center"/>
              <w:rPr>
                <w:del w:id="901" w:author="Yang, T." w:date="2017-05-31T11:22:00Z"/>
                <w:rFonts w:ascii="Calibri" w:eastAsia="Times New Roman" w:hAnsi="Calibri" w:cs="Times New Roman"/>
                <w:color w:val="000000"/>
                <w:sz w:val="22"/>
                <w:szCs w:val="22"/>
                <w:lang w:eastAsia="en-GB"/>
              </w:rPr>
            </w:pPr>
            <w:del w:id="902" w:author="Yang, T." w:date="2017-05-31T11:22:00Z">
              <w:r w:rsidDel="00F8096F">
                <w:rPr>
                  <w:rFonts w:ascii="Calibri" w:eastAsia="Times New Roman" w:hAnsi="Calibri" w:cs="Times New Roman"/>
                  <w:color w:val="000000"/>
                  <w:lang w:eastAsia="en-GB"/>
                </w:rPr>
                <w:delText>9.2</w:delText>
              </w:r>
            </w:del>
          </w:p>
        </w:tc>
        <w:tc>
          <w:tcPr>
            <w:tcW w:w="1467" w:type="dxa"/>
            <w:noWrap/>
            <w:vAlign w:val="center"/>
            <w:hideMark/>
          </w:tcPr>
          <w:p w:rsidR="004D7809" w:rsidDel="00F8096F" w:rsidRDefault="004D7809">
            <w:pPr>
              <w:spacing w:after="0" w:line="240" w:lineRule="auto"/>
              <w:jc w:val="center"/>
              <w:rPr>
                <w:del w:id="903" w:author="Yang, T." w:date="2017-05-31T11:22:00Z"/>
                <w:rFonts w:ascii="Calibri" w:eastAsia="Times New Roman" w:hAnsi="Calibri" w:cs="Times New Roman"/>
                <w:color w:val="000000"/>
                <w:sz w:val="22"/>
                <w:szCs w:val="22"/>
                <w:lang w:eastAsia="en-GB"/>
              </w:rPr>
            </w:pPr>
            <w:del w:id="904" w:author="Yang, T." w:date="2017-05-31T11:22:00Z">
              <w:r w:rsidDel="00F8096F">
                <w:rPr>
                  <w:rFonts w:ascii="Calibri" w:eastAsia="Times New Roman" w:hAnsi="Calibri" w:cs="Times New Roman"/>
                  <w:color w:val="000000"/>
                  <w:lang w:eastAsia="en-GB"/>
                </w:rPr>
                <w:delText>9.2</w:delText>
              </w:r>
            </w:del>
          </w:p>
        </w:tc>
        <w:tc>
          <w:tcPr>
            <w:tcW w:w="1983" w:type="dxa"/>
            <w:noWrap/>
            <w:vAlign w:val="center"/>
            <w:hideMark/>
          </w:tcPr>
          <w:p w:rsidR="004D7809" w:rsidDel="00F8096F" w:rsidRDefault="004D7809">
            <w:pPr>
              <w:spacing w:after="0" w:line="240" w:lineRule="auto"/>
              <w:jc w:val="center"/>
              <w:rPr>
                <w:del w:id="905" w:author="Yang, T." w:date="2017-05-31T11:22:00Z"/>
                <w:rFonts w:ascii="Calibri" w:eastAsia="Times New Roman" w:hAnsi="Calibri" w:cs="Times New Roman"/>
                <w:color w:val="000000"/>
                <w:sz w:val="22"/>
                <w:szCs w:val="22"/>
                <w:lang w:eastAsia="en-GB"/>
              </w:rPr>
            </w:pPr>
            <w:del w:id="906" w:author="Yang, T." w:date="2017-05-31T11:22:00Z">
              <w:r w:rsidDel="00F8096F">
                <w:rPr>
                  <w:rFonts w:ascii="Calibri" w:eastAsia="Times New Roman" w:hAnsi="Calibri" w:cs="Times New Roman"/>
                  <w:color w:val="000000"/>
                  <w:lang w:eastAsia="en-GB"/>
                </w:rPr>
                <w:delText>49.4</w:delText>
              </w:r>
            </w:del>
          </w:p>
        </w:tc>
        <w:tc>
          <w:tcPr>
            <w:tcW w:w="1337" w:type="dxa"/>
            <w:noWrap/>
            <w:vAlign w:val="center"/>
            <w:hideMark/>
          </w:tcPr>
          <w:p w:rsidR="004D7809" w:rsidDel="00F8096F" w:rsidRDefault="004D7809">
            <w:pPr>
              <w:spacing w:after="0" w:line="240" w:lineRule="auto"/>
              <w:jc w:val="center"/>
              <w:rPr>
                <w:del w:id="907" w:author="Yang, T." w:date="2017-05-31T11:22:00Z"/>
                <w:rFonts w:ascii="Calibri" w:eastAsia="Times New Roman" w:hAnsi="Calibri" w:cs="Times New Roman"/>
                <w:color w:val="000000"/>
                <w:sz w:val="22"/>
                <w:szCs w:val="22"/>
                <w:lang w:eastAsia="en-GB"/>
              </w:rPr>
            </w:pPr>
            <w:del w:id="908" w:author="Yang, T." w:date="2017-05-31T11:22:00Z">
              <w:r w:rsidDel="00F8096F">
                <w:rPr>
                  <w:rFonts w:ascii="Calibri" w:eastAsia="Times New Roman" w:hAnsi="Calibri" w:cs="Times New Roman"/>
                  <w:color w:val="000000"/>
                  <w:lang w:eastAsia="en-GB"/>
                </w:rPr>
                <w:delText>49.4</w:delText>
              </w:r>
            </w:del>
          </w:p>
        </w:tc>
      </w:tr>
      <w:tr w:rsidR="004D7809" w:rsidDel="00F8096F" w:rsidTr="004D7809">
        <w:trPr>
          <w:gridAfter w:val="1"/>
          <w:wAfter w:w="960" w:type="dxa"/>
          <w:trHeight w:val="300"/>
          <w:del w:id="909" w:author="Yang, T." w:date="2017-05-31T11:22:00Z"/>
        </w:trPr>
        <w:tc>
          <w:tcPr>
            <w:tcW w:w="960" w:type="dxa"/>
            <w:noWrap/>
            <w:vAlign w:val="center"/>
            <w:hideMark/>
          </w:tcPr>
          <w:p w:rsidR="004D7809" w:rsidDel="00F8096F" w:rsidRDefault="004D7809">
            <w:pPr>
              <w:spacing w:after="0" w:line="240" w:lineRule="auto"/>
              <w:jc w:val="center"/>
              <w:rPr>
                <w:del w:id="910" w:author="Yang, T." w:date="2017-05-31T11:22:00Z"/>
                <w:rFonts w:ascii="Calibri" w:eastAsia="Times New Roman" w:hAnsi="Calibri" w:cs="Times New Roman"/>
                <w:color w:val="000000"/>
                <w:sz w:val="22"/>
                <w:szCs w:val="22"/>
                <w:lang w:eastAsia="en-GB"/>
              </w:rPr>
            </w:pPr>
            <w:del w:id="911" w:author="Yang, T." w:date="2017-05-31T11:22:00Z">
              <w:r w:rsidDel="00F8096F">
                <w:rPr>
                  <w:rFonts w:ascii="Calibri" w:eastAsia="Times New Roman" w:hAnsi="Calibri" w:cs="Times New Roman"/>
                  <w:color w:val="000000"/>
                  <w:lang w:eastAsia="en-GB"/>
                </w:rPr>
                <w:delText>Factor 2</w:delText>
              </w:r>
            </w:del>
          </w:p>
        </w:tc>
        <w:tc>
          <w:tcPr>
            <w:tcW w:w="1983" w:type="dxa"/>
            <w:noWrap/>
            <w:vAlign w:val="center"/>
            <w:hideMark/>
          </w:tcPr>
          <w:p w:rsidR="004D7809" w:rsidDel="00F8096F" w:rsidRDefault="004D7809">
            <w:pPr>
              <w:spacing w:after="0" w:line="240" w:lineRule="auto"/>
              <w:jc w:val="center"/>
              <w:rPr>
                <w:del w:id="912" w:author="Yang, T." w:date="2017-05-31T11:22:00Z"/>
                <w:rFonts w:ascii="Calibri" w:eastAsia="Times New Roman" w:hAnsi="Calibri" w:cs="Times New Roman"/>
                <w:color w:val="000000"/>
                <w:sz w:val="22"/>
                <w:szCs w:val="22"/>
                <w:lang w:eastAsia="en-GB"/>
              </w:rPr>
            </w:pPr>
            <w:del w:id="913" w:author="Yang, T." w:date="2017-05-31T11:22:00Z">
              <w:r w:rsidDel="00F8096F">
                <w:rPr>
                  <w:rFonts w:ascii="Calibri" w:eastAsia="Times New Roman" w:hAnsi="Calibri" w:cs="Times New Roman"/>
                  <w:color w:val="000000"/>
                  <w:lang w:eastAsia="en-GB"/>
                </w:rPr>
                <w:delText>5.6</w:delText>
              </w:r>
            </w:del>
          </w:p>
        </w:tc>
        <w:tc>
          <w:tcPr>
            <w:tcW w:w="1467" w:type="dxa"/>
            <w:noWrap/>
            <w:vAlign w:val="center"/>
            <w:hideMark/>
          </w:tcPr>
          <w:p w:rsidR="004D7809" w:rsidDel="00F8096F" w:rsidRDefault="004D7809">
            <w:pPr>
              <w:spacing w:after="0" w:line="240" w:lineRule="auto"/>
              <w:jc w:val="center"/>
              <w:rPr>
                <w:del w:id="914" w:author="Yang, T." w:date="2017-05-31T11:22:00Z"/>
                <w:rFonts w:ascii="Calibri" w:eastAsia="Times New Roman" w:hAnsi="Calibri" w:cs="Times New Roman"/>
                <w:color w:val="000000"/>
                <w:sz w:val="22"/>
                <w:szCs w:val="22"/>
                <w:lang w:eastAsia="en-GB"/>
              </w:rPr>
            </w:pPr>
            <w:del w:id="915" w:author="Yang, T." w:date="2017-05-31T11:22:00Z">
              <w:r w:rsidDel="00F8096F">
                <w:rPr>
                  <w:rFonts w:ascii="Calibri" w:eastAsia="Times New Roman" w:hAnsi="Calibri" w:cs="Times New Roman"/>
                  <w:color w:val="000000"/>
                  <w:lang w:eastAsia="en-GB"/>
                </w:rPr>
                <w:delText>14.8</w:delText>
              </w:r>
            </w:del>
          </w:p>
        </w:tc>
        <w:tc>
          <w:tcPr>
            <w:tcW w:w="1983" w:type="dxa"/>
            <w:noWrap/>
            <w:vAlign w:val="center"/>
            <w:hideMark/>
          </w:tcPr>
          <w:p w:rsidR="004D7809" w:rsidDel="00F8096F" w:rsidRDefault="004D7809">
            <w:pPr>
              <w:spacing w:after="0" w:line="240" w:lineRule="auto"/>
              <w:jc w:val="center"/>
              <w:rPr>
                <w:del w:id="916" w:author="Yang, T." w:date="2017-05-31T11:22:00Z"/>
                <w:rFonts w:ascii="Calibri" w:eastAsia="Times New Roman" w:hAnsi="Calibri" w:cs="Times New Roman"/>
                <w:color w:val="000000"/>
                <w:sz w:val="22"/>
                <w:szCs w:val="22"/>
                <w:lang w:eastAsia="en-GB"/>
              </w:rPr>
            </w:pPr>
            <w:del w:id="917" w:author="Yang, T." w:date="2017-05-31T11:22:00Z">
              <w:r w:rsidDel="00F8096F">
                <w:rPr>
                  <w:rFonts w:ascii="Calibri" w:eastAsia="Times New Roman" w:hAnsi="Calibri" w:cs="Times New Roman"/>
                  <w:color w:val="000000"/>
                  <w:lang w:eastAsia="en-GB"/>
                </w:rPr>
                <w:delText>10.1</w:delText>
              </w:r>
            </w:del>
          </w:p>
        </w:tc>
        <w:tc>
          <w:tcPr>
            <w:tcW w:w="1337" w:type="dxa"/>
            <w:noWrap/>
            <w:vAlign w:val="center"/>
            <w:hideMark/>
          </w:tcPr>
          <w:p w:rsidR="004D7809" w:rsidDel="00F8096F" w:rsidRDefault="004D7809">
            <w:pPr>
              <w:spacing w:after="0" w:line="240" w:lineRule="auto"/>
              <w:jc w:val="center"/>
              <w:rPr>
                <w:del w:id="918" w:author="Yang, T." w:date="2017-05-31T11:22:00Z"/>
                <w:rFonts w:ascii="Calibri" w:eastAsia="Times New Roman" w:hAnsi="Calibri" w:cs="Times New Roman"/>
                <w:color w:val="000000"/>
                <w:sz w:val="22"/>
                <w:szCs w:val="22"/>
                <w:lang w:eastAsia="en-GB"/>
              </w:rPr>
            </w:pPr>
            <w:del w:id="919" w:author="Yang, T." w:date="2017-05-31T11:22:00Z">
              <w:r w:rsidDel="00F8096F">
                <w:rPr>
                  <w:rFonts w:ascii="Calibri" w:eastAsia="Times New Roman" w:hAnsi="Calibri" w:cs="Times New Roman"/>
                  <w:color w:val="000000"/>
                  <w:lang w:eastAsia="en-GB"/>
                </w:rPr>
                <w:delText>59.5</w:delText>
              </w:r>
            </w:del>
          </w:p>
        </w:tc>
      </w:tr>
      <w:tr w:rsidR="004D7809" w:rsidDel="00F8096F" w:rsidTr="004D7809">
        <w:trPr>
          <w:gridAfter w:val="1"/>
          <w:wAfter w:w="960" w:type="dxa"/>
          <w:trHeight w:val="315"/>
          <w:del w:id="920" w:author="Yang, T." w:date="2017-05-31T11:22:00Z"/>
        </w:trPr>
        <w:tc>
          <w:tcPr>
            <w:tcW w:w="960" w:type="dxa"/>
            <w:noWrap/>
            <w:vAlign w:val="center"/>
            <w:hideMark/>
          </w:tcPr>
          <w:p w:rsidR="004D7809" w:rsidDel="00F8096F" w:rsidRDefault="004D7809">
            <w:pPr>
              <w:spacing w:after="0" w:line="240" w:lineRule="auto"/>
              <w:jc w:val="center"/>
              <w:rPr>
                <w:del w:id="921" w:author="Yang, T." w:date="2017-05-31T11:22:00Z"/>
                <w:rFonts w:ascii="Calibri" w:eastAsia="Times New Roman" w:hAnsi="Calibri" w:cs="Times New Roman"/>
                <w:color w:val="000000"/>
                <w:sz w:val="22"/>
                <w:szCs w:val="22"/>
                <w:lang w:eastAsia="en-GB"/>
              </w:rPr>
            </w:pPr>
            <w:del w:id="922" w:author="Yang, T." w:date="2017-05-31T11:22:00Z">
              <w:r w:rsidDel="00F8096F">
                <w:rPr>
                  <w:rFonts w:ascii="Calibri" w:eastAsia="Times New Roman" w:hAnsi="Calibri" w:cs="Times New Roman"/>
                  <w:color w:val="000000"/>
                  <w:lang w:eastAsia="en-GB"/>
                </w:rPr>
                <w:delText>Factor 3</w:delText>
              </w:r>
            </w:del>
          </w:p>
        </w:tc>
        <w:tc>
          <w:tcPr>
            <w:tcW w:w="1983" w:type="dxa"/>
            <w:noWrap/>
            <w:vAlign w:val="center"/>
            <w:hideMark/>
          </w:tcPr>
          <w:p w:rsidR="004D7809" w:rsidDel="00F8096F" w:rsidRDefault="004D7809">
            <w:pPr>
              <w:spacing w:after="0" w:line="240" w:lineRule="auto"/>
              <w:jc w:val="center"/>
              <w:rPr>
                <w:del w:id="923" w:author="Yang, T." w:date="2017-05-31T11:22:00Z"/>
                <w:rFonts w:ascii="Calibri" w:eastAsia="Times New Roman" w:hAnsi="Calibri" w:cs="Times New Roman"/>
                <w:color w:val="000000"/>
                <w:sz w:val="22"/>
                <w:szCs w:val="22"/>
                <w:lang w:eastAsia="en-GB"/>
              </w:rPr>
            </w:pPr>
            <w:del w:id="924" w:author="Yang, T." w:date="2017-05-31T11:22:00Z">
              <w:r w:rsidDel="00F8096F">
                <w:rPr>
                  <w:rFonts w:ascii="Calibri" w:eastAsia="Times New Roman" w:hAnsi="Calibri" w:cs="Times New Roman"/>
                  <w:color w:val="000000"/>
                  <w:lang w:eastAsia="en-GB"/>
                </w:rPr>
                <w:delText>3.8</w:delText>
              </w:r>
            </w:del>
          </w:p>
        </w:tc>
        <w:tc>
          <w:tcPr>
            <w:tcW w:w="1467" w:type="dxa"/>
            <w:noWrap/>
            <w:vAlign w:val="center"/>
            <w:hideMark/>
          </w:tcPr>
          <w:p w:rsidR="004D7809" w:rsidDel="00F8096F" w:rsidRDefault="004D7809">
            <w:pPr>
              <w:spacing w:after="0" w:line="240" w:lineRule="auto"/>
              <w:jc w:val="center"/>
              <w:rPr>
                <w:del w:id="925" w:author="Yang, T." w:date="2017-05-31T11:22:00Z"/>
                <w:rFonts w:ascii="Calibri" w:eastAsia="Times New Roman" w:hAnsi="Calibri" w:cs="Times New Roman"/>
                <w:color w:val="000000"/>
                <w:sz w:val="22"/>
                <w:szCs w:val="22"/>
                <w:lang w:eastAsia="en-GB"/>
              </w:rPr>
            </w:pPr>
            <w:del w:id="926" w:author="Yang, T." w:date="2017-05-31T11:22:00Z">
              <w:r w:rsidDel="00F8096F">
                <w:rPr>
                  <w:rFonts w:ascii="Calibri" w:eastAsia="Times New Roman" w:hAnsi="Calibri" w:cs="Times New Roman"/>
                  <w:color w:val="000000"/>
                  <w:lang w:eastAsia="en-GB"/>
                </w:rPr>
                <w:delText>18.6</w:delText>
              </w:r>
            </w:del>
          </w:p>
        </w:tc>
        <w:tc>
          <w:tcPr>
            <w:tcW w:w="1983" w:type="dxa"/>
            <w:noWrap/>
            <w:vAlign w:val="center"/>
            <w:hideMark/>
          </w:tcPr>
          <w:p w:rsidR="004D7809" w:rsidDel="00F8096F" w:rsidRDefault="004D7809">
            <w:pPr>
              <w:spacing w:after="0" w:line="240" w:lineRule="auto"/>
              <w:jc w:val="center"/>
              <w:rPr>
                <w:del w:id="927" w:author="Yang, T." w:date="2017-05-31T11:22:00Z"/>
                <w:rFonts w:ascii="Calibri" w:eastAsia="Times New Roman" w:hAnsi="Calibri" w:cs="Times New Roman"/>
                <w:color w:val="000000"/>
                <w:sz w:val="22"/>
                <w:szCs w:val="22"/>
                <w:lang w:eastAsia="en-GB"/>
              </w:rPr>
            </w:pPr>
            <w:del w:id="928" w:author="Yang, T." w:date="2017-05-31T11:22:00Z">
              <w:r w:rsidDel="00F8096F">
                <w:rPr>
                  <w:rFonts w:ascii="Calibri" w:eastAsia="Times New Roman" w:hAnsi="Calibri" w:cs="Times New Roman"/>
                  <w:color w:val="000000"/>
                  <w:lang w:eastAsia="en-GB"/>
                </w:rPr>
                <w:delText>6.7</w:delText>
              </w:r>
            </w:del>
          </w:p>
        </w:tc>
        <w:tc>
          <w:tcPr>
            <w:tcW w:w="1337" w:type="dxa"/>
            <w:noWrap/>
            <w:vAlign w:val="center"/>
            <w:hideMark/>
          </w:tcPr>
          <w:p w:rsidR="004D7809" w:rsidDel="00F8096F" w:rsidRDefault="004D7809">
            <w:pPr>
              <w:spacing w:after="0" w:line="240" w:lineRule="auto"/>
              <w:jc w:val="center"/>
              <w:rPr>
                <w:del w:id="929" w:author="Yang, T." w:date="2017-05-31T11:22:00Z"/>
                <w:rFonts w:ascii="Calibri" w:eastAsia="Times New Roman" w:hAnsi="Calibri" w:cs="Times New Roman"/>
                <w:color w:val="000000"/>
                <w:sz w:val="22"/>
                <w:szCs w:val="22"/>
                <w:lang w:eastAsia="en-GB"/>
              </w:rPr>
            </w:pPr>
            <w:del w:id="930" w:author="Yang, T." w:date="2017-05-31T11:22:00Z">
              <w:r w:rsidDel="00F8096F">
                <w:rPr>
                  <w:rFonts w:ascii="Calibri" w:eastAsia="Times New Roman" w:hAnsi="Calibri" w:cs="Times New Roman"/>
                  <w:color w:val="000000"/>
                  <w:lang w:eastAsia="en-GB"/>
                </w:rPr>
                <w:delText>66.2</w:delText>
              </w:r>
            </w:del>
          </w:p>
        </w:tc>
      </w:tr>
      <w:tr w:rsidR="004D7809" w:rsidDel="00F8096F" w:rsidTr="004D7809">
        <w:trPr>
          <w:gridAfter w:val="1"/>
          <w:wAfter w:w="960" w:type="dxa"/>
          <w:trHeight w:val="300"/>
          <w:del w:id="931" w:author="Yang, T." w:date="2017-05-31T11:22:00Z"/>
        </w:trPr>
        <w:tc>
          <w:tcPr>
            <w:tcW w:w="960" w:type="dxa"/>
            <w:noWrap/>
            <w:vAlign w:val="center"/>
            <w:hideMark/>
          </w:tcPr>
          <w:p w:rsidR="004D7809" w:rsidDel="00F8096F" w:rsidRDefault="004D7809">
            <w:pPr>
              <w:spacing w:after="0" w:line="240" w:lineRule="auto"/>
              <w:jc w:val="center"/>
              <w:rPr>
                <w:del w:id="932" w:author="Yang, T." w:date="2017-05-31T11:22:00Z"/>
                <w:rFonts w:ascii="Calibri" w:eastAsia="Times New Roman" w:hAnsi="Calibri" w:cs="Times New Roman"/>
                <w:color w:val="000000"/>
                <w:sz w:val="22"/>
                <w:szCs w:val="22"/>
                <w:lang w:eastAsia="en-GB"/>
              </w:rPr>
            </w:pPr>
            <w:del w:id="933" w:author="Yang, T." w:date="2017-05-31T11:22:00Z">
              <w:r w:rsidDel="00F8096F">
                <w:rPr>
                  <w:rFonts w:ascii="Calibri" w:eastAsia="Times New Roman" w:hAnsi="Calibri" w:cs="Times New Roman"/>
                  <w:color w:val="000000"/>
                  <w:lang w:eastAsia="en-GB"/>
                </w:rPr>
                <w:delText>Factor 4</w:delText>
              </w:r>
            </w:del>
          </w:p>
        </w:tc>
        <w:tc>
          <w:tcPr>
            <w:tcW w:w="1983" w:type="dxa"/>
            <w:noWrap/>
            <w:vAlign w:val="center"/>
            <w:hideMark/>
          </w:tcPr>
          <w:p w:rsidR="004D7809" w:rsidDel="00F8096F" w:rsidRDefault="004D7809">
            <w:pPr>
              <w:spacing w:after="0" w:line="240" w:lineRule="auto"/>
              <w:jc w:val="center"/>
              <w:rPr>
                <w:del w:id="934" w:author="Yang, T." w:date="2017-05-31T11:22:00Z"/>
                <w:rFonts w:ascii="Calibri" w:eastAsia="Times New Roman" w:hAnsi="Calibri" w:cs="Times New Roman"/>
                <w:color w:val="000000"/>
                <w:sz w:val="22"/>
                <w:szCs w:val="22"/>
                <w:lang w:eastAsia="en-GB"/>
              </w:rPr>
            </w:pPr>
            <w:del w:id="935" w:author="Yang, T." w:date="2017-05-31T11:22:00Z">
              <w:r w:rsidDel="00F8096F">
                <w:rPr>
                  <w:rFonts w:ascii="Calibri" w:eastAsia="Times New Roman" w:hAnsi="Calibri" w:cs="Times New Roman"/>
                  <w:color w:val="000000"/>
                  <w:lang w:eastAsia="en-GB"/>
                </w:rPr>
                <w:delText>3.3</w:delText>
              </w:r>
            </w:del>
          </w:p>
        </w:tc>
        <w:tc>
          <w:tcPr>
            <w:tcW w:w="1467" w:type="dxa"/>
            <w:noWrap/>
            <w:vAlign w:val="center"/>
            <w:hideMark/>
          </w:tcPr>
          <w:p w:rsidR="004D7809" w:rsidDel="00F8096F" w:rsidRDefault="004D7809">
            <w:pPr>
              <w:spacing w:after="0" w:line="240" w:lineRule="auto"/>
              <w:jc w:val="center"/>
              <w:rPr>
                <w:del w:id="936" w:author="Yang, T." w:date="2017-05-31T11:22:00Z"/>
                <w:rFonts w:ascii="Calibri" w:eastAsia="Times New Roman" w:hAnsi="Calibri" w:cs="Times New Roman"/>
                <w:color w:val="000000"/>
                <w:sz w:val="22"/>
                <w:szCs w:val="22"/>
                <w:lang w:eastAsia="en-GB"/>
              </w:rPr>
            </w:pPr>
            <w:del w:id="937" w:author="Yang, T." w:date="2017-05-31T11:22:00Z">
              <w:r w:rsidDel="00F8096F">
                <w:rPr>
                  <w:rFonts w:ascii="Calibri" w:eastAsia="Times New Roman" w:hAnsi="Calibri" w:cs="Times New Roman"/>
                  <w:color w:val="000000"/>
                  <w:lang w:eastAsia="en-GB"/>
                </w:rPr>
                <w:delText>21.9</w:delText>
              </w:r>
            </w:del>
          </w:p>
        </w:tc>
        <w:tc>
          <w:tcPr>
            <w:tcW w:w="1983" w:type="dxa"/>
            <w:noWrap/>
            <w:vAlign w:val="center"/>
            <w:hideMark/>
          </w:tcPr>
          <w:p w:rsidR="004D7809" w:rsidDel="00F8096F" w:rsidRDefault="004D7809">
            <w:pPr>
              <w:spacing w:after="0" w:line="240" w:lineRule="auto"/>
              <w:jc w:val="center"/>
              <w:rPr>
                <w:del w:id="938" w:author="Yang, T." w:date="2017-05-31T11:22:00Z"/>
                <w:rFonts w:ascii="Calibri" w:eastAsia="Times New Roman" w:hAnsi="Calibri" w:cs="Times New Roman"/>
                <w:color w:val="000000"/>
                <w:sz w:val="22"/>
                <w:szCs w:val="22"/>
                <w:lang w:eastAsia="en-GB"/>
              </w:rPr>
            </w:pPr>
            <w:del w:id="939" w:author="Yang, T." w:date="2017-05-31T11:22:00Z">
              <w:r w:rsidDel="00F8096F">
                <w:rPr>
                  <w:rFonts w:ascii="Calibri" w:eastAsia="Times New Roman" w:hAnsi="Calibri" w:cs="Times New Roman"/>
                  <w:color w:val="000000"/>
                  <w:lang w:eastAsia="en-GB"/>
                </w:rPr>
                <w:delText>5.9</w:delText>
              </w:r>
            </w:del>
          </w:p>
        </w:tc>
        <w:tc>
          <w:tcPr>
            <w:tcW w:w="1337" w:type="dxa"/>
            <w:noWrap/>
            <w:vAlign w:val="center"/>
            <w:hideMark/>
          </w:tcPr>
          <w:p w:rsidR="004D7809" w:rsidDel="00F8096F" w:rsidRDefault="004D7809">
            <w:pPr>
              <w:spacing w:after="0" w:line="240" w:lineRule="auto"/>
              <w:jc w:val="center"/>
              <w:rPr>
                <w:del w:id="940" w:author="Yang, T." w:date="2017-05-31T11:22:00Z"/>
                <w:rFonts w:ascii="Calibri" w:eastAsia="Times New Roman" w:hAnsi="Calibri" w:cs="Times New Roman"/>
                <w:color w:val="000000"/>
                <w:sz w:val="22"/>
                <w:szCs w:val="22"/>
                <w:lang w:eastAsia="en-GB"/>
              </w:rPr>
            </w:pPr>
            <w:del w:id="941" w:author="Yang, T." w:date="2017-05-31T11:22:00Z">
              <w:r w:rsidDel="00F8096F">
                <w:rPr>
                  <w:rFonts w:ascii="Calibri" w:eastAsia="Times New Roman" w:hAnsi="Calibri" w:cs="Times New Roman"/>
                  <w:color w:val="000000"/>
                  <w:lang w:eastAsia="en-GB"/>
                </w:rPr>
                <w:delText>72.1</w:delText>
              </w:r>
            </w:del>
          </w:p>
        </w:tc>
      </w:tr>
      <w:tr w:rsidR="004D7809" w:rsidDel="00F8096F" w:rsidTr="004D7809">
        <w:trPr>
          <w:gridAfter w:val="1"/>
          <w:wAfter w:w="960" w:type="dxa"/>
          <w:trHeight w:val="315"/>
          <w:del w:id="942" w:author="Yang, T." w:date="2017-05-31T11:22:00Z"/>
        </w:trPr>
        <w:tc>
          <w:tcPr>
            <w:tcW w:w="960"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943" w:author="Yang, T." w:date="2017-05-31T11:22:00Z"/>
                <w:rFonts w:ascii="Calibri" w:eastAsia="Times New Roman" w:hAnsi="Calibri" w:cs="Times New Roman"/>
                <w:color w:val="000000"/>
                <w:sz w:val="22"/>
                <w:szCs w:val="22"/>
                <w:lang w:eastAsia="en-GB"/>
              </w:rPr>
            </w:pPr>
            <w:del w:id="944" w:author="Yang, T." w:date="2017-05-31T11:22:00Z">
              <w:r w:rsidDel="00F8096F">
                <w:rPr>
                  <w:rFonts w:ascii="Calibri" w:eastAsia="Times New Roman" w:hAnsi="Calibri" w:cs="Times New Roman"/>
                  <w:color w:val="000000"/>
                  <w:lang w:eastAsia="en-GB"/>
                </w:rPr>
                <w:delText>Factor 5</w:delText>
              </w:r>
            </w:del>
          </w:p>
        </w:tc>
        <w:tc>
          <w:tcPr>
            <w:tcW w:w="1983"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945" w:author="Yang, T." w:date="2017-05-31T11:22:00Z"/>
                <w:rFonts w:ascii="Calibri" w:eastAsia="Times New Roman" w:hAnsi="Calibri" w:cs="Times New Roman"/>
                <w:color w:val="000000"/>
                <w:sz w:val="22"/>
                <w:szCs w:val="22"/>
                <w:lang w:eastAsia="en-GB"/>
              </w:rPr>
            </w:pPr>
            <w:del w:id="946" w:author="Yang, T." w:date="2017-05-31T11:22:00Z">
              <w:r w:rsidDel="00F8096F">
                <w:rPr>
                  <w:rFonts w:ascii="Calibri" w:eastAsia="Times New Roman" w:hAnsi="Calibri" w:cs="Times New Roman"/>
                  <w:color w:val="000000"/>
                  <w:lang w:eastAsia="en-GB"/>
                </w:rPr>
                <w:delText>3.2</w:delText>
              </w:r>
            </w:del>
          </w:p>
        </w:tc>
        <w:tc>
          <w:tcPr>
            <w:tcW w:w="1467"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947" w:author="Yang, T." w:date="2017-05-31T11:22:00Z"/>
                <w:rFonts w:ascii="Calibri" w:eastAsia="Times New Roman" w:hAnsi="Calibri" w:cs="Times New Roman"/>
                <w:color w:val="000000"/>
                <w:sz w:val="22"/>
                <w:szCs w:val="22"/>
                <w:lang w:eastAsia="en-GB"/>
              </w:rPr>
            </w:pPr>
            <w:del w:id="948" w:author="Yang, T." w:date="2017-05-31T11:22:00Z">
              <w:r w:rsidDel="00F8096F">
                <w:rPr>
                  <w:rFonts w:ascii="Calibri" w:eastAsia="Times New Roman" w:hAnsi="Calibri" w:cs="Times New Roman"/>
                  <w:color w:val="000000"/>
                  <w:lang w:eastAsia="en-GB"/>
                </w:rPr>
                <w:delText>25.1</w:delText>
              </w:r>
            </w:del>
          </w:p>
        </w:tc>
        <w:tc>
          <w:tcPr>
            <w:tcW w:w="1983"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949" w:author="Yang, T." w:date="2017-05-31T11:22:00Z"/>
                <w:rFonts w:ascii="Calibri" w:eastAsia="Times New Roman" w:hAnsi="Calibri" w:cs="Times New Roman"/>
                <w:color w:val="000000"/>
                <w:sz w:val="22"/>
                <w:szCs w:val="22"/>
                <w:lang w:eastAsia="en-GB"/>
              </w:rPr>
            </w:pPr>
            <w:del w:id="950" w:author="Yang, T." w:date="2017-05-31T11:22:00Z">
              <w:r w:rsidDel="00F8096F">
                <w:rPr>
                  <w:rFonts w:ascii="Calibri" w:eastAsia="Times New Roman" w:hAnsi="Calibri" w:cs="Times New Roman"/>
                  <w:color w:val="000000"/>
                  <w:lang w:eastAsia="en-GB"/>
                </w:rPr>
                <w:delText>5.2</w:delText>
              </w:r>
            </w:del>
          </w:p>
        </w:tc>
        <w:tc>
          <w:tcPr>
            <w:tcW w:w="1337" w:type="dxa"/>
            <w:tcBorders>
              <w:top w:val="nil"/>
              <w:left w:val="nil"/>
              <w:bottom w:val="single" w:sz="8" w:space="0" w:color="auto"/>
              <w:right w:val="nil"/>
            </w:tcBorders>
            <w:noWrap/>
            <w:vAlign w:val="center"/>
            <w:hideMark/>
          </w:tcPr>
          <w:p w:rsidR="004D7809" w:rsidDel="00F8096F" w:rsidRDefault="004D7809">
            <w:pPr>
              <w:spacing w:after="0" w:line="240" w:lineRule="auto"/>
              <w:jc w:val="center"/>
              <w:rPr>
                <w:del w:id="951" w:author="Yang, T." w:date="2017-05-31T11:22:00Z"/>
                <w:rFonts w:ascii="Calibri" w:eastAsia="Times New Roman" w:hAnsi="Calibri" w:cs="Times New Roman"/>
                <w:color w:val="000000"/>
                <w:sz w:val="22"/>
                <w:szCs w:val="22"/>
                <w:lang w:eastAsia="en-GB"/>
              </w:rPr>
            </w:pPr>
            <w:del w:id="952" w:author="Yang, T." w:date="2017-05-31T11:22:00Z">
              <w:r w:rsidDel="00F8096F">
                <w:rPr>
                  <w:rFonts w:ascii="Calibri" w:eastAsia="Times New Roman" w:hAnsi="Calibri" w:cs="Times New Roman"/>
                  <w:color w:val="000000"/>
                  <w:lang w:eastAsia="en-GB"/>
                </w:rPr>
                <w:delText>77.3</w:delText>
              </w:r>
            </w:del>
          </w:p>
        </w:tc>
      </w:tr>
      <w:tr w:rsidR="00837E17" w:rsidDel="00F8096F" w:rsidTr="004D7809">
        <w:trPr>
          <w:trHeight w:val="345"/>
          <w:del w:id="953" w:author="Yang, T." w:date="2017-05-31T11:22:00Z"/>
        </w:trPr>
        <w:tc>
          <w:tcPr>
            <w:tcW w:w="8690" w:type="dxa"/>
            <w:gridSpan w:val="6"/>
            <w:noWrap/>
            <w:vAlign w:val="center"/>
            <w:hideMark/>
          </w:tcPr>
          <w:p w:rsidR="00837E17" w:rsidDel="00F8096F" w:rsidRDefault="00837E17">
            <w:pPr>
              <w:spacing w:after="0" w:line="240" w:lineRule="auto"/>
              <w:rPr>
                <w:del w:id="954" w:author="Yang, T." w:date="2017-05-31T11:22:00Z"/>
                <w:rFonts w:ascii="Calibri" w:eastAsia="Times New Roman" w:hAnsi="Calibri" w:cs="Times New Roman"/>
                <w:color w:val="000000"/>
                <w:sz w:val="22"/>
                <w:szCs w:val="22"/>
                <w:lang w:eastAsia="en-GB"/>
              </w:rPr>
            </w:pPr>
            <w:del w:id="955" w:author="Yang, T." w:date="2017-05-31T11:22:00Z">
              <w:r w:rsidDel="00F8096F">
                <w:rPr>
                  <w:rFonts w:eastAsia="Times New Roman" w:cs="Times New Roman"/>
                  <w:color w:val="000000"/>
                  <w:vertAlign w:val="superscript"/>
                  <w:lang w:eastAsia="en-GB"/>
                </w:rPr>
                <w:delText>a</w:delText>
              </w:r>
              <w:r w:rsidDel="00F8096F">
                <w:rPr>
                  <w:rFonts w:ascii="Calibri" w:eastAsia="Times New Roman" w:hAnsi="Calibri" w:cs="Times New Roman"/>
                  <w:color w:val="000000"/>
                  <w:lang w:eastAsia="en-GB"/>
                </w:rPr>
                <w:delText>Foods from the food frequency questionnaire were aggregated into 37 good groups: red meat, white meat, processed meat, white fish, oily fish, other fish, eggs, milk, yogurt and cream, cheese, potato, vegetables, fruit, bread, pulses, rice/pasta, cereals, biscuits, cakes, puddings, tinned, dried fruit, confectionary, soups, crisps and nuts, milk-based sauces, condiments, sweet spreads, fats and oils, coffee, tea, sugar in hot drinks, fruit and vegetables juices, fizzy drinks, diet fizzy drinks, beer, spirits, wine.</w:delText>
              </w:r>
            </w:del>
          </w:p>
        </w:tc>
      </w:tr>
      <w:tr w:rsidR="00837E17" w:rsidDel="00F8096F" w:rsidTr="004D7809">
        <w:trPr>
          <w:trHeight w:val="600"/>
          <w:del w:id="956" w:author="Yang, T." w:date="2017-05-31T11:22:00Z"/>
        </w:trPr>
        <w:tc>
          <w:tcPr>
            <w:tcW w:w="8690" w:type="dxa"/>
            <w:gridSpan w:val="6"/>
            <w:vAlign w:val="center"/>
            <w:hideMark/>
          </w:tcPr>
          <w:p w:rsidR="00837E17" w:rsidDel="00F8096F" w:rsidRDefault="00837E17">
            <w:pPr>
              <w:spacing w:after="0" w:line="240" w:lineRule="auto"/>
              <w:rPr>
                <w:del w:id="957" w:author="Yang, T." w:date="2017-05-31T11:22:00Z"/>
                <w:rFonts w:ascii="Calibri" w:eastAsia="Times New Roman" w:hAnsi="Calibri" w:cs="Times New Roman"/>
                <w:color w:val="000000"/>
                <w:sz w:val="22"/>
                <w:szCs w:val="22"/>
                <w:lang w:eastAsia="en-GB"/>
              </w:rPr>
            </w:pPr>
            <w:del w:id="958" w:author="Yang, T." w:date="2017-05-31T11:22:00Z">
              <w:r w:rsidDel="00F8096F">
                <w:rPr>
                  <w:rFonts w:eastAsia="Times New Roman" w:cs="Times New Roman"/>
                  <w:color w:val="000000"/>
                  <w:vertAlign w:val="superscript"/>
                  <w:lang w:eastAsia="en-GB"/>
                </w:rPr>
                <w:delText>b</w:delText>
              </w:r>
              <w:r w:rsidDel="00F8096F">
                <w:rPr>
                  <w:rFonts w:ascii="Calibri" w:eastAsia="Times New Roman" w:hAnsi="Calibri" w:cs="Times New Roman"/>
                  <w:color w:val="000000"/>
                  <w:lang w:eastAsia="en-GB"/>
                </w:rPr>
                <w:delText>Responses are dietary intakes of alcohol, protein, vitamin D, vitamin C, calcium, magnesium, zinc, phosphorus, and potassium.</w:delText>
              </w:r>
            </w:del>
          </w:p>
        </w:tc>
      </w:tr>
    </w:tbl>
    <w:p w:rsidR="0000656C" w:rsidRDefault="0000656C" w:rsidP="0000656C">
      <w:pPr>
        <w:widowControl w:val="0"/>
        <w:autoSpaceDE w:val="0"/>
        <w:autoSpaceDN w:val="0"/>
        <w:adjustRightInd w:val="0"/>
        <w:spacing w:after="0" w:line="360" w:lineRule="auto"/>
        <w:rPr>
          <w:rFonts w:ascii="Times New Roman" w:hAnsi="Times New Roman" w:cs="Times New Roman"/>
          <w:sz w:val="24"/>
          <w:szCs w:val="24"/>
        </w:rPr>
        <w:sectPr w:rsidR="0000656C" w:rsidSect="00BF4CC8">
          <w:pgSz w:w="11906" w:h="16838"/>
          <w:pgMar w:top="1440" w:right="1440" w:bottom="1440" w:left="1440" w:header="708" w:footer="708" w:gutter="0"/>
          <w:cols w:space="708"/>
          <w:docGrid w:linePitch="360"/>
        </w:sectPr>
      </w:pPr>
    </w:p>
    <w:p w:rsidR="00F8096F" w:rsidRDefault="00F8096F" w:rsidP="00F8096F">
      <w:pPr>
        <w:rPr>
          <w:ins w:id="959" w:author="Yang, T." w:date="2017-05-31T11:23:00Z"/>
        </w:rPr>
      </w:pPr>
      <w:ins w:id="960" w:author="Yang, T." w:date="2017-05-31T11:23:00Z">
        <w:r>
          <w:lastRenderedPageBreak/>
          <w:t>Table 3. Association b</w:t>
        </w:r>
        <w:r w:rsidRPr="00742A30">
          <w:t xml:space="preserve">etween </w:t>
        </w:r>
        <w:r>
          <w:t>a unit change in d</w:t>
        </w:r>
        <w:r w:rsidRPr="00742A30">
          <w:t xml:space="preserve">ietary </w:t>
        </w:r>
        <w:r>
          <w:t>patterns w</w:t>
        </w:r>
        <w:r w:rsidRPr="00742A30">
          <w:t xml:space="preserve">ith </w:t>
        </w:r>
        <w:r>
          <w:t>lumbar spine and femoral neck bone mineral density.</w:t>
        </w:r>
      </w:ins>
    </w:p>
    <w:p w:rsidR="00F8096F" w:rsidRDefault="00F8096F" w:rsidP="00F8096F">
      <w:pPr>
        <w:spacing w:after="0"/>
        <w:rPr>
          <w:ins w:id="961" w:author="Yang, T." w:date="2017-05-31T11:23:00Z"/>
        </w:rPr>
      </w:pPr>
    </w:p>
    <w:tbl>
      <w:tblPr>
        <w:tblStyle w:val="TableGridLight1"/>
        <w:tblW w:w="1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735"/>
        <w:gridCol w:w="1407"/>
        <w:gridCol w:w="820"/>
        <w:gridCol w:w="222"/>
        <w:gridCol w:w="837"/>
        <w:gridCol w:w="1452"/>
        <w:gridCol w:w="875"/>
        <w:gridCol w:w="249"/>
        <w:gridCol w:w="840"/>
        <w:gridCol w:w="1455"/>
        <w:gridCol w:w="880"/>
        <w:gridCol w:w="238"/>
        <w:gridCol w:w="780"/>
        <w:gridCol w:w="1390"/>
        <w:gridCol w:w="880"/>
        <w:gridCol w:w="829"/>
      </w:tblGrid>
      <w:tr w:rsidR="00F8096F" w:rsidRPr="006F4840" w:rsidTr="00FC0B6F">
        <w:trPr>
          <w:gridAfter w:val="1"/>
          <w:wAfter w:w="829" w:type="dxa"/>
          <w:trHeight w:val="296"/>
          <w:ins w:id="962" w:author="Yang, T." w:date="2017-05-31T11:23:00Z"/>
        </w:trPr>
        <w:tc>
          <w:tcPr>
            <w:tcW w:w="0" w:type="auto"/>
            <w:tcBorders>
              <w:top w:val="single" w:sz="4" w:space="0" w:color="auto"/>
            </w:tcBorders>
            <w:noWrap/>
            <w:vAlign w:val="center"/>
            <w:hideMark/>
          </w:tcPr>
          <w:p w:rsidR="00F8096F" w:rsidRPr="006F4840" w:rsidRDefault="00F8096F" w:rsidP="00FC0B6F">
            <w:pPr>
              <w:rPr>
                <w:ins w:id="963" w:author="Yang, T." w:date="2017-05-31T11:23:00Z"/>
                <w:rFonts w:ascii="Times New Roman" w:eastAsia="Times New Roman" w:hAnsi="Times New Roman" w:cs="Times New Roman"/>
                <w:sz w:val="20"/>
                <w:szCs w:val="20"/>
                <w:lang w:eastAsia="en-GB"/>
              </w:rPr>
            </w:pPr>
          </w:p>
        </w:tc>
        <w:tc>
          <w:tcPr>
            <w:tcW w:w="6347" w:type="dxa"/>
            <w:gridSpan w:val="7"/>
            <w:tcBorders>
              <w:top w:val="single" w:sz="4" w:space="0" w:color="auto"/>
              <w:bottom w:val="single" w:sz="4" w:space="0" w:color="auto"/>
            </w:tcBorders>
            <w:vAlign w:val="center"/>
          </w:tcPr>
          <w:p w:rsidR="00F8096F" w:rsidRPr="006F4840" w:rsidRDefault="00F8096F" w:rsidP="00FC0B6F">
            <w:pPr>
              <w:jc w:val="center"/>
              <w:rPr>
                <w:ins w:id="964" w:author="Yang, T." w:date="2017-05-31T11:23:00Z"/>
                <w:rFonts w:ascii="Calibri" w:eastAsia="Times New Roman" w:hAnsi="Calibri" w:cs="Times New Roman"/>
                <w:sz w:val="20"/>
                <w:szCs w:val="20"/>
                <w:lang w:eastAsia="en-GB"/>
              </w:rPr>
            </w:pPr>
            <w:ins w:id="965" w:author="Yang, T." w:date="2017-05-31T11:23:00Z">
              <w:r w:rsidRPr="006F4840">
                <w:rPr>
                  <w:rFonts w:ascii="Calibri" w:eastAsia="Times New Roman" w:hAnsi="Calibri" w:cs="Times New Roman"/>
                  <w:sz w:val="20"/>
                  <w:szCs w:val="20"/>
                  <w:lang w:eastAsia="en-GB"/>
                </w:rPr>
                <w:t>LS BMD (g/cm</w:t>
              </w:r>
              <w:r w:rsidRPr="006F4840">
                <w:rPr>
                  <w:rFonts w:ascii="Calibri" w:eastAsia="Times New Roman" w:hAnsi="Calibri" w:cs="Times New Roman"/>
                  <w:sz w:val="20"/>
                  <w:szCs w:val="20"/>
                  <w:vertAlign w:val="superscript"/>
                  <w:lang w:eastAsia="en-GB"/>
                </w:rPr>
                <w:t>2</w:t>
              </w:r>
              <w:r w:rsidRPr="006F4840">
                <w:rPr>
                  <w:rFonts w:ascii="Calibri" w:eastAsia="Times New Roman" w:hAnsi="Calibri" w:cs="Times New Roman"/>
                  <w:sz w:val="20"/>
                  <w:szCs w:val="20"/>
                  <w:lang w:eastAsia="en-GB"/>
                </w:rPr>
                <w:t>)</w:t>
              </w:r>
            </w:ins>
          </w:p>
        </w:tc>
        <w:tc>
          <w:tcPr>
            <w:tcW w:w="249" w:type="dxa"/>
            <w:tcBorders>
              <w:top w:val="single" w:sz="4" w:space="0" w:color="auto"/>
            </w:tcBorders>
          </w:tcPr>
          <w:p w:rsidR="00F8096F" w:rsidRPr="006F4840" w:rsidRDefault="00F8096F" w:rsidP="00FC0B6F">
            <w:pPr>
              <w:jc w:val="center"/>
              <w:rPr>
                <w:ins w:id="966" w:author="Yang, T." w:date="2017-05-31T11:23:00Z"/>
                <w:rFonts w:ascii="Calibri" w:eastAsia="Times New Roman" w:hAnsi="Calibri" w:cs="Times New Roman"/>
                <w:sz w:val="20"/>
                <w:szCs w:val="20"/>
                <w:lang w:eastAsia="en-GB"/>
              </w:rPr>
            </w:pPr>
          </w:p>
        </w:tc>
        <w:tc>
          <w:tcPr>
            <w:tcW w:w="6463" w:type="dxa"/>
            <w:gridSpan w:val="7"/>
            <w:tcBorders>
              <w:top w:val="single" w:sz="4" w:space="0" w:color="auto"/>
              <w:bottom w:val="single" w:sz="4" w:space="0" w:color="auto"/>
            </w:tcBorders>
            <w:vAlign w:val="center"/>
          </w:tcPr>
          <w:p w:rsidR="00F8096F" w:rsidRPr="006F4840" w:rsidRDefault="00F8096F" w:rsidP="00FC0B6F">
            <w:pPr>
              <w:jc w:val="center"/>
              <w:rPr>
                <w:ins w:id="967" w:author="Yang, T." w:date="2017-05-31T11:23:00Z"/>
                <w:rFonts w:ascii="Calibri" w:eastAsia="Times New Roman" w:hAnsi="Calibri" w:cs="Times New Roman"/>
                <w:sz w:val="20"/>
                <w:szCs w:val="20"/>
                <w:lang w:eastAsia="en-GB"/>
              </w:rPr>
            </w:pPr>
            <w:ins w:id="968" w:author="Yang, T." w:date="2017-05-31T11:23:00Z">
              <w:r w:rsidRPr="006F4840">
                <w:rPr>
                  <w:rFonts w:ascii="Calibri" w:eastAsia="Times New Roman" w:hAnsi="Calibri" w:cs="Times New Roman"/>
                  <w:sz w:val="20"/>
                  <w:szCs w:val="20"/>
                  <w:lang w:eastAsia="en-GB"/>
                </w:rPr>
                <w:t>FN BMD (g/cm</w:t>
              </w:r>
              <w:r w:rsidRPr="006F4840">
                <w:rPr>
                  <w:rFonts w:ascii="Calibri" w:eastAsia="Times New Roman" w:hAnsi="Calibri" w:cs="Times New Roman"/>
                  <w:sz w:val="20"/>
                  <w:szCs w:val="20"/>
                  <w:vertAlign w:val="superscript"/>
                  <w:lang w:eastAsia="en-GB"/>
                </w:rPr>
                <w:t>2</w:t>
              </w:r>
              <w:r w:rsidRPr="006F4840">
                <w:rPr>
                  <w:rFonts w:ascii="Calibri" w:eastAsia="Times New Roman" w:hAnsi="Calibri" w:cs="Times New Roman"/>
                  <w:sz w:val="20"/>
                  <w:szCs w:val="20"/>
                  <w:lang w:eastAsia="en-GB"/>
                </w:rPr>
                <w:t>)</w:t>
              </w:r>
            </w:ins>
          </w:p>
        </w:tc>
      </w:tr>
      <w:tr w:rsidR="00F8096F" w:rsidRPr="006F4840" w:rsidTr="00FC0B6F">
        <w:trPr>
          <w:gridAfter w:val="1"/>
          <w:wAfter w:w="829" w:type="dxa"/>
          <w:trHeight w:val="296"/>
          <w:ins w:id="969" w:author="Yang, T." w:date="2017-05-31T11:23:00Z"/>
        </w:trPr>
        <w:tc>
          <w:tcPr>
            <w:tcW w:w="0" w:type="auto"/>
            <w:noWrap/>
            <w:vAlign w:val="center"/>
            <w:hideMark/>
          </w:tcPr>
          <w:p w:rsidR="00F8096F" w:rsidRPr="006F4840" w:rsidRDefault="00F8096F" w:rsidP="00FC0B6F">
            <w:pPr>
              <w:rPr>
                <w:ins w:id="970" w:author="Yang, T." w:date="2017-05-31T11:23:00Z"/>
                <w:rFonts w:ascii="Times New Roman" w:eastAsia="Times New Roman" w:hAnsi="Times New Roman" w:cs="Times New Roman"/>
                <w:sz w:val="20"/>
                <w:szCs w:val="20"/>
                <w:lang w:eastAsia="en-GB"/>
              </w:rPr>
            </w:pPr>
          </w:p>
        </w:tc>
        <w:tc>
          <w:tcPr>
            <w:tcW w:w="2961" w:type="dxa"/>
            <w:gridSpan w:val="3"/>
            <w:tcBorders>
              <w:top w:val="single" w:sz="4" w:space="0" w:color="auto"/>
            </w:tcBorders>
            <w:vAlign w:val="center"/>
          </w:tcPr>
          <w:p w:rsidR="00F8096F" w:rsidRPr="006F4840" w:rsidRDefault="00F8096F" w:rsidP="00FC0B6F">
            <w:pPr>
              <w:jc w:val="center"/>
              <w:rPr>
                <w:ins w:id="971" w:author="Yang, T." w:date="2017-05-31T11:23:00Z"/>
                <w:rFonts w:ascii="Calibri" w:eastAsia="Times New Roman" w:hAnsi="Calibri" w:cs="Times New Roman"/>
                <w:sz w:val="20"/>
                <w:szCs w:val="20"/>
                <w:lang w:eastAsia="en-GB"/>
              </w:rPr>
            </w:pPr>
            <w:ins w:id="972" w:author="Yang, T." w:date="2017-05-31T11:23:00Z">
              <w:r w:rsidRPr="006F4840">
                <w:rPr>
                  <w:rFonts w:ascii="Calibri" w:eastAsia="Times New Roman" w:hAnsi="Calibri" w:cs="Times New Roman"/>
                  <w:sz w:val="20"/>
                  <w:szCs w:val="20"/>
                  <w:lang w:eastAsia="en-GB"/>
                </w:rPr>
                <w:t>Unadjusted</w:t>
              </w:r>
            </w:ins>
          </w:p>
        </w:tc>
        <w:tc>
          <w:tcPr>
            <w:tcW w:w="0" w:type="auto"/>
            <w:vAlign w:val="center"/>
          </w:tcPr>
          <w:p w:rsidR="00F8096F" w:rsidRPr="006F4840" w:rsidRDefault="00F8096F" w:rsidP="00FC0B6F">
            <w:pPr>
              <w:jc w:val="center"/>
              <w:rPr>
                <w:ins w:id="973" w:author="Yang, T." w:date="2017-05-31T11:23:00Z"/>
                <w:rFonts w:ascii="Calibri" w:eastAsia="Times New Roman" w:hAnsi="Calibri" w:cs="Times New Roman"/>
                <w:sz w:val="20"/>
                <w:szCs w:val="20"/>
                <w:lang w:eastAsia="en-GB"/>
              </w:rPr>
            </w:pPr>
          </w:p>
        </w:tc>
        <w:tc>
          <w:tcPr>
            <w:tcW w:w="3163" w:type="dxa"/>
            <w:gridSpan w:val="3"/>
            <w:tcBorders>
              <w:top w:val="single" w:sz="4" w:space="0" w:color="auto"/>
            </w:tcBorders>
            <w:vAlign w:val="center"/>
          </w:tcPr>
          <w:p w:rsidR="00F8096F" w:rsidRPr="006F4840" w:rsidRDefault="00F8096F" w:rsidP="00FC0B6F">
            <w:pPr>
              <w:jc w:val="center"/>
              <w:rPr>
                <w:ins w:id="974" w:author="Yang, T." w:date="2017-05-31T11:23:00Z"/>
                <w:rFonts w:ascii="Calibri" w:eastAsia="Times New Roman" w:hAnsi="Calibri" w:cs="Times New Roman"/>
                <w:sz w:val="20"/>
                <w:szCs w:val="20"/>
                <w:lang w:eastAsia="en-GB"/>
              </w:rPr>
            </w:pPr>
            <w:ins w:id="975" w:author="Yang, T." w:date="2017-05-31T11:23:00Z">
              <w:r w:rsidRPr="006F4840">
                <w:rPr>
                  <w:rFonts w:ascii="Calibri" w:eastAsia="Times New Roman" w:hAnsi="Calibri" w:cs="Times New Roman"/>
                  <w:sz w:val="20"/>
                  <w:szCs w:val="20"/>
                  <w:lang w:eastAsia="en-GB"/>
                </w:rPr>
                <w:t>Adjusted</w:t>
              </w:r>
              <w:r w:rsidRPr="0067687F">
                <w:rPr>
                  <w:rFonts w:eastAsia="Times New Roman" w:cs="Times New Roman"/>
                  <w:color w:val="000000"/>
                  <w:vertAlign w:val="superscript"/>
                  <w:lang w:eastAsia="en-GB"/>
                </w:rPr>
                <w:t>a</w:t>
              </w:r>
            </w:ins>
          </w:p>
        </w:tc>
        <w:tc>
          <w:tcPr>
            <w:tcW w:w="249" w:type="dxa"/>
          </w:tcPr>
          <w:p w:rsidR="00F8096F" w:rsidRPr="006F4840" w:rsidRDefault="00F8096F" w:rsidP="00FC0B6F">
            <w:pPr>
              <w:jc w:val="center"/>
              <w:rPr>
                <w:ins w:id="976" w:author="Yang, T." w:date="2017-05-31T11:23:00Z"/>
                <w:rFonts w:ascii="Calibri" w:eastAsia="Times New Roman" w:hAnsi="Calibri" w:cs="Times New Roman"/>
                <w:sz w:val="20"/>
                <w:szCs w:val="20"/>
                <w:lang w:eastAsia="en-GB"/>
              </w:rPr>
            </w:pPr>
          </w:p>
        </w:tc>
        <w:tc>
          <w:tcPr>
            <w:tcW w:w="3175" w:type="dxa"/>
            <w:gridSpan w:val="3"/>
            <w:tcBorders>
              <w:top w:val="single" w:sz="4" w:space="0" w:color="auto"/>
              <w:bottom w:val="single" w:sz="4" w:space="0" w:color="auto"/>
            </w:tcBorders>
            <w:vAlign w:val="center"/>
          </w:tcPr>
          <w:p w:rsidR="00F8096F" w:rsidRPr="006F4840" w:rsidRDefault="00F8096F" w:rsidP="00FC0B6F">
            <w:pPr>
              <w:jc w:val="center"/>
              <w:rPr>
                <w:ins w:id="977" w:author="Yang, T." w:date="2017-05-31T11:23:00Z"/>
                <w:rFonts w:ascii="Calibri" w:eastAsia="Times New Roman" w:hAnsi="Calibri" w:cs="Times New Roman"/>
                <w:sz w:val="20"/>
                <w:szCs w:val="20"/>
                <w:lang w:eastAsia="en-GB"/>
              </w:rPr>
            </w:pPr>
            <w:ins w:id="978" w:author="Yang, T." w:date="2017-05-31T11:23:00Z">
              <w:r w:rsidRPr="006F4840">
                <w:rPr>
                  <w:rFonts w:ascii="Calibri" w:eastAsia="Times New Roman" w:hAnsi="Calibri" w:cs="Times New Roman"/>
                  <w:sz w:val="20"/>
                  <w:szCs w:val="20"/>
                  <w:lang w:eastAsia="en-GB"/>
                </w:rPr>
                <w:t>Unadjusted</w:t>
              </w:r>
            </w:ins>
          </w:p>
        </w:tc>
        <w:tc>
          <w:tcPr>
            <w:tcW w:w="238" w:type="dxa"/>
            <w:vAlign w:val="center"/>
          </w:tcPr>
          <w:p w:rsidR="00F8096F" w:rsidRPr="006F4840" w:rsidRDefault="00F8096F" w:rsidP="00FC0B6F">
            <w:pPr>
              <w:jc w:val="center"/>
              <w:rPr>
                <w:ins w:id="979" w:author="Yang, T." w:date="2017-05-31T11:23:00Z"/>
                <w:rFonts w:ascii="Calibri" w:eastAsia="Times New Roman" w:hAnsi="Calibri" w:cs="Times New Roman"/>
                <w:sz w:val="20"/>
                <w:szCs w:val="20"/>
                <w:lang w:eastAsia="en-GB"/>
              </w:rPr>
            </w:pPr>
          </w:p>
        </w:tc>
        <w:tc>
          <w:tcPr>
            <w:tcW w:w="3050" w:type="dxa"/>
            <w:gridSpan w:val="3"/>
            <w:tcBorders>
              <w:top w:val="single" w:sz="4" w:space="0" w:color="auto"/>
              <w:bottom w:val="single" w:sz="4" w:space="0" w:color="auto"/>
            </w:tcBorders>
            <w:vAlign w:val="center"/>
          </w:tcPr>
          <w:p w:rsidR="00F8096F" w:rsidRPr="006F4840" w:rsidRDefault="00F8096F" w:rsidP="00FC0B6F">
            <w:pPr>
              <w:jc w:val="center"/>
              <w:rPr>
                <w:ins w:id="980" w:author="Yang, T." w:date="2017-05-31T11:23:00Z"/>
                <w:rFonts w:ascii="Calibri" w:eastAsia="Times New Roman" w:hAnsi="Calibri" w:cs="Times New Roman"/>
                <w:sz w:val="20"/>
                <w:szCs w:val="20"/>
                <w:lang w:eastAsia="en-GB"/>
              </w:rPr>
            </w:pPr>
            <w:ins w:id="981" w:author="Yang, T." w:date="2017-05-31T11:23:00Z">
              <w:r w:rsidRPr="006F4840">
                <w:rPr>
                  <w:rFonts w:ascii="Calibri" w:eastAsia="Times New Roman" w:hAnsi="Calibri" w:cs="Times New Roman"/>
                  <w:sz w:val="20"/>
                  <w:szCs w:val="20"/>
                  <w:lang w:eastAsia="en-GB"/>
                </w:rPr>
                <w:t>Adjusted</w:t>
              </w:r>
              <w:r w:rsidRPr="0067687F">
                <w:rPr>
                  <w:rFonts w:eastAsia="Times New Roman" w:cs="Times New Roman"/>
                  <w:color w:val="000000"/>
                  <w:vertAlign w:val="superscript"/>
                  <w:lang w:eastAsia="en-GB"/>
                </w:rPr>
                <w:t>a</w:t>
              </w:r>
            </w:ins>
          </w:p>
        </w:tc>
      </w:tr>
      <w:tr w:rsidR="00F8096F" w:rsidRPr="006F4840" w:rsidTr="00FC0B6F">
        <w:trPr>
          <w:gridAfter w:val="1"/>
          <w:wAfter w:w="829" w:type="dxa"/>
          <w:trHeight w:val="296"/>
          <w:ins w:id="982" w:author="Yang, T." w:date="2017-05-31T11:23:00Z"/>
        </w:trPr>
        <w:tc>
          <w:tcPr>
            <w:tcW w:w="0" w:type="auto"/>
            <w:noWrap/>
            <w:vAlign w:val="center"/>
            <w:hideMark/>
          </w:tcPr>
          <w:p w:rsidR="00F8096F" w:rsidRPr="006F4840" w:rsidRDefault="00F8096F" w:rsidP="00FC0B6F">
            <w:pPr>
              <w:rPr>
                <w:ins w:id="983" w:author="Yang, T." w:date="2017-05-31T11:23:00Z"/>
                <w:rFonts w:ascii="Times New Roman" w:eastAsia="Times New Roman" w:hAnsi="Times New Roman" w:cs="Times New Roman"/>
                <w:sz w:val="20"/>
                <w:szCs w:val="20"/>
                <w:lang w:eastAsia="en-GB"/>
              </w:rPr>
            </w:pPr>
          </w:p>
        </w:tc>
        <w:tc>
          <w:tcPr>
            <w:tcW w:w="0" w:type="auto"/>
            <w:tcBorders>
              <w:top w:val="single" w:sz="4" w:space="0" w:color="auto"/>
              <w:bottom w:val="single" w:sz="4" w:space="0" w:color="auto"/>
            </w:tcBorders>
            <w:noWrap/>
            <w:vAlign w:val="center"/>
            <w:hideMark/>
          </w:tcPr>
          <w:p w:rsidR="00F8096F" w:rsidRPr="006F4840" w:rsidRDefault="00F8096F" w:rsidP="00FC0B6F">
            <w:pPr>
              <w:jc w:val="center"/>
              <w:rPr>
                <w:ins w:id="984" w:author="Yang, T." w:date="2017-05-31T11:23:00Z"/>
                <w:rFonts w:ascii="Calibri" w:eastAsia="Times New Roman" w:hAnsi="Calibri" w:cs="Times New Roman"/>
                <w:sz w:val="20"/>
                <w:szCs w:val="20"/>
                <w:lang w:eastAsia="en-GB"/>
              </w:rPr>
            </w:pPr>
            <w:ins w:id="985" w:author="Yang, T." w:date="2017-05-31T11:23:00Z">
              <w:r w:rsidRPr="006F4840">
                <w:rPr>
                  <w:rFonts w:ascii="Calibri" w:eastAsia="Times New Roman" w:hAnsi="Calibri" w:cs="Times New Roman"/>
                  <w:sz w:val="20"/>
                  <w:szCs w:val="20"/>
                  <w:lang w:eastAsia="en-GB"/>
                </w:rPr>
                <w:t xml:space="preserve">β </w:t>
              </w:r>
            </w:ins>
          </w:p>
        </w:tc>
        <w:tc>
          <w:tcPr>
            <w:tcW w:w="1404" w:type="dxa"/>
            <w:tcBorders>
              <w:top w:val="single" w:sz="4" w:space="0" w:color="auto"/>
              <w:bottom w:val="single" w:sz="4" w:space="0" w:color="auto"/>
            </w:tcBorders>
            <w:vAlign w:val="center"/>
          </w:tcPr>
          <w:p w:rsidR="00F8096F" w:rsidRPr="006F4840" w:rsidRDefault="00F8096F" w:rsidP="00FC0B6F">
            <w:pPr>
              <w:jc w:val="center"/>
              <w:rPr>
                <w:ins w:id="986" w:author="Yang, T." w:date="2017-05-31T11:23:00Z"/>
                <w:rFonts w:ascii="Calibri" w:eastAsia="Times New Roman" w:hAnsi="Calibri" w:cs="Times New Roman"/>
                <w:iCs/>
                <w:sz w:val="20"/>
                <w:szCs w:val="20"/>
                <w:lang w:eastAsia="en-GB"/>
              </w:rPr>
            </w:pPr>
            <w:ins w:id="987" w:author="Yang, T." w:date="2017-05-31T11:23:00Z">
              <w:r w:rsidRPr="006F4840">
                <w:rPr>
                  <w:rFonts w:ascii="Calibri" w:eastAsia="Times New Roman" w:hAnsi="Calibri" w:cs="Times New Roman"/>
                  <w:iCs/>
                  <w:sz w:val="20"/>
                  <w:szCs w:val="20"/>
                  <w:lang w:eastAsia="en-GB"/>
                </w:rPr>
                <w:t>95% CI</w:t>
              </w:r>
            </w:ins>
          </w:p>
        </w:tc>
        <w:tc>
          <w:tcPr>
            <w:tcW w:w="0" w:type="auto"/>
            <w:tcBorders>
              <w:top w:val="single" w:sz="4" w:space="0" w:color="auto"/>
              <w:bottom w:val="single" w:sz="4" w:space="0" w:color="auto"/>
            </w:tcBorders>
            <w:noWrap/>
            <w:vAlign w:val="center"/>
            <w:hideMark/>
          </w:tcPr>
          <w:p w:rsidR="00F8096F" w:rsidRPr="006F4840" w:rsidRDefault="00F8096F" w:rsidP="00FC0B6F">
            <w:pPr>
              <w:jc w:val="center"/>
              <w:rPr>
                <w:ins w:id="988" w:author="Yang, T." w:date="2017-05-31T11:23:00Z"/>
                <w:rFonts w:ascii="Calibri" w:eastAsia="Times New Roman" w:hAnsi="Calibri" w:cs="Times New Roman"/>
                <w:sz w:val="20"/>
                <w:szCs w:val="20"/>
                <w:lang w:eastAsia="en-GB"/>
              </w:rPr>
            </w:pPr>
            <w:ins w:id="989" w:author="Yang, T." w:date="2017-05-31T11:23:00Z">
              <w:r w:rsidRPr="006F4840">
                <w:rPr>
                  <w:rFonts w:ascii="Calibri" w:eastAsia="Times New Roman" w:hAnsi="Calibri" w:cs="Times New Roman"/>
                  <w:i/>
                  <w:iCs/>
                  <w:sz w:val="20"/>
                  <w:szCs w:val="20"/>
                  <w:lang w:eastAsia="en-GB"/>
                </w:rPr>
                <w:t>P</w:t>
              </w:r>
              <w:r w:rsidRPr="006F4840">
                <w:rPr>
                  <w:rFonts w:ascii="Calibri" w:eastAsia="Times New Roman" w:hAnsi="Calibri" w:cs="Times New Roman"/>
                  <w:sz w:val="20"/>
                  <w:szCs w:val="20"/>
                  <w:lang w:eastAsia="en-GB"/>
                </w:rPr>
                <w:t>-value</w:t>
              </w:r>
            </w:ins>
          </w:p>
        </w:tc>
        <w:tc>
          <w:tcPr>
            <w:tcW w:w="0" w:type="auto"/>
            <w:vAlign w:val="center"/>
          </w:tcPr>
          <w:p w:rsidR="00F8096F" w:rsidRPr="006F4840" w:rsidRDefault="00F8096F" w:rsidP="00FC0B6F">
            <w:pPr>
              <w:jc w:val="center"/>
              <w:rPr>
                <w:ins w:id="990" w:author="Yang, T." w:date="2017-05-31T11:23:00Z"/>
                <w:rFonts w:ascii="Calibri" w:eastAsia="Times New Roman" w:hAnsi="Calibri" w:cs="Times New Roman"/>
                <w:sz w:val="20"/>
                <w:szCs w:val="20"/>
                <w:lang w:eastAsia="en-GB"/>
              </w:rPr>
            </w:pPr>
          </w:p>
        </w:tc>
        <w:tc>
          <w:tcPr>
            <w:tcW w:w="0" w:type="auto"/>
            <w:tcBorders>
              <w:top w:val="single" w:sz="4" w:space="0" w:color="auto"/>
              <w:bottom w:val="single" w:sz="4" w:space="0" w:color="auto"/>
            </w:tcBorders>
            <w:noWrap/>
            <w:vAlign w:val="center"/>
            <w:hideMark/>
          </w:tcPr>
          <w:p w:rsidR="00F8096F" w:rsidRPr="006F4840" w:rsidRDefault="00F8096F" w:rsidP="00FC0B6F">
            <w:pPr>
              <w:jc w:val="center"/>
              <w:rPr>
                <w:ins w:id="991" w:author="Yang, T." w:date="2017-05-31T11:23:00Z"/>
                <w:rFonts w:ascii="Calibri" w:eastAsia="Times New Roman" w:hAnsi="Calibri" w:cs="Times New Roman"/>
                <w:sz w:val="20"/>
                <w:szCs w:val="20"/>
                <w:lang w:eastAsia="en-GB"/>
              </w:rPr>
            </w:pPr>
            <w:ins w:id="992" w:author="Yang, T." w:date="2017-05-31T11:23:00Z">
              <w:r w:rsidRPr="006F4840">
                <w:rPr>
                  <w:rFonts w:ascii="Calibri" w:eastAsia="Times New Roman" w:hAnsi="Calibri" w:cs="Times New Roman"/>
                  <w:sz w:val="20"/>
                  <w:szCs w:val="20"/>
                  <w:lang w:eastAsia="en-GB"/>
                </w:rPr>
                <w:t xml:space="preserve">β </w:t>
              </w:r>
            </w:ins>
          </w:p>
        </w:tc>
        <w:tc>
          <w:tcPr>
            <w:tcW w:w="1449" w:type="dxa"/>
            <w:tcBorders>
              <w:top w:val="single" w:sz="4" w:space="0" w:color="auto"/>
              <w:bottom w:val="single" w:sz="4" w:space="0" w:color="auto"/>
            </w:tcBorders>
            <w:vAlign w:val="center"/>
          </w:tcPr>
          <w:p w:rsidR="00F8096F" w:rsidRPr="006F4840" w:rsidRDefault="00F8096F" w:rsidP="00FC0B6F">
            <w:pPr>
              <w:jc w:val="center"/>
              <w:rPr>
                <w:ins w:id="993" w:author="Yang, T." w:date="2017-05-31T11:23:00Z"/>
                <w:rFonts w:ascii="Calibri" w:eastAsia="Times New Roman" w:hAnsi="Calibri" w:cs="Times New Roman"/>
                <w:iCs/>
                <w:sz w:val="20"/>
                <w:szCs w:val="20"/>
                <w:lang w:eastAsia="en-GB"/>
              </w:rPr>
            </w:pPr>
            <w:ins w:id="994" w:author="Yang, T." w:date="2017-05-31T11:23:00Z">
              <w:r w:rsidRPr="006F4840">
                <w:rPr>
                  <w:rFonts w:ascii="Calibri" w:eastAsia="Times New Roman" w:hAnsi="Calibri" w:cs="Times New Roman"/>
                  <w:iCs/>
                  <w:sz w:val="20"/>
                  <w:szCs w:val="20"/>
                  <w:lang w:eastAsia="en-GB"/>
                </w:rPr>
                <w:t>95% CI</w:t>
              </w:r>
            </w:ins>
          </w:p>
        </w:tc>
        <w:tc>
          <w:tcPr>
            <w:tcW w:w="0" w:type="auto"/>
            <w:tcBorders>
              <w:top w:val="single" w:sz="4" w:space="0" w:color="auto"/>
              <w:bottom w:val="single" w:sz="4" w:space="0" w:color="auto"/>
            </w:tcBorders>
            <w:noWrap/>
            <w:vAlign w:val="center"/>
            <w:hideMark/>
          </w:tcPr>
          <w:p w:rsidR="00F8096F" w:rsidRPr="006F4840" w:rsidRDefault="00F8096F" w:rsidP="00FC0B6F">
            <w:pPr>
              <w:jc w:val="center"/>
              <w:rPr>
                <w:ins w:id="995" w:author="Yang, T." w:date="2017-05-31T11:23:00Z"/>
                <w:rFonts w:ascii="Calibri" w:eastAsia="Times New Roman" w:hAnsi="Calibri" w:cs="Times New Roman"/>
                <w:sz w:val="20"/>
                <w:szCs w:val="20"/>
                <w:lang w:eastAsia="en-GB"/>
              </w:rPr>
            </w:pPr>
            <w:ins w:id="996" w:author="Yang, T." w:date="2017-05-31T11:23:00Z">
              <w:r w:rsidRPr="006F4840">
                <w:rPr>
                  <w:rFonts w:ascii="Calibri" w:eastAsia="Times New Roman" w:hAnsi="Calibri" w:cs="Times New Roman"/>
                  <w:i/>
                  <w:iCs/>
                  <w:sz w:val="20"/>
                  <w:szCs w:val="20"/>
                  <w:lang w:eastAsia="en-GB"/>
                </w:rPr>
                <w:t>P</w:t>
              </w:r>
              <w:r w:rsidRPr="006F4840">
                <w:rPr>
                  <w:rFonts w:ascii="Calibri" w:eastAsia="Times New Roman" w:hAnsi="Calibri" w:cs="Times New Roman"/>
                  <w:sz w:val="20"/>
                  <w:szCs w:val="20"/>
                  <w:lang w:eastAsia="en-GB"/>
                </w:rPr>
                <w:t>-value</w:t>
              </w:r>
            </w:ins>
          </w:p>
        </w:tc>
        <w:tc>
          <w:tcPr>
            <w:tcW w:w="249" w:type="dxa"/>
          </w:tcPr>
          <w:p w:rsidR="00F8096F" w:rsidRPr="006F4840" w:rsidRDefault="00F8096F" w:rsidP="00FC0B6F">
            <w:pPr>
              <w:jc w:val="center"/>
              <w:rPr>
                <w:ins w:id="997" w:author="Yang, T." w:date="2017-05-31T11:23:00Z"/>
                <w:rFonts w:ascii="Calibri" w:eastAsia="Times New Roman" w:hAnsi="Calibri" w:cs="Times New Roman"/>
                <w:sz w:val="20"/>
                <w:szCs w:val="20"/>
                <w:lang w:eastAsia="en-GB"/>
              </w:rPr>
            </w:pPr>
          </w:p>
        </w:tc>
        <w:tc>
          <w:tcPr>
            <w:tcW w:w="840" w:type="dxa"/>
            <w:tcBorders>
              <w:top w:val="single" w:sz="4" w:space="0" w:color="auto"/>
              <w:bottom w:val="single" w:sz="4" w:space="0" w:color="auto"/>
            </w:tcBorders>
            <w:noWrap/>
            <w:vAlign w:val="center"/>
            <w:hideMark/>
          </w:tcPr>
          <w:p w:rsidR="00F8096F" w:rsidRPr="006F4840" w:rsidRDefault="00F8096F" w:rsidP="00FC0B6F">
            <w:pPr>
              <w:jc w:val="center"/>
              <w:rPr>
                <w:ins w:id="998" w:author="Yang, T." w:date="2017-05-31T11:23:00Z"/>
                <w:rFonts w:ascii="Calibri" w:eastAsia="Times New Roman" w:hAnsi="Calibri" w:cs="Times New Roman"/>
                <w:sz w:val="20"/>
                <w:szCs w:val="20"/>
                <w:lang w:eastAsia="en-GB"/>
              </w:rPr>
            </w:pPr>
            <w:ins w:id="999" w:author="Yang, T." w:date="2017-05-31T11:23:00Z">
              <w:r w:rsidRPr="006F4840">
                <w:rPr>
                  <w:rFonts w:ascii="Calibri" w:eastAsia="Times New Roman" w:hAnsi="Calibri" w:cs="Times New Roman"/>
                  <w:sz w:val="20"/>
                  <w:szCs w:val="20"/>
                  <w:lang w:eastAsia="en-GB"/>
                </w:rPr>
                <w:t>β</w:t>
              </w:r>
            </w:ins>
          </w:p>
        </w:tc>
        <w:tc>
          <w:tcPr>
            <w:tcW w:w="1455" w:type="dxa"/>
            <w:tcBorders>
              <w:top w:val="single" w:sz="4" w:space="0" w:color="auto"/>
              <w:bottom w:val="single" w:sz="4" w:space="0" w:color="auto"/>
            </w:tcBorders>
            <w:vAlign w:val="center"/>
          </w:tcPr>
          <w:p w:rsidR="00F8096F" w:rsidRPr="006F4840" w:rsidRDefault="00F8096F" w:rsidP="00FC0B6F">
            <w:pPr>
              <w:jc w:val="center"/>
              <w:rPr>
                <w:ins w:id="1000" w:author="Yang, T." w:date="2017-05-31T11:23:00Z"/>
                <w:rFonts w:ascii="Calibri" w:eastAsia="Times New Roman" w:hAnsi="Calibri" w:cs="Times New Roman"/>
                <w:i/>
                <w:iCs/>
                <w:sz w:val="20"/>
                <w:szCs w:val="20"/>
                <w:lang w:eastAsia="en-GB"/>
              </w:rPr>
            </w:pPr>
            <w:ins w:id="1001" w:author="Yang, T." w:date="2017-05-31T11:23:00Z">
              <w:r w:rsidRPr="006F4840">
                <w:rPr>
                  <w:rFonts w:ascii="Calibri" w:eastAsia="Times New Roman" w:hAnsi="Calibri" w:cs="Times New Roman"/>
                  <w:iCs/>
                  <w:sz w:val="20"/>
                  <w:szCs w:val="20"/>
                  <w:lang w:eastAsia="en-GB"/>
                </w:rPr>
                <w:t>95% CI</w:t>
              </w:r>
            </w:ins>
          </w:p>
        </w:tc>
        <w:tc>
          <w:tcPr>
            <w:tcW w:w="0" w:type="auto"/>
            <w:tcBorders>
              <w:top w:val="single" w:sz="4" w:space="0" w:color="auto"/>
              <w:bottom w:val="single" w:sz="4" w:space="0" w:color="auto"/>
            </w:tcBorders>
            <w:noWrap/>
            <w:vAlign w:val="center"/>
            <w:hideMark/>
          </w:tcPr>
          <w:p w:rsidR="00F8096F" w:rsidRPr="006F4840" w:rsidRDefault="00F8096F" w:rsidP="00FC0B6F">
            <w:pPr>
              <w:jc w:val="center"/>
              <w:rPr>
                <w:ins w:id="1002" w:author="Yang, T." w:date="2017-05-31T11:23:00Z"/>
                <w:rFonts w:ascii="Calibri" w:eastAsia="Times New Roman" w:hAnsi="Calibri" w:cs="Times New Roman"/>
                <w:sz w:val="20"/>
                <w:szCs w:val="20"/>
                <w:lang w:eastAsia="en-GB"/>
              </w:rPr>
            </w:pPr>
            <w:ins w:id="1003" w:author="Yang, T." w:date="2017-05-31T11:23:00Z">
              <w:r w:rsidRPr="006F4840">
                <w:rPr>
                  <w:rFonts w:ascii="Calibri" w:eastAsia="Times New Roman" w:hAnsi="Calibri" w:cs="Times New Roman"/>
                  <w:i/>
                  <w:iCs/>
                  <w:sz w:val="20"/>
                  <w:szCs w:val="20"/>
                  <w:lang w:eastAsia="en-GB"/>
                </w:rPr>
                <w:t>P</w:t>
              </w:r>
              <w:r w:rsidRPr="006F4840">
                <w:rPr>
                  <w:rFonts w:ascii="Calibri" w:eastAsia="Times New Roman" w:hAnsi="Calibri" w:cs="Times New Roman"/>
                  <w:sz w:val="20"/>
                  <w:szCs w:val="20"/>
                  <w:lang w:eastAsia="en-GB"/>
                </w:rPr>
                <w:t>-value</w:t>
              </w:r>
            </w:ins>
          </w:p>
        </w:tc>
        <w:tc>
          <w:tcPr>
            <w:tcW w:w="238" w:type="dxa"/>
            <w:vAlign w:val="center"/>
          </w:tcPr>
          <w:p w:rsidR="00F8096F" w:rsidRPr="006F4840" w:rsidRDefault="00F8096F" w:rsidP="00FC0B6F">
            <w:pPr>
              <w:jc w:val="center"/>
              <w:rPr>
                <w:ins w:id="1004" w:author="Yang, T." w:date="2017-05-31T11:23:00Z"/>
                <w:rFonts w:ascii="Calibri" w:eastAsia="Times New Roman" w:hAnsi="Calibri" w:cs="Times New Roman"/>
                <w:sz w:val="20"/>
                <w:szCs w:val="20"/>
                <w:lang w:eastAsia="en-GB"/>
              </w:rPr>
            </w:pPr>
          </w:p>
        </w:tc>
        <w:tc>
          <w:tcPr>
            <w:tcW w:w="780" w:type="dxa"/>
            <w:tcBorders>
              <w:top w:val="single" w:sz="4" w:space="0" w:color="auto"/>
              <w:bottom w:val="single" w:sz="4" w:space="0" w:color="auto"/>
            </w:tcBorders>
            <w:noWrap/>
            <w:vAlign w:val="center"/>
            <w:hideMark/>
          </w:tcPr>
          <w:p w:rsidR="00F8096F" w:rsidRPr="006F4840" w:rsidRDefault="00F8096F" w:rsidP="00FC0B6F">
            <w:pPr>
              <w:jc w:val="center"/>
              <w:rPr>
                <w:ins w:id="1005" w:author="Yang, T." w:date="2017-05-31T11:23:00Z"/>
                <w:rFonts w:ascii="Calibri" w:eastAsia="Times New Roman" w:hAnsi="Calibri" w:cs="Times New Roman"/>
                <w:sz w:val="20"/>
                <w:szCs w:val="20"/>
                <w:lang w:eastAsia="en-GB"/>
              </w:rPr>
            </w:pPr>
            <w:ins w:id="1006" w:author="Yang, T." w:date="2017-05-31T11:23:00Z">
              <w:r w:rsidRPr="006F4840">
                <w:rPr>
                  <w:rFonts w:ascii="Calibri" w:eastAsia="Times New Roman" w:hAnsi="Calibri" w:cs="Times New Roman"/>
                  <w:sz w:val="20"/>
                  <w:szCs w:val="20"/>
                  <w:lang w:eastAsia="en-GB"/>
                </w:rPr>
                <w:t xml:space="preserve">β </w:t>
              </w:r>
            </w:ins>
          </w:p>
        </w:tc>
        <w:tc>
          <w:tcPr>
            <w:tcW w:w="1390" w:type="dxa"/>
            <w:tcBorders>
              <w:top w:val="single" w:sz="4" w:space="0" w:color="auto"/>
              <w:bottom w:val="single" w:sz="4" w:space="0" w:color="auto"/>
            </w:tcBorders>
            <w:vAlign w:val="center"/>
          </w:tcPr>
          <w:p w:rsidR="00F8096F" w:rsidRPr="006F4840" w:rsidRDefault="00F8096F" w:rsidP="00FC0B6F">
            <w:pPr>
              <w:jc w:val="center"/>
              <w:rPr>
                <w:ins w:id="1007" w:author="Yang, T." w:date="2017-05-31T11:23:00Z"/>
                <w:rFonts w:ascii="Calibri" w:eastAsia="Times New Roman" w:hAnsi="Calibri" w:cs="Times New Roman"/>
                <w:i/>
                <w:iCs/>
                <w:sz w:val="20"/>
                <w:szCs w:val="20"/>
                <w:lang w:eastAsia="en-GB"/>
              </w:rPr>
            </w:pPr>
            <w:ins w:id="1008" w:author="Yang, T." w:date="2017-05-31T11:23:00Z">
              <w:r w:rsidRPr="006F4840">
                <w:rPr>
                  <w:rFonts w:ascii="Calibri" w:eastAsia="Times New Roman" w:hAnsi="Calibri" w:cs="Times New Roman"/>
                  <w:iCs/>
                  <w:sz w:val="20"/>
                  <w:szCs w:val="20"/>
                  <w:lang w:eastAsia="en-GB"/>
                </w:rPr>
                <w:t>95% CI</w:t>
              </w:r>
            </w:ins>
          </w:p>
        </w:tc>
        <w:tc>
          <w:tcPr>
            <w:tcW w:w="0" w:type="auto"/>
            <w:tcBorders>
              <w:top w:val="single" w:sz="4" w:space="0" w:color="auto"/>
              <w:bottom w:val="single" w:sz="4" w:space="0" w:color="auto"/>
            </w:tcBorders>
            <w:noWrap/>
            <w:vAlign w:val="center"/>
            <w:hideMark/>
          </w:tcPr>
          <w:p w:rsidR="00F8096F" w:rsidRPr="006F4840" w:rsidRDefault="00F8096F" w:rsidP="00FC0B6F">
            <w:pPr>
              <w:jc w:val="center"/>
              <w:rPr>
                <w:ins w:id="1009" w:author="Yang, T." w:date="2017-05-31T11:23:00Z"/>
                <w:rFonts w:ascii="Calibri" w:eastAsia="Times New Roman" w:hAnsi="Calibri" w:cs="Times New Roman"/>
                <w:sz w:val="20"/>
                <w:szCs w:val="20"/>
                <w:lang w:eastAsia="en-GB"/>
              </w:rPr>
            </w:pPr>
            <w:ins w:id="1010" w:author="Yang, T." w:date="2017-05-31T11:23:00Z">
              <w:r w:rsidRPr="006F4840">
                <w:rPr>
                  <w:rFonts w:ascii="Calibri" w:eastAsia="Times New Roman" w:hAnsi="Calibri" w:cs="Times New Roman"/>
                  <w:i/>
                  <w:iCs/>
                  <w:sz w:val="20"/>
                  <w:szCs w:val="20"/>
                  <w:lang w:eastAsia="en-GB"/>
                </w:rPr>
                <w:t>P</w:t>
              </w:r>
              <w:r w:rsidRPr="006F4840">
                <w:rPr>
                  <w:rFonts w:ascii="Calibri" w:eastAsia="Times New Roman" w:hAnsi="Calibri" w:cs="Times New Roman"/>
                  <w:sz w:val="20"/>
                  <w:szCs w:val="20"/>
                  <w:lang w:eastAsia="en-GB"/>
                </w:rPr>
                <w:t>-value</w:t>
              </w:r>
            </w:ins>
          </w:p>
        </w:tc>
      </w:tr>
      <w:tr w:rsidR="00F8096F" w:rsidRPr="006F4840" w:rsidTr="00FC0B6F">
        <w:trPr>
          <w:gridAfter w:val="1"/>
          <w:wAfter w:w="829" w:type="dxa"/>
          <w:trHeight w:val="296"/>
          <w:ins w:id="1011" w:author="Yang, T." w:date="2017-05-31T11:23:00Z"/>
        </w:trPr>
        <w:tc>
          <w:tcPr>
            <w:tcW w:w="0" w:type="auto"/>
            <w:noWrap/>
            <w:vAlign w:val="center"/>
            <w:hideMark/>
          </w:tcPr>
          <w:p w:rsidR="00F8096F" w:rsidRPr="006F4840" w:rsidRDefault="00F8096F" w:rsidP="00FC0B6F">
            <w:pPr>
              <w:jc w:val="center"/>
              <w:rPr>
                <w:ins w:id="1012" w:author="Yang, T." w:date="2017-05-31T11:23:00Z"/>
                <w:rFonts w:ascii="Calibri" w:eastAsia="Times New Roman" w:hAnsi="Calibri" w:cs="Times New Roman"/>
                <w:sz w:val="20"/>
                <w:szCs w:val="20"/>
                <w:lang w:eastAsia="en-GB"/>
              </w:rPr>
            </w:pPr>
            <w:ins w:id="1013" w:author="Yang, T." w:date="2017-05-31T11:23:00Z">
              <w:r w:rsidRPr="006F4840">
                <w:rPr>
                  <w:rFonts w:ascii="Calibri" w:eastAsia="Times New Roman" w:hAnsi="Calibri" w:cs="Times New Roman"/>
                  <w:sz w:val="20"/>
                  <w:szCs w:val="20"/>
                  <w:lang w:eastAsia="en-GB"/>
                </w:rPr>
                <w:t>Factor 1</w:t>
              </w:r>
            </w:ins>
          </w:p>
        </w:tc>
        <w:tc>
          <w:tcPr>
            <w:tcW w:w="0" w:type="auto"/>
            <w:noWrap/>
            <w:vAlign w:val="center"/>
            <w:hideMark/>
          </w:tcPr>
          <w:p w:rsidR="00F8096F" w:rsidRPr="006F4840" w:rsidRDefault="00F8096F" w:rsidP="00FC0B6F">
            <w:pPr>
              <w:jc w:val="center"/>
              <w:rPr>
                <w:ins w:id="1014" w:author="Yang, T." w:date="2017-05-31T11:23:00Z"/>
                <w:rFonts w:ascii="Calibri" w:eastAsia="Times New Roman" w:hAnsi="Calibri" w:cs="Times New Roman"/>
                <w:sz w:val="20"/>
                <w:szCs w:val="20"/>
                <w:lang w:eastAsia="en-GB"/>
              </w:rPr>
            </w:pPr>
            <w:ins w:id="1015" w:author="Yang, T." w:date="2017-05-31T11:23:00Z">
              <w:r w:rsidRPr="006F4840">
                <w:rPr>
                  <w:rFonts w:ascii="Calibri" w:eastAsia="Times New Roman" w:hAnsi="Calibri" w:cs="Times New Roman"/>
                  <w:sz w:val="20"/>
                  <w:szCs w:val="20"/>
                  <w:lang w:eastAsia="en-GB"/>
                </w:rPr>
                <w:t>-0.003</w:t>
              </w:r>
            </w:ins>
          </w:p>
        </w:tc>
        <w:tc>
          <w:tcPr>
            <w:tcW w:w="1404" w:type="dxa"/>
            <w:vAlign w:val="center"/>
          </w:tcPr>
          <w:p w:rsidR="00F8096F" w:rsidRPr="006F4840" w:rsidRDefault="00F8096F" w:rsidP="00FC0B6F">
            <w:pPr>
              <w:jc w:val="center"/>
              <w:rPr>
                <w:ins w:id="1016" w:author="Yang, T." w:date="2017-05-31T11:23:00Z"/>
                <w:rFonts w:ascii="Calibri" w:eastAsia="Times New Roman" w:hAnsi="Calibri" w:cs="Times New Roman"/>
                <w:sz w:val="20"/>
                <w:szCs w:val="20"/>
                <w:lang w:eastAsia="en-GB"/>
              </w:rPr>
            </w:pPr>
            <w:ins w:id="1017" w:author="Yang, T." w:date="2017-05-31T11:23:00Z">
              <w:r w:rsidRPr="006F4840">
                <w:rPr>
                  <w:rFonts w:ascii="Calibri" w:eastAsia="Times New Roman" w:hAnsi="Calibri" w:cs="Times New Roman"/>
                  <w:sz w:val="20"/>
                  <w:szCs w:val="20"/>
                  <w:lang w:eastAsia="en-GB"/>
                </w:rPr>
                <w:t>-0.007, 0.001</w:t>
              </w:r>
            </w:ins>
          </w:p>
        </w:tc>
        <w:tc>
          <w:tcPr>
            <w:tcW w:w="0" w:type="auto"/>
            <w:noWrap/>
            <w:vAlign w:val="center"/>
            <w:hideMark/>
          </w:tcPr>
          <w:p w:rsidR="00F8096F" w:rsidRPr="006F4840" w:rsidRDefault="00F8096F" w:rsidP="00FC0B6F">
            <w:pPr>
              <w:jc w:val="center"/>
              <w:rPr>
                <w:ins w:id="1018" w:author="Yang, T." w:date="2017-05-31T11:23:00Z"/>
                <w:rFonts w:ascii="Calibri" w:eastAsia="Times New Roman" w:hAnsi="Calibri" w:cs="Times New Roman"/>
                <w:sz w:val="20"/>
                <w:szCs w:val="20"/>
                <w:lang w:eastAsia="en-GB"/>
              </w:rPr>
            </w:pPr>
            <w:ins w:id="1019" w:author="Yang, T." w:date="2017-05-31T11:23:00Z">
              <w:r w:rsidRPr="006F4840">
                <w:rPr>
                  <w:rFonts w:ascii="Calibri" w:eastAsia="Times New Roman" w:hAnsi="Calibri" w:cs="Times New Roman"/>
                  <w:sz w:val="20"/>
                  <w:szCs w:val="20"/>
                  <w:lang w:eastAsia="en-GB"/>
                </w:rPr>
                <w:t>0.11</w:t>
              </w:r>
            </w:ins>
          </w:p>
        </w:tc>
        <w:tc>
          <w:tcPr>
            <w:tcW w:w="0" w:type="auto"/>
            <w:vAlign w:val="center"/>
          </w:tcPr>
          <w:p w:rsidR="00F8096F" w:rsidRPr="006F4840" w:rsidRDefault="00F8096F" w:rsidP="00FC0B6F">
            <w:pPr>
              <w:jc w:val="center"/>
              <w:rPr>
                <w:ins w:id="1020" w:author="Yang, T." w:date="2017-05-31T11:23:00Z"/>
                <w:rFonts w:ascii="Calibri" w:eastAsia="Times New Roman" w:hAnsi="Calibri" w:cs="Times New Roman"/>
                <w:sz w:val="20"/>
                <w:szCs w:val="20"/>
                <w:lang w:eastAsia="en-GB"/>
              </w:rPr>
            </w:pPr>
          </w:p>
        </w:tc>
        <w:tc>
          <w:tcPr>
            <w:tcW w:w="0" w:type="auto"/>
            <w:noWrap/>
            <w:vAlign w:val="center"/>
            <w:hideMark/>
          </w:tcPr>
          <w:p w:rsidR="00F8096F" w:rsidRPr="006F4840" w:rsidRDefault="00F8096F" w:rsidP="00FC0B6F">
            <w:pPr>
              <w:jc w:val="center"/>
              <w:rPr>
                <w:ins w:id="1021" w:author="Yang, T." w:date="2017-05-31T11:23:00Z"/>
                <w:rFonts w:ascii="Calibri" w:eastAsia="Times New Roman" w:hAnsi="Calibri" w:cs="Times New Roman"/>
                <w:sz w:val="20"/>
                <w:szCs w:val="20"/>
                <w:lang w:eastAsia="en-GB"/>
              </w:rPr>
            </w:pPr>
            <w:ins w:id="1022" w:author="Yang, T." w:date="2017-05-31T11:23:00Z">
              <w:r w:rsidRPr="006F4840">
                <w:rPr>
                  <w:rFonts w:ascii="Calibri" w:eastAsia="Times New Roman" w:hAnsi="Calibri" w:cs="Times New Roman"/>
                  <w:sz w:val="20"/>
                  <w:szCs w:val="20"/>
                  <w:lang w:eastAsia="en-GB"/>
                </w:rPr>
                <w:t>-0.0003</w:t>
              </w:r>
            </w:ins>
          </w:p>
        </w:tc>
        <w:tc>
          <w:tcPr>
            <w:tcW w:w="1449" w:type="dxa"/>
            <w:vAlign w:val="center"/>
          </w:tcPr>
          <w:p w:rsidR="00F8096F" w:rsidRPr="006F4840" w:rsidRDefault="00F8096F" w:rsidP="00FC0B6F">
            <w:pPr>
              <w:jc w:val="center"/>
              <w:rPr>
                <w:ins w:id="1023" w:author="Yang, T." w:date="2017-05-31T11:23:00Z"/>
                <w:rFonts w:ascii="Calibri" w:eastAsia="Times New Roman" w:hAnsi="Calibri" w:cs="Times New Roman"/>
                <w:sz w:val="20"/>
                <w:szCs w:val="20"/>
                <w:lang w:eastAsia="en-GB"/>
              </w:rPr>
            </w:pPr>
            <w:ins w:id="1024" w:author="Yang, T." w:date="2017-05-31T11:23:00Z">
              <w:r w:rsidRPr="006F4840">
                <w:rPr>
                  <w:rFonts w:ascii="Calibri" w:eastAsia="Times New Roman" w:hAnsi="Calibri" w:cs="Times New Roman"/>
                  <w:sz w:val="20"/>
                  <w:szCs w:val="20"/>
                  <w:lang w:eastAsia="en-GB"/>
                </w:rPr>
                <w:t>-0.004, 0.003</w:t>
              </w:r>
            </w:ins>
          </w:p>
        </w:tc>
        <w:tc>
          <w:tcPr>
            <w:tcW w:w="0" w:type="auto"/>
            <w:noWrap/>
            <w:vAlign w:val="center"/>
            <w:hideMark/>
          </w:tcPr>
          <w:p w:rsidR="00F8096F" w:rsidRPr="006F4840" w:rsidRDefault="00F8096F" w:rsidP="00FC0B6F">
            <w:pPr>
              <w:jc w:val="center"/>
              <w:rPr>
                <w:ins w:id="1025" w:author="Yang, T." w:date="2017-05-31T11:23:00Z"/>
                <w:rFonts w:ascii="Calibri" w:eastAsia="Times New Roman" w:hAnsi="Calibri" w:cs="Times New Roman"/>
                <w:sz w:val="20"/>
                <w:szCs w:val="20"/>
                <w:lang w:eastAsia="en-GB"/>
              </w:rPr>
            </w:pPr>
            <w:ins w:id="1026" w:author="Yang, T." w:date="2017-05-31T11:23:00Z">
              <w:r w:rsidRPr="006F4840">
                <w:rPr>
                  <w:rFonts w:ascii="Calibri" w:eastAsia="Times New Roman" w:hAnsi="Calibri" w:cs="Times New Roman"/>
                  <w:sz w:val="20"/>
                  <w:szCs w:val="20"/>
                  <w:lang w:eastAsia="en-GB"/>
                </w:rPr>
                <w:t>0.88</w:t>
              </w:r>
            </w:ins>
          </w:p>
        </w:tc>
        <w:tc>
          <w:tcPr>
            <w:tcW w:w="249" w:type="dxa"/>
          </w:tcPr>
          <w:p w:rsidR="00F8096F" w:rsidRPr="006F4840" w:rsidRDefault="00F8096F" w:rsidP="00FC0B6F">
            <w:pPr>
              <w:jc w:val="center"/>
              <w:rPr>
                <w:ins w:id="1027" w:author="Yang, T." w:date="2017-05-31T11:23:00Z"/>
                <w:rFonts w:ascii="Calibri" w:eastAsia="Times New Roman" w:hAnsi="Calibri" w:cs="Times New Roman"/>
                <w:sz w:val="20"/>
                <w:szCs w:val="20"/>
                <w:lang w:eastAsia="en-GB"/>
              </w:rPr>
            </w:pPr>
          </w:p>
        </w:tc>
        <w:tc>
          <w:tcPr>
            <w:tcW w:w="840" w:type="dxa"/>
            <w:noWrap/>
            <w:vAlign w:val="center"/>
            <w:hideMark/>
          </w:tcPr>
          <w:p w:rsidR="00F8096F" w:rsidRPr="006F4840" w:rsidRDefault="00F8096F" w:rsidP="00FC0B6F">
            <w:pPr>
              <w:jc w:val="center"/>
              <w:rPr>
                <w:ins w:id="1028" w:author="Yang, T." w:date="2017-05-31T11:23:00Z"/>
                <w:rFonts w:ascii="Calibri" w:eastAsia="Times New Roman" w:hAnsi="Calibri" w:cs="Times New Roman"/>
                <w:sz w:val="20"/>
                <w:szCs w:val="20"/>
                <w:lang w:eastAsia="en-GB"/>
              </w:rPr>
            </w:pPr>
            <w:ins w:id="1029" w:author="Yang, T." w:date="2017-05-31T11:23:00Z">
              <w:r w:rsidRPr="006F4840">
                <w:rPr>
                  <w:rFonts w:ascii="Calibri" w:eastAsia="Times New Roman" w:hAnsi="Calibri" w:cs="Times New Roman"/>
                  <w:sz w:val="20"/>
                  <w:szCs w:val="20"/>
                  <w:lang w:eastAsia="en-GB"/>
                </w:rPr>
                <w:t>-0.005</w:t>
              </w:r>
            </w:ins>
          </w:p>
        </w:tc>
        <w:tc>
          <w:tcPr>
            <w:tcW w:w="1455" w:type="dxa"/>
            <w:vAlign w:val="center"/>
          </w:tcPr>
          <w:p w:rsidR="00F8096F" w:rsidRPr="006F4840" w:rsidRDefault="00F8096F" w:rsidP="00FC0B6F">
            <w:pPr>
              <w:jc w:val="center"/>
              <w:rPr>
                <w:ins w:id="1030" w:author="Yang, T." w:date="2017-05-31T11:23:00Z"/>
                <w:rFonts w:ascii="Calibri" w:eastAsia="Times New Roman" w:hAnsi="Calibri" w:cs="Times New Roman"/>
                <w:sz w:val="20"/>
                <w:szCs w:val="20"/>
                <w:lang w:eastAsia="en-GB"/>
              </w:rPr>
            </w:pPr>
            <w:ins w:id="1031" w:author="Yang, T." w:date="2017-05-31T11:23:00Z">
              <w:r w:rsidRPr="006F4840">
                <w:rPr>
                  <w:rFonts w:ascii="Calibri" w:eastAsia="Times New Roman" w:hAnsi="Calibri" w:cs="Times New Roman"/>
                  <w:sz w:val="20"/>
                  <w:szCs w:val="20"/>
                  <w:lang w:eastAsia="en-GB"/>
                </w:rPr>
                <w:t>-0.007, -0.002</w:t>
              </w:r>
            </w:ins>
          </w:p>
        </w:tc>
        <w:tc>
          <w:tcPr>
            <w:tcW w:w="0" w:type="auto"/>
            <w:noWrap/>
            <w:vAlign w:val="center"/>
            <w:hideMark/>
          </w:tcPr>
          <w:p w:rsidR="00F8096F" w:rsidRPr="006F4840" w:rsidRDefault="00F8096F" w:rsidP="00FC0B6F">
            <w:pPr>
              <w:jc w:val="center"/>
              <w:rPr>
                <w:ins w:id="1032" w:author="Yang, T." w:date="2017-05-31T11:23:00Z"/>
                <w:rFonts w:ascii="Calibri" w:eastAsia="Times New Roman" w:hAnsi="Calibri" w:cs="Times New Roman"/>
                <w:sz w:val="20"/>
                <w:szCs w:val="20"/>
                <w:lang w:eastAsia="en-GB"/>
              </w:rPr>
            </w:pPr>
            <w:ins w:id="1033" w:author="Yang, T." w:date="2017-05-31T11:23:00Z">
              <w:r w:rsidRPr="006F4840">
                <w:rPr>
                  <w:rFonts w:ascii="Calibri" w:eastAsia="Times New Roman" w:hAnsi="Calibri" w:cs="Times New Roman"/>
                  <w:sz w:val="20"/>
                  <w:szCs w:val="20"/>
                  <w:lang w:eastAsia="en-GB"/>
                </w:rPr>
                <w:t>&lt;0.01</w:t>
              </w:r>
            </w:ins>
          </w:p>
        </w:tc>
        <w:tc>
          <w:tcPr>
            <w:tcW w:w="238" w:type="dxa"/>
            <w:vAlign w:val="center"/>
          </w:tcPr>
          <w:p w:rsidR="00F8096F" w:rsidRPr="006F4840" w:rsidRDefault="00F8096F" w:rsidP="00FC0B6F">
            <w:pPr>
              <w:jc w:val="center"/>
              <w:rPr>
                <w:ins w:id="1034" w:author="Yang, T." w:date="2017-05-31T11:23:00Z"/>
                <w:rFonts w:ascii="Calibri" w:eastAsia="Times New Roman" w:hAnsi="Calibri" w:cs="Times New Roman"/>
                <w:sz w:val="20"/>
                <w:szCs w:val="20"/>
                <w:lang w:eastAsia="en-GB"/>
              </w:rPr>
            </w:pPr>
          </w:p>
        </w:tc>
        <w:tc>
          <w:tcPr>
            <w:tcW w:w="780" w:type="dxa"/>
            <w:noWrap/>
            <w:vAlign w:val="center"/>
            <w:hideMark/>
          </w:tcPr>
          <w:p w:rsidR="00F8096F" w:rsidRPr="006F4840" w:rsidRDefault="00F8096F" w:rsidP="00FC0B6F">
            <w:pPr>
              <w:jc w:val="center"/>
              <w:rPr>
                <w:ins w:id="1035" w:author="Yang, T." w:date="2017-05-31T11:23:00Z"/>
                <w:rFonts w:ascii="Calibri" w:eastAsia="Times New Roman" w:hAnsi="Calibri" w:cs="Times New Roman"/>
                <w:sz w:val="20"/>
                <w:szCs w:val="20"/>
                <w:lang w:eastAsia="en-GB"/>
              </w:rPr>
            </w:pPr>
            <w:ins w:id="1036" w:author="Yang, T." w:date="2017-05-31T11:23:00Z">
              <w:r w:rsidRPr="006F4840">
                <w:rPr>
                  <w:rFonts w:ascii="Calibri" w:eastAsia="Times New Roman" w:hAnsi="Calibri" w:cs="Times New Roman"/>
                  <w:sz w:val="20"/>
                  <w:szCs w:val="20"/>
                  <w:lang w:eastAsia="en-GB"/>
                </w:rPr>
                <w:t>-0.001</w:t>
              </w:r>
            </w:ins>
          </w:p>
        </w:tc>
        <w:tc>
          <w:tcPr>
            <w:tcW w:w="1390" w:type="dxa"/>
            <w:vAlign w:val="center"/>
          </w:tcPr>
          <w:p w:rsidR="00F8096F" w:rsidRPr="006F4840" w:rsidRDefault="00F8096F" w:rsidP="00FC0B6F">
            <w:pPr>
              <w:jc w:val="center"/>
              <w:rPr>
                <w:ins w:id="1037" w:author="Yang, T." w:date="2017-05-31T11:23:00Z"/>
                <w:rFonts w:ascii="Calibri" w:eastAsia="Times New Roman" w:hAnsi="Calibri" w:cs="Times New Roman"/>
                <w:sz w:val="20"/>
                <w:szCs w:val="20"/>
                <w:lang w:eastAsia="en-GB"/>
              </w:rPr>
            </w:pPr>
            <w:ins w:id="1038" w:author="Yang, T." w:date="2017-05-31T11:23:00Z">
              <w:r w:rsidRPr="006F4840">
                <w:rPr>
                  <w:rFonts w:ascii="Calibri" w:eastAsia="Times New Roman" w:hAnsi="Calibri" w:cs="Times New Roman"/>
                  <w:sz w:val="20"/>
                  <w:szCs w:val="20"/>
                  <w:lang w:eastAsia="en-GB"/>
                </w:rPr>
                <w:t>-0.004, 0.001</w:t>
              </w:r>
            </w:ins>
          </w:p>
        </w:tc>
        <w:tc>
          <w:tcPr>
            <w:tcW w:w="0" w:type="auto"/>
            <w:noWrap/>
            <w:vAlign w:val="center"/>
            <w:hideMark/>
          </w:tcPr>
          <w:p w:rsidR="00F8096F" w:rsidRPr="006F4840" w:rsidRDefault="00F8096F" w:rsidP="00FC0B6F">
            <w:pPr>
              <w:jc w:val="center"/>
              <w:rPr>
                <w:ins w:id="1039" w:author="Yang, T." w:date="2017-05-31T11:23:00Z"/>
                <w:rFonts w:ascii="Calibri" w:eastAsia="Times New Roman" w:hAnsi="Calibri" w:cs="Times New Roman"/>
                <w:sz w:val="20"/>
                <w:szCs w:val="20"/>
                <w:lang w:eastAsia="en-GB"/>
              </w:rPr>
            </w:pPr>
            <w:ins w:id="1040" w:author="Yang, T." w:date="2017-05-31T11:23:00Z">
              <w:r w:rsidRPr="006F4840">
                <w:rPr>
                  <w:rFonts w:ascii="Calibri" w:eastAsia="Times New Roman" w:hAnsi="Calibri" w:cs="Times New Roman"/>
                  <w:sz w:val="20"/>
                  <w:szCs w:val="20"/>
                  <w:lang w:eastAsia="en-GB"/>
                </w:rPr>
                <w:t>0.37</w:t>
              </w:r>
            </w:ins>
          </w:p>
        </w:tc>
      </w:tr>
      <w:tr w:rsidR="00F8096F" w:rsidRPr="006F4840" w:rsidTr="00FC0B6F">
        <w:trPr>
          <w:gridAfter w:val="1"/>
          <w:wAfter w:w="829" w:type="dxa"/>
          <w:trHeight w:val="296"/>
          <w:ins w:id="1041" w:author="Yang, T." w:date="2017-05-31T11:23:00Z"/>
        </w:trPr>
        <w:tc>
          <w:tcPr>
            <w:tcW w:w="0" w:type="auto"/>
            <w:noWrap/>
            <w:vAlign w:val="center"/>
            <w:hideMark/>
          </w:tcPr>
          <w:p w:rsidR="00F8096F" w:rsidRPr="006F4840" w:rsidRDefault="00F8096F" w:rsidP="00FC0B6F">
            <w:pPr>
              <w:jc w:val="center"/>
              <w:rPr>
                <w:ins w:id="1042" w:author="Yang, T." w:date="2017-05-31T11:23:00Z"/>
                <w:rFonts w:ascii="Calibri" w:eastAsia="Times New Roman" w:hAnsi="Calibri" w:cs="Times New Roman"/>
                <w:sz w:val="20"/>
                <w:szCs w:val="20"/>
                <w:lang w:eastAsia="en-GB"/>
              </w:rPr>
            </w:pPr>
            <w:ins w:id="1043" w:author="Yang, T." w:date="2017-05-31T11:23:00Z">
              <w:r w:rsidRPr="006F4840">
                <w:rPr>
                  <w:rFonts w:ascii="Calibri" w:eastAsia="Times New Roman" w:hAnsi="Calibri" w:cs="Times New Roman"/>
                  <w:sz w:val="20"/>
                  <w:szCs w:val="20"/>
                  <w:lang w:eastAsia="en-GB"/>
                </w:rPr>
                <w:t>Factor 2</w:t>
              </w:r>
            </w:ins>
          </w:p>
        </w:tc>
        <w:tc>
          <w:tcPr>
            <w:tcW w:w="0" w:type="auto"/>
            <w:noWrap/>
            <w:vAlign w:val="center"/>
            <w:hideMark/>
          </w:tcPr>
          <w:p w:rsidR="00F8096F" w:rsidRPr="006F4840" w:rsidRDefault="00F8096F" w:rsidP="00FC0B6F">
            <w:pPr>
              <w:jc w:val="center"/>
              <w:rPr>
                <w:ins w:id="1044" w:author="Yang, T." w:date="2017-05-31T11:23:00Z"/>
                <w:rFonts w:ascii="Calibri" w:eastAsia="Times New Roman" w:hAnsi="Calibri" w:cs="Times New Roman"/>
                <w:sz w:val="20"/>
                <w:szCs w:val="20"/>
                <w:lang w:eastAsia="en-GB"/>
              </w:rPr>
            </w:pPr>
            <w:ins w:id="1045" w:author="Yang, T." w:date="2017-05-31T11:23:00Z">
              <w:r w:rsidRPr="006F4840">
                <w:rPr>
                  <w:rFonts w:ascii="Calibri" w:eastAsia="Times New Roman" w:hAnsi="Calibri" w:cs="Times New Roman"/>
                  <w:sz w:val="20"/>
                  <w:szCs w:val="20"/>
                  <w:lang w:eastAsia="en-GB"/>
                </w:rPr>
                <w:t xml:space="preserve">0.009 </w:t>
              </w:r>
            </w:ins>
          </w:p>
        </w:tc>
        <w:tc>
          <w:tcPr>
            <w:tcW w:w="1404" w:type="dxa"/>
            <w:vAlign w:val="center"/>
          </w:tcPr>
          <w:p w:rsidR="00F8096F" w:rsidRPr="006F4840" w:rsidRDefault="00F8096F" w:rsidP="00FC0B6F">
            <w:pPr>
              <w:jc w:val="center"/>
              <w:rPr>
                <w:ins w:id="1046" w:author="Yang, T." w:date="2017-05-31T11:23:00Z"/>
                <w:rFonts w:ascii="Calibri" w:eastAsia="Times New Roman" w:hAnsi="Calibri" w:cs="Times New Roman"/>
                <w:sz w:val="20"/>
                <w:szCs w:val="20"/>
                <w:lang w:eastAsia="en-GB"/>
              </w:rPr>
            </w:pPr>
            <w:ins w:id="1047" w:author="Yang, T." w:date="2017-05-31T11:23:00Z">
              <w:r w:rsidRPr="006F4840">
                <w:rPr>
                  <w:rFonts w:ascii="Calibri" w:eastAsia="Times New Roman" w:hAnsi="Calibri" w:cs="Times New Roman"/>
                  <w:sz w:val="20"/>
                  <w:szCs w:val="20"/>
                  <w:lang w:eastAsia="en-GB"/>
                </w:rPr>
                <w:t>0.003, 0.01</w:t>
              </w:r>
            </w:ins>
          </w:p>
        </w:tc>
        <w:tc>
          <w:tcPr>
            <w:tcW w:w="0" w:type="auto"/>
            <w:noWrap/>
            <w:vAlign w:val="center"/>
            <w:hideMark/>
          </w:tcPr>
          <w:p w:rsidR="00F8096F" w:rsidRPr="006F4840" w:rsidRDefault="00F8096F" w:rsidP="00FC0B6F">
            <w:pPr>
              <w:jc w:val="center"/>
              <w:rPr>
                <w:ins w:id="1048" w:author="Yang, T." w:date="2017-05-31T11:23:00Z"/>
                <w:rFonts w:ascii="Calibri" w:eastAsia="Times New Roman" w:hAnsi="Calibri" w:cs="Times New Roman"/>
                <w:sz w:val="20"/>
                <w:szCs w:val="20"/>
                <w:lang w:eastAsia="en-GB"/>
              </w:rPr>
            </w:pPr>
            <w:ins w:id="1049" w:author="Yang, T." w:date="2017-05-31T11:23:00Z">
              <w:r w:rsidRPr="006F4840">
                <w:rPr>
                  <w:rFonts w:ascii="Calibri" w:eastAsia="Times New Roman" w:hAnsi="Calibri" w:cs="Times New Roman"/>
                  <w:sz w:val="20"/>
                  <w:szCs w:val="20"/>
                  <w:lang w:eastAsia="en-GB"/>
                </w:rPr>
                <w:t>0.002</w:t>
              </w:r>
            </w:ins>
          </w:p>
        </w:tc>
        <w:tc>
          <w:tcPr>
            <w:tcW w:w="0" w:type="auto"/>
            <w:vAlign w:val="center"/>
          </w:tcPr>
          <w:p w:rsidR="00F8096F" w:rsidRPr="006F4840" w:rsidRDefault="00F8096F" w:rsidP="00FC0B6F">
            <w:pPr>
              <w:jc w:val="center"/>
              <w:rPr>
                <w:ins w:id="1050" w:author="Yang, T." w:date="2017-05-31T11:23:00Z"/>
                <w:rFonts w:ascii="Calibri" w:eastAsia="Times New Roman" w:hAnsi="Calibri" w:cs="Times New Roman"/>
                <w:sz w:val="20"/>
                <w:szCs w:val="20"/>
                <w:lang w:eastAsia="en-GB"/>
              </w:rPr>
            </w:pPr>
          </w:p>
        </w:tc>
        <w:tc>
          <w:tcPr>
            <w:tcW w:w="0" w:type="auto"/>
            <w:noWrap/>
            <w:vAlign w:val="center"/>
            <w:hideMark/>
          </w:tcPr>
          <w:p w:rsidR="00F8096F" w:rsidRPr="006F4840" w:rsidRDefault="00F8096F" w:rsidP="00FC0B6F">
            <w:pPr>
              <w:jc w:val="center"/>
              <w:rPr>
                <w:ins w:id="1051" w:author="Yang, T." w:date="2017-05-31T11:23:00Z"/>
                <w:rFonts w:ascii="Calibri" w:eastAsia="Times New Roman" w:hAnsi="Calibri" w:cs="Times New Roman"/>
                <w:sz w:val="20"/>
                <w:szCs w:val="20"/>
                <w:lang w:eastAsia="en-GB"/>
              </w:rPr>
            </w:pPr>
            <w:ins w:id="1052" w:author="Yang, T." w:date="2017-05-31T11:23:00Z">
              <w:r w:rsidRPr="006F4840">
                <w:rPr>
                  <w:rFonts w:ascii="Calibri" w:eastAsia="Times New Roman" w:hAnsi="Calibri" w:cs="Times New Roman"/>
                  <w:sz w:val="20"/>
                  <w:szCs w:val="20"/>
                  <w:lang w:eastAsia="en-GB"/>
                </w:rPr>
                <w:t>0.012</w:t>
              </w:r>
            </w:ins>
          </w:p>
        </w:tc>
        <w:tc>
          <w:tcPr>
            <w:tcW w:w="1449" w:type="dxa"/>
            <w:vAlign w:val="center"/>
          </w:tcPr>
          <w:p w:rsidR="00F8096F" w:rsidRPr="006F4840" w:rsidRDefault="00F8096F" w:rsidP="00FC0B6F">
            <w:pPr>
              <w:jc w:val="center"/>
              <w:rPr>
                <w:ins w:id="1053" w:author="Yang, T." w:date="2017-05-31T11:23:00Z"/>
                <w:rFonts w:ascii="Calibri" w:eastAsia="Times New Roman" w:hAnsi="Calibri" w:cs="Times New Roman"/>
                <w:sz w:val="20"/>
                <w:szCs w:val="20"/>
                <w:lang w:eastAsia="en-GB"/>
              </w:rPr>
            </w:pPr>
            <w:ins w:id="1054" w:author="Yang, T." w:date="2017-05-31T11:23:00Z">
              <w:r w:rsidRPr="006F4840">
                <w:rPr>
                  <w:rFonts w:ascii="Calibri" w:eastAsia="Times New Roman" w:hAnsi="Calibri" w:cs="Times New Roman"/>
                  <w:sz w:val="20"/>
                  <w:szCs w:val="20"/>
                  <w:lang w:eastAsia="en-GB"/>
                </w:rPr>
                <w:t>0.006, 0.01</w:t>
              </w:r>
            </w:ins>
          </w:p>
        </w:tc>
        <w:tc>
          <w:tcPr>
            <w:tcW w:w="0" w:type="auto"/>
            <w:noWrap/>
            <w:vAlign w:val="center"/>
            <w:hideMark/>
          </w:tcPr>
          <w:p w:rsidR="00F8096F" w:rsidRPr="006F4840" w:rsidRDefault="00F8096F" w:rsidP="00FC0B6F">
            <w:pPr>
              <w:jc w:val="center"/>
              <w:rPr>
                <w:ins w:id="1055" w:author="Yang, T." w:date="2017-05-31T11:23:00Z"/>
                <w:rFonts w:ascii="Calibri" w:eastAsia="Times New Roman" w:hAnsi="Calibri" w:cs="Times New Roman"/>
                <w:sz w:val="20"/>
                <w:szCs w:val="20"/>
                <w:lang w:eastAsia="en-GB"/>
              </w:rPr>
            </w:pPr>
            <w:ins w:id="1056" w:author="Yang, T." w:date="2017-05-31T11:23:00Z">
              <w:r w:rsidRPr="006F4840">
                <w:rPr>
                  <w:rFonts w:ascii="Calibri" w:eastAsia="Times New Roman" w:hAnsi="Calibri" w:cs="Times New Roman"/>
                  <w:sz w:val="20"/>
                  <w:szCs w:val="20"/>
                  <w:lang w:eastAsia="en-GB"/>
                </w:rPr>
                <w:t>&lt;0.0001</w:t>
              </w:r>
            </w:ins>
          </w:p>
        </w:tc>
        <w:tc>
          <w:tcPr>
            <w:tcW w:w="249" w:type="dxa"/>
          </w:tcPr>
          <w:p w:rsidR="00F8096F" w:rsidRPr="006F4840" w:rsidRDefault="00F8096F" w:rsidP="00FC0B6F">
            <w:pPr>
              <w:jc w:val="center"/>
              <w:rPr>
                <w:ins w:id="1057" w:author="Yang, T." w:date="2017-05-31T11:23:00Z"/>
                <w:rFonts w:ascii="Calibri" w:eastAsia="Times New Roman" w:hAnsi="Calibri" w:cs="Times New Roman"/>
                <w:sz w:val="20"/>
                <w:szCs w:val="20"/>
                <w:lang w:eastAsia="en-GB"/>
              </w:rPr>
            </w:pPr>
          </w:p>
        </w:tc>
        <w:tc>
          <w:tcPr>
            <w:tcW w:w="840" w:type="dxa"/>
            <w:noWrap/>
            <w:vAlign w:val="center"/>
            <w:hideMark/>
          </w:tcPr>
          <w:p w:rsidR="00F8096F" w:rsidRPr="006F4840" w:rsidRDefault="00F8096F" w:rsidP="00FC0B6F">
            <w:pPr>
              <w:jc w:val="center"/>
              <w:rPr>
                <w:ins w:id="1058" w:author="Yang, T." w:date="2017-05-31T11:23:00Z"/>
                <w:rFonts w:ascii="Calibri" w:eastAsia="Times New Roman" w:hAnsi="Calibri" w:cs="Times New Roman"/>
                <w:sz w:val="20"/>
                <w:szCs w:val="20"/>
                <w:lang w:eastAsia="en-GB"/>
              </w:rPr>
            </w:pPr>
            <w:ins w:id="1059" w:author="Yang, T." w:date="2017-05-31T11:23:00Z">
              <w:r w:rsidRPr="006F4840">
                <w:rPr>
                  <w:rFonts w:ascii="Calibri" w:eastAsia="Times New Roman" w:hAnsi="Calibri" w:cs="Times New Roman"/>
                  <w:sz w:val="20"/>
                  <w:szCs w:val="20"/>
                  <w:lang w:eastAsia="en-GB"/>
                </w:rPr>
                <w:t>0.004</w:t>
              </w:r>
            </w:ins>
          </w:p>
        </w:tc>
        <w:tc>
          <w:tcPr>
            <w:tcW w:w="1455" w:type="dxa"/>
            <w:vAlign w:val="center"/>
          </w:tcPr>
          <w:p w:rsidR="00F8096F" w:rsidRPr="006F4840" w:rsidRDefault="00F8096F" w:rsidP="00FC0B6F">
            <w:pPr>
              <w:jc w:val="center"/>
              <w:rPr>
                <w:ins w:id="1060" w:author="Yang, T." w:date="2017-05-31T11:23:00Z"/>
                <w:rFonts w:ascii="Calibri" w:eastAsia="Times New Roman" w:hAnsi="Calibri" w:cs="Times New Roman"/>
                <w:sz w:val="20"/>
                <w:szCs w:val="20"/>
                <w:lang w:eastAsia="en-GB"/>
              </w:rPr>
            </w:pPr>
            <w:ins w:id="1061" w:author="Yang, T." w:date="2017-05-31T11:23:00Z">
              <w:r w:rsidRPr="006F4840">
                <w:rPr>
                  <w:rFonts w:ascii="Calibri" w:eastAsia="Times New Roman" w:hAnsi="Calibri" w:cs="Times New Roman"/>
                  <w:sz w:val="20"/>
                  <w:szCs w:val="20"/>
                  <w:lang w:eastAsia="en-GB"/>
                </w:rPr>
                <w:t>-0.001, 0.01</w:t>
              </w:r>
            </w:ins>
          </w:p>
        </w:tc>
        <w:tc>
          <w:tcPr>
            <w:tcW w:w="0" w:type="auto"/>
            <w:noWrap/>
            <w:vAlign w:val="center"/>
            <w:hideMark/>
          </w:tcPr>
          <w:p w:rsidR="00F8096F" w:rsidRPr="006F4840" w:rsidRDefault="00F8096F" w:rsidP="00FC0B6F">
            <w:pPr>
              <w:jc w:val="center"/>
              <w:rPr>
                <w:ins w:id="1062" w:author="Yang, T." w:date="2017-05-31T11:23:00Z"/>
                <w:rFonts w:ascii="Calibri" w:eastAsia="Times New Roman" w:hAnsi="Calibri" w:cs="Times New Roman"/>
                <w:sz w:val="20"/>
                <w:szCs w:val="20"/>
                <w:lang w:eastAsia="en-GB"/>
              </w:rPr>
            </w:pPr>
            <w:ins w:id="1063" w:author="Yang, T." w:date="2017-05-31T11:23:00Z">
              <w:r w:rsidRPr="006F4840">
                <w:rPr>
                  <w:rFonts w:ascii="Calibri" w:eastAsia="Times New Roman" w:hAnsi="Calibri" w:cs="Times New Roman"/>
                  <w:sz w:val="20"/>
                  <w:szCs w:val="20"/>
                  <w:lang w:eastAsia="en-GB"/>
                </w:rPr>
                <w:t>0.09</w:t>
              </w:r>
            </w:ins>
          </w:p>
        </w:tc>
        <w:tc>
          <w:tcPr>
            <w:tcW w:w="238" w:type="dxa"/>
            <w:vAlign w:val="center"/>
          </w:tcPr>
          <w:p w:rsidR="00F8096F" w:rsidRPr="006F4840" w:rsidRDefault="00F8096F" w:rsidP="00FC0B6F">
            <w:pPr>
              <w:jc w:val="center"/>
              <w:rPr>
                <w:ins w:id="1064" w:author="Yang, T." w:date="2017-05-31T11:23:00Z"/>
                <w:rFonts w:ascii="Calibri" w:eastAsia="Times New Roman" w:hAnsi="Calibri" w:cs="Times New Roman"/>
                <w:sz w:val="20"/>
                <w:szCs w:val="20"/>
                <w:lang w:eastAsia="en-GB"/>
              </w:rPr>
            </w:pPr>
          </w:p>
        </w:tc>
        <w:tc>
          <w:tcPr>
            <w:tcW w:w="780" w:type="dxa"/>
            <w:noWrap/>
            <w:vAlign w:val="center"/>
            <w:hideMark/>
          </w:tcPr>
          <w:p w:rsidR="00F8096F" w:rsidRPr="006F4840" w:rsidRDefault="00F8096F" w:rsidP="00FC0B6F">
            <w:pPr>
              <w:jc w:val="center"/>
              <w:rPr>
                <w:ins w:id="1065" w:author="Yang, T." w:date="2017-05-31T11:23:00Z"/>
                <w:rFonts w:ascii="Calibri" w:eastAsia="Times New Roman" w:hAnsi="Calibri" w:cs="Times New Roman"/>
                <w:sz w:val="20"/>
                <w:szCs w:val="20"/>
                <w:lang w:eastAsia="en-GB"/>
              </w:rPr>
            </w:pPr>
            <w:ins w:id="1066" w:author="Yang, T." w:date="2017-05-31T11:23:00Z">
              <w:r w:rsidRPr="006F4840">
                <w:rPr>
                  <w:rFonts w:ascii="Calibri" w:eastAsia="Times New Roman" w:hAnsi="Calibri" w:cs="Times New Roman"/>
                  <w:sz w:val="20"/>
                  <w:szCs w:val="20"/>
                  <w:lang w:eastAsia="en-GB"/>
                </w:rPr>
                <w:t>0.006</w:t>
              </w:r>
            </w:ins>
          </w:p>
        </w:tc>
        <w:tc>
          <w:tcPr>
            <w:tcW w:w="1390" w:type="dxa"/>
            <w:vAlign w:val="center"/>
          </w:tcPr>
          <w:p w:rsidR="00F8096F" w:rsidRPr="006F4840" w:rsidRDefault="00F8096F" w:rsidP="00FC0B6F">
            <w:pPr>
              <w:jc w:val="center"/>
              <w:rPr>
                <w:ins w:id="1067" w:author="Yang, T." w:date="2017-05-31T11:23:00Z"/>
                <w:rFonts w:ascii="Calibri" w:eastAsia="Times New Roman" w:hAnsi="Calibri" w:cs="Times New Roman"/>
                <w:sz w:val="20"/>
                <w:szCs w:val="20"/>
                <w:lang w:eastAsia="en-GB"/>
              </w:rPr>
            </w:pPr>
            <w:ins w:id="1068" w:author="Yang, T." w:date="2017-05-31T11:23:00Z">
              <w:r w:rsidRPr="006F4840">
                <w:rPr>
                  <w:rFonts w:ascii="Calibri" w:eastAsia="Times New Roman" w:hAnsi="Calibri" w:cs="Times New Roman"/>
                  <w:sz w:val="20"/>
                  <w:szCs w:val="20"/>
                  <w:lang w:eastAsia="en-GB"/>
                </w:rPr>
                <w:t>0.002, 0.01</w:t>
              </w:r>
            </w:ins>
          </w:p>
        </w:tc>
        <w:tc>
          <w:tcPr>
            <w:tcW w:w="0" w:type="auto"/>
            <w:noWrap/>
            <w:vAlign w:val="center"/>
            <w:hideMark/>
          </w:tcPr>
          <w:p w:rsidR="00F8096F" w:rsidRPr="006F4840" w:rsidRDefault="00F8096F" w:rsidP="00FC0B6F">
            <w:pPr>
              <w:jc w:val="center"/>
              <w:rPr>
                <w:ins w:id="1069" w:author="Yang, T." w:date="2017-05-31T11:23:00Z"/>
                <w:rFonts w:ascii="Calibri" w:eastAsia="Times New Roman" w:hAnsi="Calibri" w:cs="Times New Roman"/>
                <w:sz w:val="20"/>
                <w:szCs w:val="20"/>
                <w:lang w:eastAsia="en-GB"/>
              </w:rPr>
            </w:pPr>
            <w:ins w:id="1070" w:author="Yang, T." w:date="2017-05-31T11:23:00Z">
              <w:r w:rsidRPr="006F4840">
                <w:rPr>
                  <w:rFonts w:ascii="Calibri" w:eastAsia="Times New Roman" w:hAnsi="Calibri" w:cs="Times New Roman"/>
                  <w:sz w:val="20"/>
                  <w:szCs w:val="20"/>
                  <w:lang w:eastAsia="en-GB"/>
                </w:rPr>
                <w:t>&lt;0.01</w:t>
              </w:r>
            </w:ins>
          </w:p>
        </w:tc>
      </w:tr>
      <w:tr w:rsidR="00F8096F" w:rsidRPr="006F4840" w:rsidTr="00FC0B6F">
        <w:trPr>
          <w:gridAfter w:val="1"/>
          <w:wAfter w:w="829" w:type="dxa"/>
          <w:trHeight w:val="296"/>
          <w:ins w:id="1071" w:author="Yang, T." w:date="2017-05-31T11:23:00Z"/>
        </w:trPr>
        <w:tc>
          <w:tcPr>
            <w:tcW w:w="0" w:type="auto"/>
            <w:noWrap/>
            <w:vAlign w:val="center"/>
            <w:hideMark/>
          </w:tcPr>
          <w:p w:rsidR="00F8096F" w:rsidRPr="006F4840" w:rsidRDefault="00F8096F" w:rsidP="00FC0B6F">
            <w:pPr>
              <w:jc w:val="center"/>
              <w:rPr>
                <w:ins w:id="1072" w:author="Yang, T." w:date="2017-05-31T11:23:00Z"/>
                <w:rFonts w:ascii="Calibri" w:eastAsia="Times New Roman" w:hAnsi="Calibri" w:cs="Times New Roman"/>
                <w:sz w:val="20"/>
                <w:szCs w:val="20"/>
                <w:lang w:eastAsia="en-GB"/>
              </w:rPr>
            </w:pPr>
            <w:ins w:id="1073" w:author="Yang, T." w:date="2017-05-31T11:23:00Z">
              <w:r w:rsidRPr="006F4840">
                <w:rPr>
                  <w:rFonts w:ascii="Calibri" w:eastAsia="Times New Roman" w:hAnsi="Calibri" w:cs="Times New Roman"/>
                  <w:sz w:val="20"/>
                  <w:szCs w:val="20"/>
                  <w:lang w:eastAsia="en-GB"/>
                </w:rPr>
                <w:t>Factor 3</w:t>
              </w:r>
            </w:ins>
          </w:p>
        </w:tc>
        <w:tc>
          <w:tcPr>
            <w:tcW w:w="0" w:type="auto"/>
            <w:noWrap/>
            <w:vAlign w:val="center"/>
            <w:hideMark/>
          </w:tcPr>
          <w:p w:rsidR="00F8096F" w:rsidRPr="006F4840" w:rsidRDefault="00F8096F" w:rsidP="00FC0B6F">
            <w:pPr>
              <w:jc w:val="center"/>
              <w:rPr>
                <w:ins w:id="1074" w:author="Yang, T." w:date="2017-05-31T11:23:00Z"/>
                <w:rFonts w:ascii="Calibri" w:eastAsia="Times New Roman" w:hAnsi="Calibri" w:cs="Times New Roman"/>
                <w:sz w:val="20"/>
                <w:szCs w:val="20"/>
                <w:lang w:eastAsia="en-GB"/>
              </w:rPr>
            </w:pPr>
            <w:ins w:id="1075" w:author="Yang, T." w:date="2017-05-31T11:23:00Z">
              <w:r w:rsidRPr="006F4840">
                <w:rPr>
                  <w:rFonts w:ascii="Calibri" w:eastAsia="Times New Roman" w:hAnsi="Calibri" w:cs="Times New Roman"/>
                  <w:sz w:val="20"/>
                  <w:szCs w:val="20"/>
                  <w:lang w:eastAsia="en-GB"/>
                </w:rPr>
                <w:t>-0.004</w:t>
              </w:r>
            </w:ins>
          </w:p>
        </w:tc>
        <w:tc>
          <w:tcPr>
            <w:tcW w:w="1404" w:type="dxa"/>
            <w:vAlign w:val="center"/>
          </w:tcPr>
          <w:p w:rsidR="00F8096F" w:rsidRPr="006F4840" w:rsidRDefault="00F8096F" w:rsidP="00FC0B6F">
            <w:pPr>
              <w:jc w:val="center"/>
              <w:rPr>
                <w:ins w:id="1076" w:author="Yang, T." w:date="2017-05-31T11:23:00Z"/>
                <w:rFonts w:ascii="Calibri" w:eastAsia="Times New Roman" w:hAnsi="Calibri" w:cs="Times New Roman"/>
                <w:sz w:val="20"/>
                <w:szCs w:val="20"/>
                <w:lang w:eastAsia="en-GB"/>
              </w:rPr>
            </w:pPr>
            <w:ins w:id="1077" w:author="Yang, T." w:date="2017-05-31T11:23:00Z">
              <w:r w:rsidRPr="006F4840">
                <w:rPr>
                  <w:rFonts w:ascii="Calibri" w:eastAsia="Times New Roman" w:hAnsi="Calibri" w:cs="Times New Roman"/>
                  <w:sz w:val="20"/>
                  <w:szCs w:val="20"/>
                  <w:lang w:eastAsia="en-GB"/>
                </w:rPr>
                <w:t>-0.01, 0.002</w:t>
              </w:r>
            </w:ins>
          </w:p>
        </w:tc>
        <w:tc>
          <w:tcPr>
            <w:tcW w:w="0" w:type="auto"/>
            <w:noWrap/>
            <w:vAlign w:val="center"/>
            <w:hideMark/>
          </w:tcPr>
          <w:p w:rsidR="00F8096F" w:rsidRPr="006F4840" w:rsidRDefault="00F8096F" w:rsidP="00FC0B6F">
            <w:pPr>
              <w:jc w:val="center"/>
              <w:rPr>
                <w:ins w:id="1078" w:author="Yang, T." w:date="2017-05-31T11:23:00Z"/>
                <w:rFonts w:ascii="Calibri" w:eastAsia="Times New Roman" w:hAnsi="Calibri" w:cs="Times New Roman"/>
                <w:sz w:val="20"/>
                <w:szCs w:val="20"/>
                <w:lang w:eastAsia="en-GB"/>
              </w:rPr>
            </w:pPr>
            <w:ins w:id="1079" w:author="Yang, T." w:date="2017-05-31T11:23:00Z">
              <w:r w:rsidRPr="006F4840">
                <w:rPr>
                  <w:rFonts w:ascii="Calibri" w:eastAsia="Times New Roman" w:hAnsi="Calibri" w:cs="Times New Roman"/>
                  <w:sz w:val="20"/>
                  <w:szCs w:val="20"/>
                  <w:lang w:eastAsia="en-GB"/>
                </w:rPr>
                <w:t>0.21</w:t>
              </w:r>
            </w:ins>
          </w:p>
        </w:tc>
        <w:tc>
          <w:tcPr>
            <w:tcW w:w="0" w:type="auto"/>
            <w:vAlign w:val="center"/>
          </w:tcPr>
          <w:p w:rsidR="00F8096F" w:rsidRPr="006F4840" w:rsidRDefault="00F8096F" w:rsidP="00FC0B6F">
            <w:pPr>
              <w:jc w:val="center"/>
              <w:rPr>
                <w:ins w:id="1080" w:author="Yang, T." w:date="2017-05-31T11:23:00Z"/>
                <w:rFonts w:ascii="Calibri" w:eastAsia="Times New Roman" w:hAnsi="Calibri" w:cs="Times New Roman"/>
                <w:sz w:val="20"/>
                <w:szCs w:val="20"/>
                <w:lang w:eastAsia="en-GB"/>
              </w:rPr>
            </w:pPr>
          </w:p>
        </w:tc>
        <w:tc>
          <w:tcPr>
            <w:tcW w:w="0" w:type="auto"/>
            <w:noWrap/>
            <w:vAlign w:val="center"/>
            <w:hideMark/>
          </w:tcPr>
          <w:p w:rsidR="00F8096F" w:rsidRPr="006F4840" w:rsidRDefault="00F8096F" w:rsidP="00FC0B6F">
            <w:pPr>
              <w:jc w:val="center"/>
              <w:rPr>
                <w:ins w:id="1081" w:author="Yang, T." w:date="2017-05-31T11:23:00Z"/>
                <w:rFonts w:ascii="Calibri" w:eastAsia="Times New Roman" w:hAnsi="Calibri" w:cs="Times New Roman"/>
                <w:sz w:val="20"/>
                <w:szCs w:val="20"/>
                <w:lang w:eastAsia="en-GB"/>
              </w:rPr>
            </w:pPr>
            <w:ins w:id="1082" w:author="Yang, T." w:date="2017-05-31T11:23:00Z">
              <w:r w:rsidRPr="006F4840">
                <w:rPr>
                  <w:rFonts w:ascii="Calibri" w:eastAsia="Times New Roman" w:hAnsi="Calibri" w:cs="Times New Roman"/>
                  <w:sz w:val="20"/>
                  <w:szCs w:val="20"/>
                  <w:lang w:eastAsia="en-GB"/>
                </w:rPr>
                <w:t>-0.004</w:t>
              </w:r>
            </w:ins>
          </w:p>
        </w:tc>
        <w:tc>
          <w:tcPr>
            <w:tcW w:w="1449" w:type="dxa"/>
            <w:vAlign w:val="center"/>
          </w:tcPr>
          <w:p w:rsidR="00F8096F" w:rsidRPr="006F4840" w:rsidRDefault="00F8096F" w:rsidP="00FC0B6F">
            <w:pPr>
              <w:jc w:val="center"/>
              <w:rPr>
                <w:ins w:id="1083" w:author="Yang, T." w:date="2017-05-31T11:23:00Z"/>
                <w:rFonts w:ascii="Calibri" w:eastAsia="Times New Roman" w:hAnsi="Calibri" w:cs="Times New Roman"/>
                <w:sz w:val="20"/>
                <w:szCs w:val="20"/>
                <w:lang w:eastAsia="en-GB"/>
              </w:rPr>
            </w:pPr>
            <w:ins w:id="1084" w:author="Yang, T." w:date="2017-05-31T11:23:00Z">
              <w:r w:rsidRPr="006F4840">
                <w:rPr>
                  <w:rFonts w:ascii="Calibri" w:eastAsia="Times New Roman" w:hAnsi="Calibri" w:cs="Times New Roman"/>
                  <w:sz w:val="20"/>
                  <w:szCs w:val="20"/>
                  <w:lang w:eastAsia="en-GB"/>
                </w:rPr>
                <w:t>-0.01, 0.002</w:t>
              </w:r>
            </w:ins>
          </w:p>
        </w:tc>
        <w:tc>
          <w:tcPr>
            <w:tcW w:w="0" w:type="auto"/>
            <w:noWrap/>
            <w:vAlign w:val="center"/>
            <w:hideMark/>
          </w:tcPr>
          <w:p w:rsidR="00F8096F" w:rsidRPr="006F4840" w:rsidRDefault="00F8096F" w:rsidP="00FC0B6F">
            <w:pPr>
              <w:jc w:val="center"/>
              <w:rPr>
                <w:ins w:id="1085" w:author="Yang, T." w:date="2017-05-31T11:23:00Z"/>
                <w:rFonts w:ascii="Calibri" w:eastAsia="Times New Roman" w:hAnsi="Calibri" w:cs="Times New Roman"/>
                <w:sz w:val="20"/>
                <w:szCs w:val="20"/>
                <w:lang w:eastAsia="en-GB"/>
              </w:rPr>
            </w:pPr>
            <w:ins w:id="1086" w:author="Yang, T." w:date="2017-05-31T11:23:00Z">
              <w:r w:rsidRPr="006F4840">
                <w:rPr>
                  <w:rFonts w:ascii="Calibri" w:eastAsia="Times New Roman" w:hAnsi="Calibri" w:cs="Times New Roman"/>
                  <w:sz w:val="20"/>
                  <w:szCs w:val="20"/>
                  <w:lang w:eastAsia="en-GB"/>
                </w:rPr>
                <w:t>0.26</w:t>
              </w:r>
            </w:ins>
          </w:p>
        </w:tc>
        <w:tc>
          <w:tcPr>
            <w:tcW w:w="249" w:type="dxa"/>
          </w:tcPr>
          <w:p w:rsidR="00F8096F" w:rsidRPr="006F4840" w:rsidRDefault="00F8096F" w:rsidP="00FC0B6F">
            <w:pPr>
              <w:jc w:val="center"/>
              <w:rPr>
                <w:ins w:id="1087" w:author="Yang, T." w:date="2017-05-31T11:23:00Z"/>
                <w:rFonts w:ascii="Calibri" w:eastAsia="Times New Roman" w:hAnsi="Calibri" w:cs="Times New Roman"/>
                <w:sz w:val="20"/>
                <w:szCs w:val="20"/>
                <w:lang w:eastAsia="en-GB"/>
              </w:rPr>
            </w:pPr>
          </w:p>
        </w:tc>
        <w:tc>
          <w:tcPr>
            <w:tcW w:w="840" w:type="dxa"/>
            <w:noWrap/>
            <w:vAlign w:val="center"/>
            <w:hideMark/>
          </w:tcPr>
          <w:p w:rsidR="00F8096F" w:rsidRPr="006F4840" w:rsidRDefault="00F8096F" w:rsidP="00FC0B6F">
            <w:pPr>
              <w:jc w:val="center"/>
              <w:rPr>
                <w:ins w:id="1088" w:author="Yang, T." w:date="2017-05-31T11:23:00Z"/>
                <w:rFonts w:ascii="Calibri" w:eastAsia="Times New Roman" w:hAnsi="Calibri" w:cs="Times New Roman"/>
                <w:sz w:val="20"/>
                <w:szCs w:val="20"/>
                <w:lang w:eastAsia="en-GB"/>
              </w:rPr>
            </w:pPr>
            <w:ins w:id="1089" w:author="Yang, T." w:date="2017-05-31T11:23:00Z">
              <w:r w:rsidRPr="006F4840">
                <w:rPr>
                  <w:rFonts w:ascii="Calibri" w:eastAsia="Times New Roman" w:hAnsi="Calibri" w:cs="Times New Roman"/>
                  <w:sz w:val="20"/>
                  <w:szCs w:val="20"/>
                  <w:lang w:eastAsia="en-GB"/>
                </w:rPr>
                <w:t>0.003</w:t>
              </w:r>
            </w:ins>
          </w:p>
        </w:tc>
        <w:tc>
          <w:tcPr>
            <w:tcW w:w="1455" w:type="dxa"/>
            <w:vAlign w:val="center"/>
          </w:tcPr>
          <w:p w:rsidR="00F8096F" w:rsidRPr="006F4840" w:rsidRDefault="00F8096F" w:rsidP="00FC0B6F">
            <w:pPr>
              <w:jc w:val="center"/>
              <w:rPr>
                <w:ins w:id="1090" w:author="Yang, T." w:date="2017-05-31T11:23:00Z"/>
                <w:rFonts w:ascii="Calibri" w:eastAsia="Times New Roman" w:hAnsi="Calibri" w:cs="Times New Roman"/>
                <w:sz w:val="20"/>
                <w:szCs w:val="20"/>
                <w:lang w:eastAsia="en-GB"/>
              </w:rPr>
            </w:pPr>
            <w:ins w:id="1091" w:author="Yang, T." w:date="2017-05-31T11:23:00Z">
              <w:r w:rsidRPr="006F4840">
                <w:rPr>
                  <w:rFonts w:ascii="Calibri" w:eastAsia="Times New Roman" w:hAnsi="Calibri" w:cs="Times New Roman"/>
                  <w:sz w:val="20"/>
                  <w:szCs w:val="20"/>
                  <w:lang w:eastAsia="en-GB"/>
                </w:rPr>
                <w:t>-0.003, 0.007</w:t>
              </w:r>
            </w:ins>
          </w:p>
        </w:tc>
        <w:tc>
          <w:tcPr>
            <w:tcW w:w="0" w:type="auto"/>
            <w:noWrap/>
            <w:vAlign w:val="center"/>
            <w:hideMark/>
          </w:tcPr>
          <w:p w:rsidR="00F8096F" w:rsidRPr="006F4840" w:rsidRDefault="00F8096F" w:rsidP="00FC0B6F">
            <w:pPr>
              <w:jc w:val="center"/>
              <w:rPr>
                <w:ins w:id="1092" w:author="Yang, T." w:date="2017-05-31T11:23:00Z"/>
                <w:rFonts w:ascii="Calibri" w:eastAsia="Times New Roman" w:hAnsi="Calibri" w:cs="Times New Roman"/>
                <w:sz w:val="20"/>
                <w:szCs w:val="20"/>
                <w:lang w:eastAsia="en-GB"/>
              </w:rPr>
            </w:pPr>
            <w:ins w:id="1093" w:author="Yang, T." w:date="2017-05-31T11:23:00Z">
              <w:r w:rsidRPr="006F4840">
                <w:rPr>
                  <w:rFonts w:ascii="Calibri" w:eastAsia="Times New Roman" w:hAnsi="Calibri" w:cs="Times New Roman"/>
                  <w:sz w:val="20"/>
                  <w:szCs w:val="20"/>
                  <w:lang w:eastAsia="en-GB"/>
                </w:rPr>
                <w:t>0.31</w:t>
              </w:r>
            </w:ins>
          </w:p>
        </w:tc>
        <w:tc>
          <w:tcPr>
            <w:tcW w:w="238" w:type="dxa"/>
            <w:vAlign w:val="center"/>
          </w:tcPr>
          <w:p w:rsidR="00F8096F" w:rsidRPr="006F4840" w:rsidRDefault="00F8096F" w:rsidP="00FC0B6F">
            <w:pPr>
              <w:jc w:val="center"/>
              <w:rPr>
                <w:ins w:id="1094" w:author="Yang, T." w:date="2017-05-31T11:23:00Z"/>
                <w:rFonts w:ascii="Calibri" w:eastAsia="Times New Roman" w:hAnsi="Calibri" w:cs="Times New Roman"/>
                <w:sz w:val="20"/>
                <w:szCs w:val="20"/>
                <w:lang w:eastAsia="en-GB"/>
              </w:rPr>
            </w:pPr>
          </w:p>
        </w:tc>
        <w:tc>
          <w:tcPr>
            <w:tcW w:w="780" w:type="dxa"/>
            <w:noWrap/>
            <w:vAlign w:val="center"/>
            <w:hideMark/>
          </w:tcPr>
          <w:p w:rsidR="00F8096F" w:rsidRPr="006F4840" w:rsidRDefault="00F8096F" w:rsidP="00FC0B6F">
            <w:pPr>
              <w:jc w:val="center"/>
              <w:rPr>
                <w:ins w:id="1095" w:author="Yang, T." w:date="2017-05-31T11:23:00Z"/>
                <w:rFonts w:ascii="Calibri" w:eastAsia="Times New Roman" w:hAnsi="Calibri" w:cs="Times New Roman"/>
                <w:sz w:val="20"/>
                <w:szCs w:val="20"/>
                <w:lang w:eastAsia="en-GB"/>
              </w:rPr>
            </w:pPr>
            <w:ins w:id="1096" w:author="Yang, T." w:date="2017-05-31T11:23:00Z">
              <w:r w:rsidRPr="006F4840">
                <w:rPr>
                  <w:rFonts w:ascii="Calibri" w:eastAsia="Times New Roman" w:hAnsi="Calibri" w:cs="Times New Roman"/>
                  <w:sz w:val="20"/>
                  <w:szCs w:val="20"/>
                  <w:lang w:eastAsia="en-GB"/>
                </w:rPr>
                <w:t>0.003</w:t>
              </w:r>
            </w:ins>
          </w:p>
        </w:tc>
        <w:tc>
          <w:tcPr>
            <w:tcW w:w="1390" w:type="dxa"/>
            <w:vAlign w:val="center"/>
          </w:tcPr>
          <w:p w:rsidR="00F8096F" w:rsidRPr="006F4840" w:rsidRDefault="00F8096F" w:rsidP="00FC0B6F">
            <w:pPr>
              <w:jc w:val="center"/>
              <w:rPr>
                <w:ins w:id="1097" w:author="Yang, T." w:date="2017-05-31T11:23:00Z"/>
                <w:rFonts w:ascii="Calibri" w:eastAsia="Times New Roman" w:hAnsi="Calibri" w:cs="Times New Roman"/>
                <w:sz w:val="20"/>
                <w:szCs w:val="20"/>
                <w:lang w:eastAsia="en-GB"/>
              </w:rPr>
            </w:pPr>
            <w:ins w:id="1098" w:author="Yang, T." w:date="2017-05-31T11:23:00Z">
              <w:r w:rsidRPr="006F4840">
                <w:rPr>
                  <w:rFonts w:ascii="Calibri" w:eastAsia="Times New Roman" w:hAnsi="Calibri" w:cs="Times New Roman"/>
                  <w:sz w:val="20"/>
                  <w:szCs w:val="20"/>
                  <w:lang w:eastAsia="en-GB"/>
                </w:rPr>
                <w:t>-0.001, 0.007</w:t>
              </w:r>
            </w:ins>
          </w:p>
        </w:tc>
        <w:tc>
          <w:tcPr>
            <w:tcW w:w="0" w:type="auto"/>
            <w:noWrap/>
            <w:vAlign w:val="center"/>
            <w:hideMark/>
          </w:tcPr>
          <w:p w:rsidR="00F8096F" w:rsidRPr="006F4840" w:rsidRDefault="00F8096F" w:rsidP="00FC0B6F">
            <w:pPr>
              <w:jc w:val="center"/>
              <w:rPr>
                <w:ins w:id="1099" w:author="Yang, T." w:date="2017-05-31T11:23:00Z"/>
                <w:rFonts w:ascii="Calibri" w:eastAsia="Times New Roman" w:hAnsi="Calibri" w:cs="Times New Roman"/>
                <w:sz w:val="20"/>
                <w:szCs w:val="20"/>
                <w:lang w:eastAsia="en-GB"/>
              </w:rPr>
            </w:pPr>
            <w:ins w:id="1100" w:author="Yang, T." w:date="2017-05-31T11:23:00Z">
              <w:r w:rsidRPr="006F4840">
                <w:rPr>
                  <w:rFonts w:ascii="Calibri" w:eastAsia="Times New Roman" w:hAnsi="Calibri" w:cs="Times New Roman"/>
                  <w:sz w:val="20"/>
                  <w:szCs w:val="20"/>
                  <w:lang w:eastAsia="en-GB"/>
                </w:rPr>
                <w:t>0.18</w:t>
              </w:r>
            </w:ins>
          </w:p>
        </w:tc>
      </w:tr>
      <w:tr w:rsidR="00F8096F" w:rsidRPr="006F4840" w:rsidTr="00FC0B6F">
        <w:trPr>
          <w:gridAfter w:val="1"/>
          <w:wAfter w:w="829" w:type="dxa"/>
          <w:trHeight w:val="296"/>
          <w:ins w:id="1101" w:author="Yang, T." w:date="2017-05-31T11:23:00Z"/>
        </w:trPr>
        <w:tc>
          <w:tcPr>
            <w:tcW w:w="0" w:type="auto"/>
            <w:noWrap/>
            <w:vAlign w:val="center"/>
            <w:hideMark/>
          </w:tcPr>
          <w:p w:rsidR="00F8096F" w:rsidRPr="006F4840" w:rsidRDefault="00F8096F" w:rsidP="00FC0B6F">
            <w:pPr>
              <w:jc w:val="center"/>
              <w:rPr>
                <w:ins w:id="1102" w:author="Yang, T." w:date="2017-05-31T11:23:00Z"/>
                <w:rFonts w:ascii="Calibri" w:eastAsia="Times New Roman" w:hAnsi="Calibri" w:cs="Times New Roman"/>
                <w:sz w:val="20"/>
                <w:szCs w:val="20"/>
                <w:lang w:eastAsia="en-GB"/>
              </w:rPr>
            </w:pPr>
            <w:ins w:id="1103" w:author="Yang, T." w:date="2017-05-31T11:23:00Z">
              <w:r w:rsidRPr="006F4840">
                <w:rPr>
                  <w:rFonts w:ascii="Calibri" w:eastAsia="Times New Roman" w:hAnsi="Calibri" w:cs="Times New Roman"/>
                  <w:sz w:val="20"/>
                  <w:szCs w:val="20"/>
                  <w:lang w:eastAsia="en-GB"/>
                </w:rPr>
                <w:t>Factor 4</w:t>
              </w:r>
            </w:ins>
          </w:p>
        </w:tc>
        <w:tc>
          <w:tcPr>
            <w:tcW w:w="0" w:type="auto"/>
            <w:noWrap/>
            <w:vAlign w:val="center"/>
            <w:hideMark/>
          </w:tcPr>
          <w:p w:rsidR="00F8096F" w:rsidRPr="006F4840" w:rsidRDefault="00F8096F" w:rsidP="00FC0B6F">
            <w:pPr>
              <w:jc w:val="center"/>
              <w:rPr>
                <w:ins w:id="1104" w:author="Yang, T." w:date="2017-05-31T11:23:00Z"/>
                <w:rFonts w:ascii="Calibri" w:eastAsia="Times New Roman" w:hAnsi="Calibri" w:cs="Times New Roman"/>
                <w:sz w:val="20"/>
                <w:szCs w:val="20"/>
                <w:lang w:eastAsia="en-GB"/>
              </w:rPr>
            </w:pPr>
            <w:ins w:id="1105" w:author="Yang, T." w:date="2017-05-31T11:23:00Z">
              <w:r w:rsidRPr="006F4840">
                <w:rPr>
                  <w:rFonts w:ascii="Calibri" w:eastAsia="Times New Roman" w:hAnsi="Calibri" w:cs="Times New Roman"/>
                  <w:sz w:val="20"/>
                  <w:szCs w:val="20"/>
                  <w:lang w:eastAsia="en-GB"/>
                </w:rPr>
                <w:t>0.008</w:t>
              </w:r>
            </w:ins>
          </w:p>
        </w:tc>
        <w:tc>
          <w:tcPr>
            <w:tcW w:w="1404" w:type="dxa"/>
            <w:vAlign w:val="center"/>
          </w:tcPr>
          <w:p w:rsidR="00F8096F" w:rsidRPr="006F4840" w:rsidRDefault="00F8096F" w:rsidP="00FC0B6F">
            <w:pPr>
              <w:jc w:val="center"/>
              <w:rPr>
                <w:ins w:id="1106" w:author="Yang, T." w:date="2017-05-31T11:23:00Z"/>
                <w:rFonts w:ascii="Calibri" w:eastAsia="Times New Roman" w:hAnsi="Calibri" w:cs="Times New Roman"/>
                <w:sz w:val="20"/>
                <w:szCs w:val="20"/>
                <w:lang w:eastAsia="en-GB"/>
              </w:rPr>
            </w:pPr>
            <w:ins w:id="1107" w:author="Yang, T." w:date="2017-05-31T11:23:00Z">
              <w:r w:rsidRPr="006F4840">
                <w:rPr>
                  <w:rFonts w:ascii="Calibri" w:eastAsia="Times New Roman" w:hAnsi="Calibri" w:cs="Times New Roman"/>
                  <w:sz w:val="20"/>
                  <w:szCs w:val="20"/>
                  <w:lang w:eastAsia="en-GB"/>
                </w:rPr>
                <w:t>0.0009, 0.01</w:t>
              </w:r>
            </w:ins>
          </w:p>
        </w:tc>
        <w:tc>
          <w:tcPr>
            <w:tcW w:w="0" w:type="auto"/>
            <w:noWrap/>
            <w:vAlign w:val="center"/>
            <w:hideMark/>
          </w:tcPr>
          <w:p w:rsidR="00F8096F" w:rsidRPr="006F4840" w:rsidRDefault="00F8096F" w:rsidP="00FC0B6F">
            <w:pPr>
              <w:jc w:val="center"/>
              <w:rPr>
                <w:ins w:id="1108" w:author="Yang, T." w:date="2017-05-31T11:23:00Z"/>
                <w:rFonts w:ascii="Calibri" w:eastAsia="Times New Roman" w:hAnsi="Calibri" w:cs="Times New Roman"/>
                <w:sz w:val="20"/>
                <w:szCs w:val="20"/>
                <w:lang w:eastAsia="en-GB"/>
              </w:rPr>
            </w:pPr>
            <w:ins w:id="1109" w:author="Yang, T." w:date="2017-05-31T11:23:00Z">
              <w:r w:rsidRPr="006F4840">
                <w:rPr>
                  <w:rFonts w:ascii="Calibri" w:eastAsia="Times New Roman" w:hAnsi="Calibri" w:cs="Times New Roman"/>
                  <w:sz w:val="20"/>
                  <w:szCs w:val="20"/>
                  <w:lang w:eastAsia="en-GB"/>
                </w:rPr>
                <w:t>0.03</w:t>
              </w:r>
            </w:ins>
          </w:p>
        </w:tc>
        <w:tc>
          <w:tcPr>
            <w:tcW w:w="0" w:type="auto"/>
            <w:vAlign w:val="center"/>
          </w:tcPr>
          <w:p w:rsidR="00F8096F" w:rsidRPr="006F4840" w:rsidRDefault="00F8096F" w:rsidP="00FC0B6F">
            <w:pPr>
              <w:jc w:val="center"/>
              <w:rPr>
                <w:ins w:id="1110" w:author="Yang, T." w:date="2017-05-31T11:23:00Z"/>
                <w:rFonts w:ascii="Calibri" w:eastAsia="Times New Roman" w:hAnsi="Calibri" w:cs="Times New Roman"/>
                <w:sz w:val="20"/>
                <w:szCs w:val="20"/>
                <w:lang w:eastAsia="en-GB"/>
              </w:rPr>
            </w:pPr>
          </w:p>
        </w:tc>
        <w:tc>
          <w:tcPr>
            <w:tcW w:w="0" w:type="auto"/>
            <w:noWrap/>
            <w:vAlign w:val="center"/>
            <w:hideMark/>
          </w:tcPr>
          <w:p w:rsidR="00F8096F" w:rsidRPr="006F4840" w:rsidRDefault="00F8096F" w:rsidP="00FC0B6F">
            <w:pPr>
              <w:jc w:val="center"/>
              <w:rPr>
                <w:ins w:id="1111" w:author="Yang, T." w:date="2017-05-31T11:23:00Z"/>
                <w:rFonts w:ascii="Calibri" w:eastAsia="Times New Roman" w:hAnsi="Calibri" w:cs="Times New Roman"/>
                <w:sz w:val="20"/>
                <w:szCs w:val="20"/>
                <w:lang w:eastAsia="en-GB"/>
              </w:rPr>
            </w:pPr>
            <w:ins w:id="1112" w:author="Yang, T." w:date="2017-05-31T11:23:00Z">
              <w:r w:rsidRPr="006F4840">
                <w:rPr>
                  <w:rFonts w:ascii="Calibri" w:eastAsia="Times New Roman" w:hAnsi="Calibri" w:cs="Times New Roman"/>
                  <w:sz w:val="20"/>
                  <w:szCs w:val="20"/>
                  <w:lang w:eastAsia="en-GB"/>
                </w:rPr>
                <w:t>0.007</w:t>
              </w:r>
            </w:ins>
          </w:p>
        </w:tc>
        <w:tc>
          <w:tcPr>
            <w:tcW w:w="1449" w:type="dxa"/>
            <w:vAlign w:val="center"/>
          </w:tcPr>
          <w:p w:rsidR="00F8096F" w:rsidRPr="006F4840" w:rsidRDefault="00F8096F" w:rsidP="00FC0B6F">
            <w:pPr>
              <w:jc w:val="center"/>
              <w:rPr>
                <w:ins w:id="1113" w:author="Yang, T." w:date="2017-05-31T11:23:00Z"/>
                <w:rFonts w:ascii="Calibri" w:eastAsia="Times New Roman" w:hAnsi="Calibri" w:cs="Times New Roman"/>
                <w:sz w:val="20"/>
                <w:szCs w:val="20"/>
                <w:lang w:eastAsia="en-GB"/>
              </w:rPr>
            </w:pPr>
            <w:ins w:id="1114" w:author="Yang, T." w:date="2017-05-31T11:23:00Z">
              <w:r w:rsidRPr="006F4840">
                <w:rPr>
                  <w:rFonts w:ascii="Calibri" w:eastAsia="Times New Roman" w:hAnsi="Calibri" w:cs="Times New Roman"/>
                  <w:sz w:val="20"/>
                  <w:szCs w:val="20"/>
                  <w:lang w:eastAsia="en-GB"/>
                </w:rPr>
                <w:t>0.00001, 0.01</w:t>
              </w:r>
            </w:ins>
          </w:p>
        </w:tc>
        <w:tc>
          <w:tcPr>
            <w:tcW w:w="0" w:type="auto"/>
            <w:noWrap/>
            <w:vAlign w:val="center"/>
            <w:hideMark/>
          </w:tcPr>
          <w:p w:rsidR="00F8096F" w:rsidRPr="006F4840" w:rsidRDefault="00F8096F" w:rsidP="00FC0B6F">
            <w:pPr>
              <w:jc w:val="center"/>
              <w:rPr>
                <w:ins w:id="1115" w:author="Yang, T." w:date="2017-05-31T11:23:00Z"/>
                <w:rFonts w:ascii="Calibri" w:eastAsia="Times New Roman" w:hAnsi="Calibri" w:cs="Times New Roman"/>
                <w:sz w:val="20"/>
                <w:szCs w:val="20"/>
                <w:lang w:eastAsia="en-GB"/>
              </w:rPr>
            </w:pPr>
            <w:ins w:id="1116" w:author="Yang, T." w:date="2017-05-31T11:23:00Z">
              <w:r w:rsidRPr="006F4840">
                <w:rPr>
                  <w:rFonts w:ascii="Calibri" w:eastAsia="Times New Roman" w:hAnsi="Calibri" w:cs="Times New Roman"/>
                  <w:sz w:val="20"/>
                  <w:szCs w:val="20"/>
                  <w:lang w:eastAsia="en-GB"/>
                </w:rPr>
                <w:t>0.05</w:t>
              </w:r>
            </w:ins>
          </w:p>
        </w:tc>
        <w:tc>
          <w:tcPr>
            <w:tcW w:w="249" w:type="dxa"/>
          </w:tcPr>
          <w:p w:rsidR="00F8096F" w:rsidRPr="006F4840" w:rsidRDefault="00F8096F" w:rsidP="00FC0B6F">
            <w:pPr>
              <w:jc w:val="center"/>
              <w:rPr>
                <w:ins w:id="1117" w:author="Yang, T." w:date="2017-05-31T11:23:00Z"/>
                <w:rFonts w:ascii="Calibri" w:eastAsia="Times New Roman" w:hAnsi="Calibri" w:cs="Times New Roman"/>
                <w:sz w:val="20"/>
                <w:szCs w:val="20"/>
                <w:lang w:eastAsia="en-GB"/>
              </w:rPr>
            </w:pPr>
          </w:p>
        </w:tc>
        <w:tc>
          <w:tcPr>
            <w:tcW w:w="840" w:type="dxa"/>
            <w:noWrap/>
            <w:vAlign w:val="center"/>
            <w:hideMark/>
          </w:tcPr>
          <w:p w:rsidR="00F8096F" w:rsidRPr="006F4840" w:rsidRDefault="00F8096F" w:rsidP="00FC0B6F">
            <w:pPr>
              <w:jc w:val="center"/>
              <w:rPr>
                <w:ins w:id="1118" w:author="Yang, T." w:date="2017-05-31T11:23:00Z"/>
                <w:rFonts w:ascii="Calibri" w:eastAsia="Times New Roman" w:hAnsi="Calibri" w:cs="Times New Roman"/>
                <w:sz w:val="20"/>
                <w:szCs w:val="20"/>
                <w:lang w:eastAsia="en-GB"/>
              </w:rPr>
            </w:pPr>
            <w:ins w:id="1119" w:author="Yang, T." w:date="2017-05-31T11:23:00Z">
              <w:r w:rsidRPr="006F4840">
                <w:rPr>
                  <w:rFonts w:ascii="Calibri" w:eastAsia="Times New Roman" w:hAnsi="Calibri" w:cs="Times New Roman"/>
                  <w:sz w:val="20"/>
                  <w:szCs w:val="20"/>
                  <w:lang w:eastAsia="en-GB"/>
                </w:rPr>
                <w:t>0.01</w:t>
              </w:r>
            </w:ins>
          </w:p>
        </w:tc>
        <w:tc>
          <w:tcPr>
            <w:tcW w:w="1455" w:type="dxa"/>
            <w:vAlign w:val="center"/>
          </w:tcPr>
          <w:p w:rsidR="00F8096F" w:rsidRPr="006F4840" w:rsidRDefault="00F8096F" w:rsidP="00FC0B6F">
            <w:pPr>
              <w:jc w:val="center"/>
              <w:rPr>
                <w:ins w:id="1120" w:author="Yang, T." w:date="2017-05-31T11:23:00Z"/>
                <w:rFonts w:ascii="Calibri" w:eastAsia="Times New Roman" w:hAnsi="Calibri" w:cs="Times New Roman"/>
                <w:sz w:val="20"/>
                <w:szCs w:val="20"/>
                <w:lang w:eastAsia="en-GB"/>
              </w:rPr>
            </w:pPr>
            <w:ins w:id="1121" w:author="Yang, T." w:date="2017-05-31T11:23:00Z">
              <w:r w:rsidRPr="006F4840">
                <w:rPr>
                  <w:rFonts w:ascii="Calibri" w:eastAsia="Times New Roman" w:hAnsi="Calibri" w:cs="Times New Roman"/>
                  <w:sz w:val="20"/>
                  <w:szCs w:val="20"/>
                  <w:lang w:eastAsia="en-GB"/>
                </w:rPr>
                <w:t>0.005, 0.01</w:t>
              </w:r>
            </w:ins>
          </w:p>
        </w:tc>
        <w:tc>
          <w:tcPr>
            <w:tcW w:w="0" w:type="auto"/>
            <w:noWrap/>
            <w:vAlign w:val="center"/>
            <w:hideMark/>
          </w:tcPr>
          <w:p w:rsidR="00F8096F" w:rsidRPr="006F4840" w:rsidRDefault="00F8096F" w:rsidP="00FC0B6F">
            <w:pPr>
              <w:jc w:val="center"/>
              <w:rPr>
                <w:ins w:id="1122" w:author="Yang, T." w:date="2017-05-31T11:23:00Z"/>
                <w:rFonts w:ascii="Calibri" w:eastAsia="Times New Roman" w:hAnsi="Calibri" w:cs="Times New Roman"/>
                <w:sz w:val="20"/>
                <w:szCs w:val="20"/>
                <w:lang w:eastAsia="en-GB"/>
              </w:rPr>
            </w:pPr>
            <w:ins w:id="1123" w:author="Yang, T." w:date="2017-05-31T11:23:00Z">
              <w:r w:rsidRPr="006F4840">
                <w:rPr>
                  <w:rFonts w:ascii="Calibri" w:eastAsia="Times New Roman" w:hAnsi="Calibri" w:cs="Times New Roman"/>
                  <w:sz w:val="20"/>
                  <w:szCs w:val="20"/>
                  <w:lang w:eastAsia="en-GB"/>
                </w:rPr>
                <w:t>&lt;0.01</w:t>
              </w:r>
            </w:ins>
          </w:p>
        </w:tc>
        <w:tc>
          <w:tcPr>
            <w:tcW w:w="238" w:type="dxa"/>
            <w:vAlign w:val="center"/>
          </w:tcPr>
          <w:p w:rsidR="00F8096F" w:rsidRPr="006F4840" w:rsidRDefault="00F8096F" w:rsidP="00FC0B6F">
            <w:pPr>
              <w:jc w:val="center"/>
              <w:rPr>
                <w:ins w:id="1124" w:author="Yang, T." w:date="2017-05-31T11:23:00Z"/>
                <w:rFonts w:ascii="Calibri" w:eastAsia="Times New Roman" w:hAnsi="Calibri" w:cs="Times New Roman"/>
                <w:sz w:val="20"/>
                <w:szCs w:val="20"/>
                <w:lang w:eastAsia="en-GB"/>
              </w:rPr>
            </w:pPr>
          </w:p>
        </w:tc>
        <w:tc>
          <w:tcPr>
            <w:tcW w:w="780" w:type="dxa"/>
            <w:noWrap/>
            <w:vAlign w:val="center"/>
            <w:hideMark/>
          </w:tcPr>
          <w:p w:rsidR="00F8096F" w:rsidRPr="006F4840" w:rsidRDefault="00F8096F" w:rsidP="00FC0B6F">
            <w:pPr>
              <w:jc w:val="center"/>
              <w:rPr>
                <w:ins w:id="1125" w:author="Yang, T." w:date="2017-05-31T11:23:00Z"/>
                <w:rFonts w:ascii="Calibri" w:eastAsia="Times New Roman" w:hAnsi="Calibri" w:cs="Times New Roman"/>
                <w:sz w:val="20"/>
                <w:szCs w:val="20"/>
                <w:lang w:eastAsia="en-GB"/>
              </w:rPr>
            </w:pPr>
            <w:ins w:id="1126" w:author="Yang, T." w:date="2017-05-31T11:23:00Z">
              <w:r w:rsidRPr="006F4840">
                <w:rPr>
                  <w:rFonts w:ascii="Calibri" w:eastAsia="Times New Roman" w:hAnsi="Calibri" w:cs="Times New Roman"/>
                  <w:sz w:val="20"/>
                  <w:szCs w:val="20"/>
                  <w:lang w:eastAsia="en-GB"/>
                </w:rPr>
                <w:t>0.008</w:t>
              </w:r>
            </w:ins>
          </w:p>
        </w:tc>
        <w:tc>
          <w:tcPr>
            <w:tcW w:w="1390" w:type="dxa"/>
            <w:vAlign w:val="center"/>
          </w:tcPr>
          <w:p w:rsidR="00F8096F" w:rsidRPr="006F4840" w:rsidRDefault="00F8096F" w:rsidP="00FC0B6F">
            <w:pPr>
              <w:jc w:val="center"/>
              <w:rPr>
                <w:ins w:id="1127" w:author="Yang, T." w:date="2017-05-31T11:23:00Z"/>
                <w:rFonts w:ascii="Calibri" w:eastAsia="Times New Roman" w:hAnsi="Calibri" w:cs="Times New Roman"/>
                <w:sz w:val="20"/>
                <w:szCs w:val="20"/>
                <w:lang w:eastAsia="en-GB"/>
              </w:rPr>
            </w:pPr>
            <w:ins w:id="1128" w:author="Yang, T." w:date="2017-05-31T11:23:00Z">
              <w:r w:rsidRPr="006F4840">
                <w:rPr>
                  <w:rFonts w:ascii="Calibri" w:eastAsia="Times New Roman" w:hAnsi="Calibri" w:cs="Times New Roman"/>
                  <w:sz w:val="20"/>
                  <w:szCs w:val="20"/>
                  <w:lang w:eastAsia="en-GB"/>
                </w:rPr>
                <w:t>0.003, 0.01</w:t>
              </w:r>
            </w:ins>
          </w:p>
        </w:tc>
        <w:tc>
          <w:tcPr>
            <w:tcW w:w="0" w:type="auto"/>
            <w:noWrap/>
            <w:vAlign w:val="center"/>
            <w:hideMark/>
          </w:tcPr>
          <w:p w:rsidR="00F8096F" w:rsidRPr="006F4840" w:rsidRDefault="00F8096F" w:rsidP="00FC0B6F">
            <w:pPr>
              <w:jc w:val="center"/>
              <w:rPr>
                <w:ins w:id="1129" w:author="Yang, T." w:date="2017-05-31T11:23:00Z"/>
                <w:rFonts w:ascii="Calibri" w:eastAsia="Times New Roman" w:hAnsi="Calibri" w:cs="Times New Roman"/>
                <w:sz w:val="20"/>
                <w:szCs w:val="20"/>
                <w:lang w:eastAsia="en-GB"/>
              </w:rPr>
            </w:pPr>
            <w:ins w:id="1130" w:author="Yang, T." w:date="2017-05-31T11:23:00Z">
              <w:r w:rsidRPr="006F4840">
                <w:rPr>
                  <w:rFonts w:ascii="Calibri" w:eastAsia="Times New Roman" w:hAnsi="Calibri" w:cs="Times New Roman"/>
                  <w:sz w:val="20"/>
                  <w:szCs w:val="20"/>
                  <w:lang w:eastAsia="en-GB"/>
                </w:rPr>
                <w:t>&lt;0.01</w:t>
              </w:r>
            </w:ins>
          </w:p>
        </w:tc>
      </w:tr>
      <w:tr w:rsidR="00F8096F" w:rsidRPr="006F4840" w:rsidTr="00FC0B6F">
        <w:trPr>
          <w:gridAfter w:val="1"/>
          <w:wAfter w:w="829" w:type="dxa"/>
          <w:trHeight w:val="296"/>
          <w:ins w:id="1131" w:author="Yang, T." w:date="2017-05-31T11:23:00Z"/>
        </w:trPr>
        <w:tc>
          <w:tcPr>
            <w:tcW w:w="0" w:type="auto"/>
            <w:tcBorders>
              <w:bottom w:val="single" w:sz="4" w:space="0" w:color="auto"/>
            </w:tcBorders>
            <w:noWrap/>
            <w:vAlign w:val="center"/>
            <w:hideMark/>
          </w:tcPr>
          <w:p w:rsidR="00F8096F" w:rsidRPr="006F4840" w:rsidRDefault="00F8096F" w:rsidP="00FC0B6F">
            <w:pPr>
              <w:jc w:val="center"/>
              <w:rPr>
                <w:ins w:id="1132" w:author="Yang, T." w:date="2017-05-31T11:23:00Z"/>
                <w:rFonts w:ascii="Calibri" w:eastAsia="Times New Roman" w:hAnsi="Calibri" w:cs="Times New Roman"/>
                <w:sz w:val="20"/>
                <w:szCs w:val="20"/>
                <w:lang w:eastAsia="en-GB"/>
              </w:rPr>
            </w:pPr>
            <w:ins w:id="1133" w:author="Yang, T." w:date="2017-05-31T11:23:00Z">
              <w:r w:rsidRPr="006F4840">
                <w:rPr>
                  <w:rFonts w:ascii="Calibri" w:eastAsia="Times New Roman" w:hAnsi="Calibri" w:cs="Times New Roman"/>
                  <w:sz w:val="20"/>
                  <w:szCs w:val="20"/>
                  <w:lang w:eastAsia="en-GB"/>
                </w:rPr>
                <w:t>Factor 5</w:t>
              </w:r>
            </w:ins>
          </w:p>
        </w:tc>
        <w:tc>
          <w:tcPr>
            <w:tcW w:w="0" w:type="auto"/>
            <w:tcBorders>
              <w:bottom w:val="single" w:sz="4" w:space="0" w:color="auto"/>
            </w:tcBorders>
            <w:noWrap/>
            <w:vAlign w:val="center"/>
            <w:hideMark/>
          </w:tcPr>
          <w:p w:rsidR="00F8096F" w:rsidRPr="006F4840" w:rsidRDefault="00F8096F" w:rsidP="00FC0B6F">
            <w:pPr>
              <w:jc w:val="center"/>
              <w:rPr>
                <w:ins w:id="1134" w:author="Yang, T." w:date="2017-05-31T11:23:00Z"/>
                <w:rFonts w:ascii="Calibri" w:eastAsia="Times New Roman" w:hAnsi="Calibri" w:cs="Times New Roman"/>
                <w:sz w:val="20"/>
                <w:szCs w:val="20"/>
                <w:lang w:eastAsia="en-GB"/>
              </w:rPr>
            </w:pPr>
            <w:ins w:id="1135" w:author="Yang, T." w:date="2017-05-31T11:23:00Z">
              <w:r w:rsidRPr="006F4840">
                <w:rPr>
                  <w:rFonts w:ascii="Calibri" w:eastAsia="Times New Roman" w:hAnsi="Calibri" w:cs="Times New Roman"/>
                  <w:sz w:val="20"/>
                  <w:szCs w:val="20"/>
                  <w:lang w:eastAsia="en-GB"/>
                </w:rPr>
                <w:t>0.005</w:t>
              </w:r>
            </w:ins>
          </w:p>
        </w:tc>
        <w:tc>
          <w:tcPr>
            <w:tcW w:w="1404" w:type="dxa"/>
            <w:tcBorders>
              <w:bottom w:val="single" w:sz="4" w:space="0" w:color="auto"/>
            </w:tcBorders>
            <w:vAlign w:val="center"/>
          </w:tcPr>
          <w:p w:rsidR="00F8096F" w:rsidRPr="006F4840" w:rsidRDefault="00F8096F" w:rsidP="00FC0B6F">
            <w:pPr>
              <w:jc w:val="center"/>
              <w:rPr>
                <w:ins w:id="1136" w:author="Yang, T." w:date="2017-05-31T11:23:00Z"/>
                <w:rFonts w:ascii="Calibri" w:eastAsia="Times New Roman" w:hAnsi="Calibri" w:cs="Times New Roman"/>
                <w:sz w:val="20"/>
                <w:szCs w:val="20"/>
                <w:lang w:eastAsia="en-GB"/>
              </w:rPr>
            </w:pPr>
            <w:ins w:id="1137" w:author="Yang, T." w:date="2017-05-31T11:23:00Z">
              <w:r w:rsidRPr="006F4840">
                <w:rPr>
                  <w:rFonts w:ascii="Calibri" w:eastAsia="Times New Roman" w:hAnsi="Calibri" w:cs="Times New Roman"/>
                  <w:sz w:val="20"/>
                  <w:szCs w:val="20"/>
                  <w:lang w:eastAsia="en-GB"/>
                </w:rPr>
                <w:t>-0.002, 0.01</w:t>
              </w:r>
            </w:ins>
          </w:p>
        </w:tc>
        <w:tc>
          <w:tcPr>
            <w:tcW w:w="0" w:type="auto"/>
            <w:tcBorders>
              <w:bottom w:val="single" w:sz="4" w:space="0" w:color="auto"/>
            </w:tcBorders>
            <w:noWrap/>
            <w:vAlign w:val="center"/>
            <w:hideMark/>
          </w:tcPr>
          <w:p w:rsidR="00F8096F" w:rsidRPr="006F4840" w:rsidRDefault="00F8096F" w:rsidP="00FC0B6F">
            <w:pPr>
              <w:jc w:val="center"/>
              <w:rPr>
                <w:ins w:id="1138" w:author="Yang, T." w:date="2017-05-31T11:23:00Z"/>
                <w:rFonts w:ascii="Calibri" w:eastAsia="Times New Roman" w:hAnsi="Calibri" w:cs="Times New Roman"/>
                <w:sz w:val="20"/>
                <w:szCs w:val="20"/>
                <w:lang w:eastAsia="en-GB"/>
              </w:rPr>
            </w:pPr>
            <w:ins w:id="1139" w:author="Yang, T." w:date="2017-05-31T11:23:00Z">
              <w:r w:rsidRPr="006F4840">
                <w:rPr>
                  <w:rFonts w:ascii="Calibri" w:eastAsia="Times New Roman" w:hAnsi="Calibri" w:cs="Times New Roman"/>
                  <w:sz w:val="20"/>
                  <w:szCs w:val="20"/>
                  <w:lang w:eastAsia="en-GB"/>
                </w:rPr>
                <w:t>0.18</w:t>
              </w:r>
            </w:ins>
          </w:p>
        </w:tc>
        <w:tc>
          <w:tcPr>
            <w:tcW w:w="0" w:type="auto"/>
            <w:tcBorders>
              <w:bottom w:val="single" w:sz="4" w:space="0" w:color="auto"/>
            </w:tcBorders>
            <w:vAlign w:val="center"/>
          </w:tcPr>
          <w:p w:rsidR="00F8096F" w:rsidRPr="006F4840" w:rsidRDefault="00F8096F" w:rsidP="00FC0B6F">
            <w:pPr>
              <w:jc w:val="center"/>
              <w:rPr>
                <w:ins w:id="1140" w:author="Yang, T." w:date="2017-05-31T11:23:00Z"/>
                <w:rFonts w:ascii="Calibri" w:eastAsia="Times New Roman" w:hAnsi="Calibri" w:cs="Times New Roman"/>
                <w:sz w:val="20"/>
                <w:szCs w:val="20"/>
                <w:lang w:eastAsia="en-GB"/>
              </w:rPr>
            </w:pPr>
          </w:p>
        </w:tc>
        <w:tc>
          <w:tcPr>
            <w:tcW w:w="0" w:type="auto"/>
            <w:tcBorders>
              <w:bottom w:val="single" w:sz="4" w:space="0" w:color="auto"/>
            </w:tcBorders>
            <w:noWrap/>
            <w:vAlign w:val="center"/>
            <w:hideMark/>
          </w:tcPr>
          <w:p w:rsidR="00F8096F" w:rsidRPr="006F4840" w:rsidRDefault="00F8096F" w:rsidP="00FC0B6F">
            <w:pPr>
              <w:jc w:val="center"/>
              <w:rPr>
                <w:ins w:id="1141" w:author="Yang, T." w:date="2017-05-31T11:23:00Z"/>
                <w:rFonts w:ascii="Calibri" w:eastAsia="Times New Roman" w:hAnsi="Calibri" w:cs="Times New Roman"/>
                <w:sz w:val="20"/>
                <w:szCs w:val="20"/>
                <w:lang w:eastAsia="en-GB"/>
              </w:rPr>
            </w:pPr>
            <w:ins w:id="1142" w:author="Yang, T." w:date="2017-05-31T11:23:00Z">
              <w:r w:rsidRPr="006F4840">
                <w:rPr>
                  <w:rFonts w:ascii="Calibri" w:eastAsia="Times New Roman" w:hAnsi="Calibri" w:cs="Times New Roman"/>
                  <w:sz w:val="20"/>
                  <w:szCs w:val="20"/>
                  <w:lang w:eastAsia="en-GB"/>
                </w:rPr>
                <w:t>0.004</w:t>
              </w:r>
            </w:ins>
          </w:p>
        </w:tc>
        <w:tc>
          <w:tcPr>
            <w:tcW w:w="1449" w:type="dxa"/>
            <w:tcBorders>
              <w:bottom w:val="single" w:sz="4" w:space="0" w:color="auto"/>
            </w:tcBorders>
            <w:vAlign w:val="center"/>
          </w:tcPr>
          <w:p w:rsidR="00F8096F" w:rsidRPr="006F4840" w:rsidRDefault="00F8096F" w:rsidP="00FC0B6F">
            <w:pPr>
              <w:jc w:val="center"/>
              <w:rPr>
                <w:ins w:id="1143" w:author="Yang, T." w:date="2017-05-31T11:23:00Z"/>
                <w:rFonts w:ascii="Calibri" w:eastAsia="Times New Roman" w:hAnsi="Calibri" w:cs="Times New Roman"/>
                <w:sz w:val="20"/>
                <w:szCs w:val="20"/>
                <w:lang w:eastAsia="en-GB"/>
              </w:rPr>
            </w:pPr>
            <w:ins w:id="1144" w:author="Yang, T." w:date="2017-05-31T11:23:00Z">
              <w:r w:rsidRPr="006F4840">
                <w:rPr>
                  <w:rFonts w:ascii="Calibri" w:eastAsia="Times New Roman" w:hAnsi="Calibri" w:cs="Times New Roman"/>
                  <w:sz w:val="20"/>
                  <w:szCs w:val="20"/>
                  <w:lang w:eastAsia="en-GB"/>
                </w:rPr>
                <w:t>-0.003, 0.01</w:t>
              </w:r>
            </w:ins>
          </w:p>
        </w:tc>
        <w:tc>
          <w:tcPr>
            <w:tcW w:w="0" w:type="auto"/>
            <w:tcBorders>
              <w:bottom w:val="single" w:sz="4" w:space="0" w:color="auto"/>
            </w:tcBorders>
            <w:noWrap/>
            <w:vAlign w:val="center"/>
            <w:hideMark/>
          </w:tcPr>
          <w:p w:rsidR="00F8096F" w:rsidRPr="006F4840" w:rsidRDefault="00F8096F" w:rsidP="00FC0B6F">
            <w:pPr>
              <w:jc w:val="center"/>
              <w:rPr>
                <w:ins w:id="1145" w:author="Yang, T." w:date="2017-05-31T11:23:00Z"/>
                <w:rFonts w:ascii="Calibri" w:eastAsia="Times New Roman" w:hAnsi="Calibri" w:cs="Times New Roman"/>
                <w:sz w:val="20"/>
                <w:szCs w:val="20"/>
                <w:lang w:eastAsia="en-GB"/>
              </w:rPr>
            </w:pPr>
            <w:ins w:id="1146" w:author="Yang, T." w:date="2017-05-31T11:23:00Z">
              <w:r w:rsidRPr="006F4840">
                <w:rPr>
                  <w:rFonts w:ascii="Calibri" w:eastAsia="Times New Roman" w:hAnsi="Calibri" w:cs="Times New Roman"/>
                  <w:sz w:val="20"/>
                  <w:szCs w:val="20"/>
                  <w:lang w:eastAsia="en-GB"/>
                </w:rPr>
                <w:t>0.21</w:t>
              </w:r>
            </w:ins>
          </w:p>
        </w:tc>
        <w:tc>
          <w:tcPr>
            <w:tcW w:w="249" w:type="dxa"/>
            <w:tcBorders>
              <w:bottom w:val="single" w:sz="4" w:space="0" w:color="auto"/>
            </w:tcBorders>
          </w:tcPr>
          <w:p w:rsidR="00F8096F" w:rsidRPr="006F4840" w:rsidRDefault="00F8096F" w:rsidP="00FC0B6F">
            <w:pPr>
              <w:jc w:val="center"/>
              <w:rPr>
                <w:ins w:id="1147" w:author="Yang, T." w:date="2017-05-31T11:23:00Z"/>
                <w:rFonts w:ascii="Calibri" w:eastAsia="Times New Roman" w:hAnsi="Calibri" w:cs="Times New Roman"/>
                <w:sz w:val="20"/>
                <w:szCs w:val="20"/>
                <w:lang w:eastAsia="en-GB"/>
              </w:rPr>
            </w:pPr>
          </w:p>
        </w:tc>
        <w:tc>
          <w:tcPr>
            <w:tcW w:w="840" w:type="dxa"/>
            <w:tcBorders>
              <w:bottom w:val="single" w:sz="4" w:space="0" w:color="auto"/>
            </w:tcBorders>
            <w:noWrap/>
            <w:vAlign w:val="center"/>
            <w:hideMark/>
          </w:tcPr>
          <w:p w:rsidR="00F8096F" w:rsidRPr="006F4840" w:rsidRDefault="00F8096F" w:rsidP="00FC0B6F">
            <w:pPr>
              <w:jc w:val="center"/>
              <w:rPr>
                <w:ins w:id="1148" w:author="Yang, T." w:date="2017-05-31T11:23:00Z"/>
                <w:rFonts w:ascii="Calibri" w:eastAsia="Times New Roman" w:hAnsi="Calibri" w:cs="Times New Roman"/>
                <w:sz w:val="20"/>
                <w:szCs w:val="20"/>
                <w:lang w:eastAsia="en-GB"/>
              </w:rPr>
            </w:pPr>
            <w:ins w:id="1149" w:author="Yang, T." w:date="2017-05-31T11:23:00Z">
              <w:r w:rsidRPr="006F4840">
                <w:rPr>
                  <w:rFonts w:ascii="Calibri" w:eastAsia="Times New Roman" w:hAnsi="Calibri" w:cs="Times New Roman"/>
                  <w:sz w:val="20"/>
                  <w:szCs w:val="20"/>
                  <w:lang w:eastAsia="en-GB"/>
                </w:rPr>
                <w:t>0.005</w:t>
              </w:r>
            </w:ins>
          </w:p>
        </w:tc>
        <w:tc>
          <w:tcPr>
            <w:tcW w:w="1455" w:type="dxa"/>
            <w:tcBorders>
              <w:bottom w:val="single" w:sz="4" w:space="0" w:color="auto"/>
            </w:tcBorders>
            <w:vAlign w:val="center"/>
          </w:tcPr>
          <w:p w:rsidR="00F8096F" w:rsidRPr="006F4840" w:rsidRDefault="00F8096F" w:rsidP="00FC0B6F">
            <w:pPr>
              <w:jc w:val="center"/>
              <w:rPr>
                <w:ins w:id="1150" w:author="Yang, T." w:date="2017-05-31T11:23:00Z"/>
                <w:rFonts w:ascii="Calibri" w:eastAsia="Times New Roman" w:hAnsi="Calibri" w:cs="Times New Roman"/>
                <w:sz w:val="20"/>
                <w:szCs w:val="20"/>
                <w:lang w:eastAsia="en-GB"/>
              </w:rPr>
            </w:pPr>
            <w:ins w:id="1151" w:author="Yang, T." w:date="2017-05-31T11:23:00Z">
              <w:r w:rsidRPr="006F4840">
                <w:rPr>
                  <w:rFonts w:ascii="Calibri" w:eastAsia="Times New Roman" w:hAnsi="Calibri" w:cs="Times New Roman"/>
                  <w:sz w:val="20"/>
                  <w:szCs w:val="20"/>
                  <w:lang w:eastAsia="en-GB"/>
                </w:rPr>
                <w:t>-0.0004, 0.01</w:t>
              </w:r>
            </w:ins>
          </w:p>
        </w:tc>
        <w:tc>
          <w:tcPr>
            <w:tcW w:w="0" w:type="auto"/>
            <w:tcBorders>
              <w:bottom w:val="single" w:sz="4" w:space="0" w:color="auto"/>
            </w:tcBorders>
            <w:noWrap/>
            <w:vAlign w:val="center"/>
            <w:hideMark/>
          </w:tcPr>
          <w:p w:rsidR="00F8096F" w:rsidRPr="006F4840" w:rsidRDefault="00F8096F" w:rsidP="00FC0B6F">
            <w:pPr>
              <w:jc w:val="center"/>
              <w:rPr>
                <w:ins w:id="1152" w:author="Yang, T." w:date="2017-05-31T11:23:00Z"/>
                <w:rFonts w:ascii="Calibri" w:eastAsia="Times New Roman" w:hAnsi="Calibri" w:cs="Times New Roman"/>
                <w:sz w:val="20"/>
                <w:szCs w:val="20"/>
                <w:lang w:eastAsia="en-GB"/>
              </w:rPr>
            </w:pPr>
            <w:ins w:id="1153" w:author="Yang, T." w:date="2017-05-31T11:23:00Z">
              <w:r w:rsidRPr="006F4840">
                <w:rPr>
                  <w:rFonts w:ascii="Calibri" w:eastAsia="Times New Roman" w:hAnsi="Calibri" w:cs="Times New Roman"/>
                  <w:sz w:val="20"/>
                  <w:szCs w:val="20"/>
                  <w:lang w:eastAsia="en-GB"/>
                </w:rPr>
                <w:t>0.07</w:t>
              </w:r>
            </w:ins>
          </w:p>
        </w:tc>
        <w:tc>
          <w:tcPr>
            <w:tcW w:w="238" w:type="dxa"/>
            <w:tcBorders>
              <w:bottom w:val="single" w:sz="4" w:space="0" w:color="auto"/>
            </w:tcBorders>
            <w:vAlign w:val="center"/>
          </w:tcPr>
          <w:p w:rsidR="00F8096F" w:rsidRPr="006F4840" w:rsidRDefault="00F8096F" w:rsidP="00FC0B6F">
            <w:pPr>
              <w:jc w:val="center"/>
              <w:rPr>
                <w:ins w:id="1154" w:author="Yang, T." w:date="2017-05-31T11:23:00Z"/>
                <w:rFonts w:ascii="Calibri" w:eastAsia="Times New Roman" w:hAnsi="Calibri" w:cs="Times New Roman"/>
                <w:sz w:val="20"/>
                <w:szCs w:val="20"/>
                <w:lang w:eastAsia="en-GB"/>
              </w:rPr>
            </w:pPr>
          </w:p>
        </w:tc>
        <w:tc>
          <w:tcPr>
            <w:tcW w:w="780" w:type="dxa"/>
            <w:tcBorders>
              <w:bottom w:val="single" w:sz="4" w:space="0" w:color="auto"/>
            </w:tcBorders>
            <w:noWrap/>
            <w:vAlign w:val="center"/>
            <w:hideMark/>
          </w:tcPr>
          <w:p w:rsidR="00F8096F" w:rsidRPr="006F4840" w:rsidRDefault="00F8096F" w:rsidP="00FC0B6F">
            <w:pPr>
              <w:jc w:val="center"/>
              <w:rPr>
                <w:ins w:id="1155" w:author="Yang, T." w:date="2017-05-31T11:23:00Z"/>
                <w:rFonts w:ascii="Calibri" w:eastAsia="Times New Roman" w:hAnsi="Calibri" w:cs="Times New Roman"/>
                <w:sz w:val="20"/>
                <w:szCs w:val="20"/>
                <w:lang w:eastAsia="en-GB"/>
              </w:rPr>
            </w:pPr>
            <w:ins w:id="1156" w:author="Yang, T." w:date="2017-05-31T11:23:00Z">
              <w:r w:rsidRPr="006F4840">
                <w:rPr>
                  <w:rFonts w:ascii="Calibri" w:eastAsia="Times New Roman" w:hAnsi="Calibri" w:cs="Times New Roman"/>
                  <w:sz w:val="20"/>
                  <w:szCs w:val="20"/>
                  <w:lang w:eastAsia="en-GB"/>
                </w:rPr>
                <w:t>0.003</w:t>
              </w:r>
            </w:ins>
          </w:p>
        </w:tc>
        <w:tc>
          <w:tcPr>
            <w:tcW w:w="1390" w:type="dxa"/>
            <w:tcBorders>
              <w:bottom w:val="single" w:sz="4" w:space="0" w:color="auto"/>
            </w:tcBorders>
            <w:vAlign w:val="center"/>
          </w:tcPr>
          <w:p w:rsidR="00F8096F" w:rsidRPr="006F4840" w:rsidRDefault="00F8096F" w:rsidP="00FC0B6F">
            <w:pPr>
              <w:jc w:val="center"/>
              <w:rPr>
                <w:ins w:id="1157" w:author="Yang, T." w:date="2017-05-31T11:23:00Z"/>
                <w:rFonts w:ascii="Calibri" w:eastAsia="Times New Roman" w:hAnsi="Calibri" w:cs="Times New Roman"/>
                <w:sz w:val="20"/>
                <w:szCs w:val="20"/>
                <w:lang w:eastAsia="en-GB"/>
              </w:rPr>
            </w:pPr>
            <w:ins w:id="1158" w:author="Yang, T." w:date="2017-05-31T11:23:00Z">
              <w:r w:rsidRPr="006F4840">
                <w:rPr>
                  <w:rFonts w:ascii="Calibri" w:eastAsia="Times New Roman" w:hAnsi="Calibri" w:cs="Times New Roman"/>
                  <w:sz w:val="20"/>
                  <w:szCs w:val="20"/>
                  <w:lang w:eastAsia="en-GB"/>
                </w:rPr>
                <w:t>-0.002, 0.007</w:t>
              </w:r>
            </w:ins>
          </w:p>
        </w:tc>
        <w:tc>
          <w:tcPr>
            <w:tcW w:w="0" w:type="auto"/>
            <w:tcBorders>
              <w:bottom w:val="single" w:sz="4" w:space="0" w:color="auto"/>
            </w:tcBorders>
            <w:noWrap/>
            <w:vAlign w:val="center"/>
            <w:hideMark/>
          </w:tcPr>
          <w:p w:rsidR="00F8096F" w:rsidRPr="006F4840" w:rsidRDefault="00F8096F" w:rsidP="00FC0B6F">
            <w:pPr>
              <w:jc w:val="center"/>
              <w:rPr>
                <w:ins w:id="1159" w:author="Yang, T." w:date="2017-05-31T11:23:00Z"/>
                <w:rFonts w:ascii="Calibri" w:eastAsia="Times New Roman" w:hAnsi="Calibri" w:cs="Times New Roman"/>
                <w:sz w:val="20"/>
                <w:szCs w:val="20"/>
                <w:lang w:eastAsia="en-GB"/>
              </w:rPr>
            </w:pPr>
            <w:ins w:id="1160" w:author="Yang, T." w:date="2017-05-31T11:23:00Z">
              <w:r w:rsidRPr="006F4840">
                <w:rPr>
                  <w:rFonts w:ascii="Calibri" w:eastAsia="Times New Roman" w:hAnsi="Calibri" w:cs="Times New Roman"/>
                  <w:sz w:val="20"/>
                  <w:szCs w:val="20"/>
                  <w:lang w:eastAsia="en-GB"/>
                </w:rPr>
                <w:t>0.22</w:t>
              </w:r>
            </w:ins>
          </w:p>
        </w:tc>
      </w:tr>
      <w:tr w:rsidR="00F8096F" w:rsidRPr="006F4840" w:rsidTr="00FC0B6F">
        <w:trPr>
          <w:trHeight w:val="296"/>
          <w:ins w:id="1161" w:author="Yang, T." w:date="2017-05-31T11:23:00Z"/>
        </w:trPr>
        <w:tc>
          <w:tcPr>
            <w:tcW w:w="14767" w:type="dxa"/>
            <w:gridSpan w:val="17"/>
            <w:tcBorders>
              <w:top w:val="single" w:sz="4" w:space="0" w:color="auto"/>
            </w:tcBorders>
          </w:tcPr>
          <w:p w:rsidR="00F8096F" w:rsidRPr="006F4840" w:rsidRDefault="00F8096F" w:rsidP="00FC0B6F">
            <w:pPr>
              <w:rPr>
                <w:ins w:id="1162" w:author="Yang, T." w:date="2017-05-31T11:23:00Z"/>
                <w:rFonts w:ascii="Calibri" w:eastAsia="Times New Roman" w:hAnsi="Calibri" w:cs="Times New Roman"/>
                <w:sz w:val="20"/>
                <w:szCs w:val="20"/>
                <w:lang w:eastAsia="en-GB"/>
              </w:rPr>
            </w:pPr>
            <w:ins w:id="1163" w:author="Yang, T." w:date="2017-05-31T11:23:00Z">
              <w:r>
                <w:rPr>
                  <w:rFonts w:ascii="Calibri" w:eastAsia="Times New Roman" w:hAnsi="Calibri" w:cs="Times New Roman"/>
                  <w:sz w:val="20"/>
                  <w:szCs w:val="20"/>
                  <w:lang w:eastAsia="en-GB"/>
                </w:rPr>
                <w:t xml:space="preserve">LS, lumbar spine; </w:t>
              </w:r>
              <w:r w:rsidRPr="006F4840">
                <w:rPr>
                  <w:rFonts w:ascii="Calibri" w:eastAsia="Times New Roman" w:hAnsi="Calibri" w:cs="Times New Roman"/>
                  <w:sz w:val="20"/>
                  <w:szCs w:val="20"/>
                  <w:lang w:eastAsia="en-GB"/>
                </w:rPr>
                <w:t xml:space="preserve">BMD, bone mineral density; </w:t>
              </w:r>
              <w:r>
                <w:rPr>
                  <w:rFonts w:ascii="Calibri" w:eastAsia="Times New Roman" w:hAnsi="Calibri" w:cs="Times New Roman"/>
                  <w:sz w:val="20"/>
                  <w:szCs w:val="20"/>
                  <w:lang w:eastAsia="en-GB"/>
                </w:rPr>
                <w:t>FN, femoral neck; CI, confidence interval</w:t>
              </w:r>
            </w:ins>
          </w:p>
        </w:tc>
      </w:tr>
      <w:tr w:rsidR="00F8096F" w:rsidRPr="006F4840" w:rsidTr="00FC0B6F">
        <w:trPr>
          <w:trHeight w:val="296"/>
          <w:ins w:id="1164" w:author="Yang, T." w:date="2017-05-31T11:23:00Z"/>
        </w:trPr>
        <w:tc>
          <w:tcPr>
            <w:tcW w:w="14767" w:type="dxa"/>
            <w:gridSpan w:val="17"/>
          </w:tcPr>
          <w:p w:rsidR="00F8096F" w:rsidRPr="006F4840" w:rsidRDefault="00F8096F" w:rsidP="00FC0B6F">
            <w:pPr>
              <w:rPr>
                <w:ins w:id="1165" w:author="Yang, T." w:date="2017-05-31T11:23:00Z"/>
                <w:rFonts w:ascii="Calibri" w:eastAsia="Times New Roman" w:hAnsi="Calibri" w:cs="Times New Roman"/>
                <w:color w:val="000000"/>
                <w:sz w:val="20"/>
                <w:szCs w:val="20"/>
                <w:lang w:eastAsia="en-GB"/>
              </w:rPr>
            </w:pPr>
            <w:ins w:id="1166" w:author="Yang, T." w:date="2017-05-31T11:23:00Z">
              <w:r w:rsidRPr="0067687F">
                <w:rPr>
                  <w:rFonts w:eastAsia="Times New Roman" w:cs="Times New Roman"/>
                  <w:color w:val="000000"/>
                  <w:vertAlign w:val="superscript"/>
                  <w:lang w:eastAsia="en-GB"/>
                </w:rPr>
                <w:t>a</w:t>
              </w:r>
              <w:r>
                <w:rPr>
                  <w:rFonts w:ascii="Calibri" w:eastAsia="Times New Roman" w:hAnsi="Calibri" w:cs="Times New Roman"/>
                  <w:color w:val="000000"/>
                  <w:sz w:val="20"/>
                  <w:szCs w:val="20"/>
                  <w:lang w:eastAsia="en-GB"/>
                </w:rPr>
                <w:t>Adjusted for age, BMI, physic</w:t>
              </w:r>
              <w:r w:rsidRPr="006F4840">
                <w:rPr>
                  <w:rFonts w:ascii="Calibri" w:eastAsia="Times New Roman" w:hAnsi="Calibri" w:cs="Times New Roman"/>
                  <w:color w:val="000000"/>
                  <w:sz w:val="20"/>
                  <w:szCs w:val="20"/>
                  <w:lang w:eastAsia="en-GB"/>
                </w:rPr>
                <w:t>al activity level, smoking sta</w:t>
              </w:r>
              <w:r>
                <w:rPr>
                  <w:rFonts w:ascii="Calibri" w:eastAsia="Times New Roman" w:hAnsi="Calibri" w:cs="Times New Roman"/>
                  <w:color w:val="000000"/>
                  <w:sz w:val="20"/>
                  <w:szCs w:val="20"/>
                  <w:lang w:eastAsia="en-GB"/>
                </w:rPr>
                <w:t>tus, national deprivation category (catego</w:t>
              </w:r>
              <w:r w:rsidRPr="006F4840">
                <w:rPr>
                  <w:rFonts w:ascii="Calibri" w:eastAsia="Times New Roman" w:hAnsi="Calibri" w:cs="Times New Roman"/>
                  <w:color w:val="000000"/>
                  <w:sz w:val="20"/>
                  <w:szCs w:val="20"/>
                  <w:lang w:eastAsia="en-GB"/>
                </w:rPr>
                <w:t>ry 6 [least affluent/most de</w:t>
              </w:r>
              <w:r>
                <w:rPr>
                  <w:rFonts w:ascii="Calibri" w:eastAsia="Times New Roman" w:hAnsi="Calibri" w:cs="Times New Roman"/>
                  <w:color w:val="000000"/>
                  <w:sz w:val="20"/>
                  <w:szCs w:val="20"/>
                  <w:lang w:eastAsia="en-GB"/>
                </w:rPr>
                <w:t>prived] as reference)</w:t>
              </w:r>
              <w:r w:rsidRPr="006F4840">
                <w:rPr>
                  <w:rFonts w:ascii="Calibri" w:eastAsia="Times New Roman" w:hAnsi="Calibri" w:cs="Times New Roman"/>
                  <w:color w:val="000000"/>
                  <w:sz w:val="20"/>
                  <w:szCs w:val="20"/>
                  <w:lang w:eastAsia="en-GB"/>
                </w:rPr>
                <w:t>.</w:t>
              </w:r>
            </w:ins>
          </w:p>
        </w:tc>
      </w:tr>
    </w:tbl>
    <w:p w:rsidR="00630E62" w:rsidDel="00F8096F" w:rsidRDefault="00630E62" w:rsidP="00630E62">
      <w:pPr>
        <w:rPr>
          <w:del w:id="1167" w:author="Yang, T." w:date="2017-05-31T11:23:00Z"/>
        </w:rPr>
      </w:pPr>
      <w:del w:id="1168" w:author="Yang, T." w:date="2017-05-31T11:23:00Z">
        <w:r w:rsidDel="00F8096F">
          <w:delText>Table 3. Association between dietary patterns with lumbar spine and femoral neck bone mineral density.</w:delText>
        </w:r>
      </w:del>
    </w:p>
    <w:p w:rsidR="00630E62" w:rsidDel="00F8096F" w:rsidRDefault="00630E62" w:rsidP="00630E62">
      <w:pPr>
        <w:spacing w:after="0"/>
        <w:rPr>
          <w:del w:id="1169" w:author="Yang, T." w:date="2017-05-31T11:23:00Z"/>
        </w:rPr>
      </w:pPr>
    </w:p>
    <w:tbl>
      <w:tblPr>
        <w:tblStyle w:val="TableGridLight1"/>
        <w:tblW w:w="147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
        <w:gridCol w:w="735"/>
        <w:gridCol w:w="1407"/>
        <w:gridCol w:w="820"/>
        <w:gridCol w:w="222"/>
        <w:gridCol w:w="837"/>
        <w:gridCol w:w="1452"/>
        <w:gridCol w:w="875"/>
        <w:gridCol w:w="249"/>
        <w:gridCol w:w="840"/>
        <w:gridCol w:w="1455"/>
        <w:gridCol w:w="880"/>
        <w:gridCol w:w="238"/>
        <w:gridCol w:w="780"/>
        <w:gridCol w:w="1390"/>
        <w:gridCol w:w="880"/>
        <w:gridCol w:w="829"/>
      </w:tblGrid>
      <w:tr w:rsidR="00630E62" w:rsidDel="00F8096F" w:rsidTr="00630E62">
        <w:trPr>
          <w:gridAfter w:val="1"/>
          <w:wAfter w:w="829" w:type="dxa"/>
          <w:trHeight w:val="296"/>
          <w:del w:id="1170" w:author="Yang, T." w:date="2017-05-31T11:23:00Z"/>
        </w:trPr>
        <w:tc>
          <w:tcPr>
            <w:tcW w:w="0" w:type="auto"/>
            <w:tcBorders>
              <w:top w:val="single" w:sz="4" w:space="0" w:color="auto"/>
              <w:left w:val="nil"/>
              <w:bottom w:val="nil"/>
              <w:right w:val="nil"/>
            </w:tcBorders>
            <w:noWrap/>
            <w:vAlign w:val="center"/>
            <w:hideMark/>
          </w:tcPr>
          <w:p w:rsidR="00630E62" w:rsidDel="00F8096F" w:rsidRDefault="00630E62">
            <w:pPr>
              <w:rPr>
                <w:del w:id="1171" w:author="Yang, T." w:date="2017-05-31T11:23:00Z"/>
                <w:rFonts w:cs="Times New Roman"/>
              </w:rPr>
            </w:pPr>
          </w:p>
        </w:tc>
        <w:tc>
          <w:tcPr>
            <w:tcW w:w="6347" w:type="dxa"/>
            <w:gridSpan w:val="7"/>
            <w:tcBorders>
              <w:top w:val="single" w:sz="4" w:space="0" w:color="auto"/>
              <w:left w:val="nil"/>
              <w:bottom w:val="single" w:sz="4" w:space="0" w:color="auto"/>
              <w:right w:val="nil"/>
            </w:tcBorders>
            <w:vAlign w:val="center"/>
            <w:hideMark/>
          </w:tcPr>
          <w:p w:rsidR="00630E62" w:rsidDel="00F8096F" w:rsidRDefault="00630E62">
            <w:pPr>
              <w:jc w:val="center"/>
              <w:rPr>
                <w:del w:id="1172" w:author="Yang, T." w:date="2017-05-31T11:23:00Z"/>
                <w:rFonts w:ascii="Calibri" w:eastAsia="Times New Roman" w:hAnsi="Calibri" w:cs="Times New Roman"/>
                <w:sz w:val="20"/>
                <w:szCs w:val="20"/>
                <w:lang w:eastAsia="en-GB"/>
              </w:rPr>
            </w:pPr>
            <w:del w:id="1173" w:author="Yang, T." w:date="2017-05-31T11:23:00Z">
              <w:r w:rsidDel="00F8096F">
                <w:rPr>
                  <w:rFonts w:ascii="Calibri" w:eastAsia="Times New Roman" w:hAnsi="Calibri" w:cs="Times New Roman"/>
                  <w:sz w:val="20"/>
                  <w:szCs w:val="20"/>
                  <w:lang w:eastAsia="en-GB"/>
                </w:rPr>
                <w:delText>LS BMD (g/cm</w:delText>
              </w:r>
              <w:r w:rsidDel="00F8096F">
                <w:rPr>
                  <w:rFonts w:ascii="Calibri" w:eastAsia="Times New Roman" w:hAnsi="Calibri" w:cs="Times New Roman"/>
                  <w:sz w:val="20"/>
                  <w:szCs w:val="20"/>
                  <w:vertAlign w:val="superscript"/>
                  <w:lang w:eastAsia="en-GB"/>
                </w:rPr>
                <w:delText>2</w:delText>
              </w:r>
              <w:r w:rsidDel="00F8096F">
                <w:rPr>
                  <w:rFonts w:ascii="Calibri" w:eastAsia="Times New Roman" w:hAnsi="Calibri" w:cs="Times New Roman"/>
                  <w:sz w:val="20"/>
                  <w:szCs w:val="20"/>
                  <w:lang w:eastAsia="en-GB"/>
                </w:rPr>
                <w:delText>)</w:delText>
              </w:r>
            </w:del>
          </w:p>
        </w:tc>
        <w:tc>
          <w:tcPr>
            <w:tcW w:w="249" w:type="dxa"/>
            <w:tcBorders>
              <w:top w:val="single" w:sz="4" w:space="0" w:color="auto"/>
              <w:left w:val="nil"/>
              <w:bottom w:val="nil"/>
              <w:right w:val="nil"/>
            </w:tcBorders>
          </w:tcPr>
          <w:p w:rsidR="00630E62" w:rsidDel="00F8096F" w:rsidRDefault="00630E62">
            <w:pPr>
              <w:jc w:val="center"/>
              <w:rPr>
                <w:del w:id="1174" w:author="Yang, T." w:date="2017-05-31T11:23:00Z"/>
                <w:rFonts w:ascii="Calibri" w:eastAsia="Times New Roman" w:hAnsi="Calibri" w:cs="Times New Roman"/>
                <w:sz w:val="20"/>
                <w:szCs w:val="20"/>
                <w:lang w:eastAsia="en-GB"/>
              </w:rPr>
            </w:pPr>
          </w:p>
        </w:tc>
        <w:tc>
          <w:tcPr>
            <w:tcW w:w="6463" w:type="dxa"/>
            <w:gridSpan w:val="7"/>
            <w:tcBorders>
              <w:top w:val="single" w:sz="4" w:space="0" w:color="auto"/>
              <w:left w:val="nil"/>
              <w:bottom w:val="single" w:sz="4" w:space="0" w:color="auto"/>
              <w:right w:val="nil"/>
            </w:tcBorders>
            <w:vAlign w:val="center"/>
            <w:hideMark/>
          </w:tcPr>
          <w:p w:rsidR="00630E62" w:rsidDel="00F8096F" w:rsidRDefault="00630E62">
            <w:pPr>
              <w:jc w:val="center"/>
              <w:rPr>
                <w:del w:id="1175" w:author="Yang, T." w:date="2017-05-31T11:23:00Z"/>
                <w:rFonts w:ascii="Calibri" w:eastAsia="Times New Roman" w:hAnsi="Calibri" w:cs="Times New Roman"/>
                <w:sz w:val="20"/>
                <w:szCs w:val="20"/>
                <w:lang w:eastAsia="en-GB"/>
              </w:rPr>
            </w:pPr>
            <w:del w:id="1176" w:author="Yang, T." w:date="2017-05-31T11:23:00Z">
              <w:r w:rsidDel="00F8096F">
                <w:rPr>
                  <w:rFonts w:ascii="Calibri" w:eastAsia="Times New Roman" w:hAnsi="Calibri" w:cs="Times New Roman"/>
                  <w:sz w:val="20"/>
                  <w:szCs w:val="20"/>
                  <w:lang w:eastAsia="en-GB"/>
                </w:rPr>
                <w:delText>FN BMD (g/cm</w:delText>
              </w:r>
              <w:r w:rsidDel="00F8096F">
                <w:rPr>
                  <w:rFonts w:ascii="Calibri" w:eastAsia="Times New Roman" w:hAnsi="Calibri" w:cs="Times New Roman"/>
                  <w:sz w:val="20"/>
                  <w:szCs w:val="20"/>
                  <w:vertAlign w:val="superscript"/>
                  <w:lang w:eastAsia="en-GB"/>
                </w:rPr>
                <w:delText>2</w:delText>
              </w:r>
              <w:r w:rsidDel="00F8096F">
                <w:rPr>
                  <w:rFonts w:ascii="Calibri" w:eastAsia="Times New Roman" w:hAnsi="Calibri" w:cs="Times New Roman"/>
                  <w:sz w:val="20"/>
                  <w:szCs w:val="20"/>
                  <w:lang w:eastAsia="en-GB"/>
                </w:rPr>
                <w:delText>)</w:delText>
              </w:r>
            </w:del>
          </w:p>
        </w:tc>
      </w:tr>
      <w:tr w:rsidR="00630E62" w:rsidDel="00F8096F" w:rsidTr="00630E62">
        <w:trPr>
          <w:gridAfter w:val="1"/>
          <w:wAfter w:w="829" w:type="dxa"/>
          <w:trHeight w:val="296"/>
          <w:del w:id="1177" w:author="Yang, T." w:date="2017-05-31T11:23:00Z"/>
        </w:trPr>
        <w:tc>
          <w:tcPr>
            <w:tcW w:w="0" w:type="auto"/>
            <w:noWrap/>
            <w:vAlign w:val="center"/>
            <w:hideMark/>
          </w:tcPr>
          <w:p w:rsidR="00630E62" w:rsidDel="00F8096F" w:rsidRDefault="00630E62">
            <w:pPr>
              <w:rPr>
                <w:del w:id="1178" w:author="Yang, T." w:date="2017-05-31T11:23:00Z"/>
                <w:rFonts w:cs="Times New Roman"/>
              </w:rPr>
            </w:pPr>
          </w:p>
        </w:tc>
        <w:tc>
          <w:tcPr>
            <w:tcW w:w="2961" w:type="dxa"/>
            <w:gridSpan w:val="3"/>
            <w:tcBorders>
              <w:top w:val="single" w:sz="4" w:space="0" w:color="auto"/>
              <w:left w:val="nil"/>
              <w:bottom w:val="nil"/>
              <w:right w:val="nil"/>
            </w:tcBorders>
            <w:vAlign w:val="center"/>
            <w:hideMark/>
          </w:tcPr>
          <w:p w:rsidR="00630E62" w:rsidDel="00F8096F" w:rsidRDefault="00630E62">
            <w:pPr>
              <w:jc w:val="center"/>
              <w:rPr>
                <w:del w:id="1179" w:author="Yang, T." w:date="2017-05-31T11:23:00Z"/>
                <w:rFonts w:ascii="Calibri" w:eastAsia="Times New Roman" w:hAnsi="Calibri" w:cs="Times New Roman"/>
                <w:sz w:val="20"/>
                <w:szCs w:val="20"/>
                <w:lang w:eastAsia="en-GB"/>
              </w:rPr>
            </w:pPr>
            <w:del w:id="1180" w:author="Yang, T." w:date="2017-05-31T11:23:00Z">
              <w:r w:rsidDel="00F8096F">
                <w:rPr>
                  <w:rFonts w:ascii="Calibri" w:eastAsia="Times New Roman" w:hAnsi="Calibri" w:cs="Times New Roman"/>
                  <w:sz w:val="20"/>
                  <w:szCs w:val="20"/>
                  <w:lang w:eastAsia="en-GB"/>
                </w:rPr>
                <w:delText>Unadjusted</w:delText>
              </w:r>
            </w:del>
          </w:p>
        </w:tc>
        <w:tc>
          <w:tcPr>
            <w:tcW w:w="0" w:type="auto"/>
            <w:vAlign w:val="center"/>
          </w:tcPr>
          <w:p w:rsidR="00630E62" w:rsidDel="00F8096F" w:rsidRDefault="00630E62">
            <w:pPr>
              <w:jc w:val="center"/>
              <w:rPr>
                <w:del w:id="1181" w:author="Yang, T." w:date="2017-05-31T11:23:00Z"/>
                <w:rFonts w:ascii="Calibri" w:eastAsia="Times New Roman" w:hAnsi="Calibri" w:cs="Times New Roman"/>
                <w:sz w:val="20"/>
                <w:szCs w:val="20"/>
                <w:lang w:eastAsia="en-GB"/>
              </w:rPr>
            </w:pPr>
          </w:p>
        </w:tc>
        <w:tc>
          <w:tcPr>
            <w:tcW w:w="3163" w:type="dxa"/>
            <w:gridSpan w:val="3"/>
            <w:tcBorders>
              <w:top w:val="single" w:sz="4" w:space="0" w:color="auto"/>
              <w:left w:val="nil"/>
              <w:bottom w:val="nil"/>
              <w:right w:val="nil"/>
            </w:tcBorders>
            <w:vAlign w:val="center"/>
            <w:hideMark/>
          </w:tcPr>
          <w:p w:rsidR="00630E62" w:rsidDel="00F8096F" w:rsidRDefault="00630E62">
            <w:pPr>
              <w:jc w:val="center"/>
              <w:rPr>
                <w:del w:id="1182" w:author="Yang, T." w:date="2017-05-31T11:23:00Z"/>
                <w:rFonts w:ascii="Calibri" w:eastAsia="Times New Roman" w:hAnsi="Calibri" w:cs="Times New Roman"/>
                <w:sz w:val="20"/>
                <w:szCs w:val="20"/>
                <w:lang w:eastAsia="en-GB"/>
              </w:rPr>
            </w:pPr>
            <w:del w:id="1183" w:author="Yang, T." w:date="2017-05-31T11:23:00Z">
              <w:r w:rsidDel="00F8096F">
                <w:rPr>
                  <w:rFonts w:ascii="Calibri" w:eastAsia="Times New Roman" w:hAnsi="Calibri" w:cs="Times New Roman"/>
                  <w:sz w:val="20"/>
                  <w:szCs w:val="20"/>
                  <w:lang w:eastAsia="en-GB"/>
                </w:rPr>
                <w:delText>Adjusted</w:delText>
              </w:r>
              <w:r w:rsidDel="00F8096F">
                <w:rPr>
                  <w:rFonts w:eastAsia="Times New Roman" w:cs="Times New Roman"/>
                  <w:color w:val="000000"/>
                  <w:vertAlign w:val="superscript"/>
                  <w:lang w:eastAsia="en-GB"/>
                </w:rPr>
                <w:delText>a</w:delText>
              </w:r>
            </w:del>
          </w:p>
        </w:tc>
        <w:tc>
          <w:tcPr>
            <w:tcW w:w="249" w:type="dxa"/>
          </w:tcPr>
          <w:p w:rsidR="00630E62" w:rsidDel="00F8096F" w:rsidRDefault="00630E62">
            <w:pPr>
              <w:jc w:val="center"/>
              <w:rPr>
                <w:del w:id="1184" w:author="Yang, T." w:date="2017-05-31T11:23:00Z"/>
                <w:rFonts w:ascii="Calibri" w:eastAsia="Times New Roman" w:hAnsi="Calibri" w:cs="Times New Roman"/>
                <w:sz w:val="20"/>
                <w:szCs w:val="20"/>
                <w:lang w:eastAsia="en-GB"/>
              </w:rPr>
            </w:pPr>
          </w:p>
        </w:tc>
        <w:tc>
          <w:tcPr>
            <w:tcW w:w="3175" w:type="dxa"/>
            <w:gridSpan w:val="3"/>
            <w:tcBorders>
              <w:top w:val="single" w:sz="4" w:space="0" w:color="auto"/>
              <w:left w:val="nil"/>
              <w:bottom w:val="single" w:sz="4" w:space="0" w:color="auto"/>
              <w:right w:val="nil"/>
            </w:tcBorders>
            <w:vAlign w:val="center"/>
            <w:hideMark/>
          </w:tcPr>
          <w:p w:rsidR="00630E62" w:rsidDel="00F8096F" w:rsidRDefault="00630E62">
            <w:pPr>
              <w:jc w:val="center"/>
              <w:rPr>
                <w:del w:id="1185" w:author="Yang, T." w:date="2017-05-31T11:23:00Z"/>
                <w:rFonts w:ascii="Calibri" w:eastAsia="Times New Roman" w:hAnsi="Calibri" w:cs="Times New Roman"/>
                <w:sz w:val="20"/>
                <w:szCs w:val="20"/>
                <w:lang w:eastAsia="en-GB"/>
              </w:rPr>
            </w:pPr>
            <w:del w:id="1186" w:author="Yang, T." w:date="2017-05-31T11:23:00Z">
              <w:r w:rsidDel="00F8096F">
                <w:rPr>
                  <w:rFonts w:ascii="Calibri" w:eastAsia="Times New Roman" w:hAnsi="Calibri" w:cs="Times New Roman"/>
                  <w:sz w:val="20"/>
                  <w:szCs w:val="20"/>
                  <w:lang w:eastAsia="en-GB"/>
                </w:rPr>
                <w:delText>Unadjusted</w:delText>
              </w:r>
            </w:del>
          </w:p>
        </w:tc>
        <w:tc>
          <w:tcPr>
            <w:tcW w:w="238" w:type="dxa"/>
            <w:vAlign w:val="center"/>
          </w:tcPr>
          <w:p w:rsidR="00630E62" w:rsidDel="00F8096F" w:rsidRDefault="00630E62">
            <w:pPr>
              <w:jc w:val="center"/>
              <w:rPr>
                <w:del w:id="1187" w:author="Yang, T." w:date="2017-05-31T11:23:00Z"/>
                <w:rFonts w:ascii="Calibri" w:eastAsia="Times New Roman" w:hAnsi="Calibri" w:cs="Times New Roman"/>
                <w:sz w:val="20"/>
                <w:szCs w:val="20"/>
                <w:lang w:eastAsia="en-GB"/>
              </w:rPr>
            </w:pPr>
          </w:p>
        </w:tc>
        <w:tc>
          <w:tcPr>
            <w:tcW w:w="3050" w:type="dxa"/>
            <w:gridSpan w:val="3"/>
            <w:tcBorders>
              <w:top w:val="single" w:sz="4" w:space="0" w:color="auto"/>
              <w:left w:val="nil"/>
              <w:bottom w:val="single" w:sz="4" w:space="0" w:color="auto"/>
              <w:right w:val="nil"/>
            </w:tcBorders>
            <w:vAlign w:val="center"/>
            <w:hideMark/>
          </w:tcPr>
          <w:p w:rsidR="00630E62" w:rsidDel="00F8096F" w:rsidRDefault="00630E62">
            <w:pPr>
              <w:jc w:val="center"/>
              <w:rPr>
                <w:del w:id="1188" w:author="Yang, T." w:date="2017-05-31T11:23:00Z"/>
                <w:rFonts w:ascii="Calibri" w:eastAsia="Times New Roman" w:hAnsi="Calibri" w:cs="Times New Roman"/>
                <w:sz w:val="20"/>
                <w:szCs w:val="20"/>
                <w:lang w:eastAsia="en-GB"/>
              </w:rPr>
            </w:pPr>
            <w:del w:id="1189" w:author="Yang, T." w:date="2017-05-31T11:23:00Z">
              <w:r w:rsidDel="00F8096F">
                <w:rPr>
                  <w:rFonts w:ascii="Calibri" w:eastAsia="Times New Roman" w:hAnsi="Calibri" w:cs="Times New Roman"/>
                  <w:sz w:val="20"/>
                  <w:szCs w:val="20"/>
                  <w:lang w:eastAsia="en-GB"/>
                </w:rPr>
                <w:delText>Adjusted</w:delText>
              </w:r>
              <w:r w:rsidDel="00F8096F">
                <w:rPr>
                  <w:rFonts w:eastAsia="Times New Roman" w:cs="Times New Roman"/>
                  <w:color w:val="000000"/>
                  <w:vertAlign w:val="superscript"/>
                  <w:lang w:eastAsia="en-GB"/>
                </w:rPr>
                <w:delText>a</w:delText>
              </w:r>
            </w:del>
          </w:p>
        </w:tc>
      </w:tr>
      <w:tr w:rsidR="00630E62" w:rsidDel="00F8096F" w:rsidTr="00630E62">
        <w:trPr>
          <w:gridAfter w:val="1"/>
          <w:wAfter w:w="829" w:type="dxa"/>
          <w:trHeight w:val="296"/>
          <w:del w:id="1190" w:author="Yang, T." w:date="2017-05-31T11:23:00Z"/>
        </w:trPr>
        <w:tc>
          <w:tcPr>
            <w:tcW w:w="0" w:type="auto"/>
            <w:noWrap/>
            <w:vAlign w:val="center"/>
            <w:hideMark/>
          </w:tcPr>
          <w:p w:rsidR="00630E62" w:rsidDel="00F8096F" w:rsidRDefault="00630E62">
            <w:pPr>
              <w:rPr>
                <w:del w:id="1191" w:author="Yang, T." w:date="2017-05-31T11:23:00Z"/>
                <w:rFonts w:cs="Times New Roman"/>
              </w:rPr>
            </w:pPr>
          </w:p>
        </w:tc>
        <w:tc>
          <w:tcPr>
            <w:tcW w:w="0" w:type="auto"/>
            <w:tcBorders>
              <w:top w:val="single" w:sz="4" w:space="0" w:color="auto"/>
              <w:left w:val="nil"/>
              <w:bottom w:val="single" w:sz="4" w:space="0" w:color="auto"/>
              <w:right w:val="nil"/>
            </w:tcBorders>
            <w:noWrap/>
            <w:vAlign w:val="center"/>
            <w:hideMark/>
          </w:tcPr>
          <w:p w:rsidR="00630E62" w:rsidDel="00F8096F" w:rsidRDefault="00630E62">
            <w:pPr>
              <w:jc w:val="center"/>
              <w:rPr>
                <w:del w:id="1192" w:author="Yang, T." w:date="2017-05-31T11:23:00Z"/>
                <w:rFonts w:ascii="Calibri" w:eastAsia="Times New Roman" w:hAnsi="Calibri" w:cs="Times New Roman"/>
                <w:sz w:val="20"/>
                <w:szCs w:val="20"/>
                <w:lang w:eastAsia="en-GB"/>
              </w:rPr>
            </w:pPr>
            <w:del w:id="1193" w:author="Yang, T." w:date="2017-05-31T11:23:00Z">
              <w:r w:rsidDel="00F8096F">
                <w:rPr>
                  <w:rFonts w:ascii="Calibri" w:eastAsia="Times New Roman" w:hAnsi="Calibri" w:cs="Times New Roman"/>
                  <w:sz w:val="20"/>
                  <w:szCs w:val="20"/>
                  <w:lang w:eastAsia="en-GB"/>
                </w:rPr>
                <w:delText xml:space="preserve">β </w:delText>
              </w:r>
            </w:del>
          </w:p>
        </w:tc>
        <w:tc>
          <w:tcPr>
            <w:tcW w:w="1404" w:type="dxa"/>
            <w:tcBorders>
              <w:top w:val="single" w:sz="4" w:space="0" w:color="auto"/>
              <w:left w:val="nil"/>
              <w:bottom w:val="single" w:sz="4" w:space="0" w:color="auto"/>
              <w:right w:val="nil"/>
            </w:tcBorders>
            <w:vAlign w:val="center"/>
            <w:hideMark/>
          </w:tcPr>
          <w:p w:rsidR="00630E62" w:rsidDel="00F8096F" w:rsidRDefault="00630E62">
            <w:pPr>
              <w:jc w:val="center"/>
              <w:rPr>
                <w:del w:id="1194" w:author="Yang, T." w:date="2017-05-31T11:23:00Z"/>
                <w:rFonts w:ascii="Calibri" w:eastAsia="Times New Roman" w:hAnsi="Calibri" w:cs="Times New Roman"/>
                <w:iCs/>
                <w:sz w:val="20"/>
                <w:szCs w:val="20"/>
                <w:lang w:eastAsia="en-GB"/>
              </w:rPr>
            </w:pPr>
            <w:del w:id="1195" w:author="Yang, T." w:date="2017-05-31T11:23:00Z">
              <w:r w:rsidDel="00F8096F">
                <w:rPr>
                  <w:rFonts w:ascii="Calibri" w:eastAsia="Times New Roman" w:hAnsi="Calibri" w:cs="Times New Roman"/>
                  <w:iCs/>
                  <w:sz w:val="20"/>
                  <w:szCs w:val="20"/>
                  <w:lang w:eastAsia="en-GB"/>
                </w:rPr>
                <w:delText>95% CI</w:delText>
              </w:r>
            </w:del>
          </w:p>
        </w:tc>
        <w:tc>
          <w:tcPr>
            <w:tcW w:w="0" w:type="auto"/>
            <w:tcBorders>
              <w:top w:val="single" w:sz="4" w:space="0" w:color="auto"/>
              <w:left w:val="nil"/>
              <w:bottom w:val="single" w:sz="4" w:space="0" w:color="auto"/>
              <w:right w:val="nil"/>
            </w:tcBorders>
            <w:noWrap/>
            <w:vAlign w:val="center"/>
            <w:hideMark/>
          </w:tcPr>
          <w:p w:rsidR="00630E62" w:rsidDel="00F8096F" w:rsidRDefault="00630E62">
            <w:pPr>
              <w:jc w:val="center"/>
              <w:rPr>
                <w:del w:id="1196" w:author="Yang, T." w:date="2017-05-31T11:23:00Z"/>
                <w:rFonts w:ascii="Calibri" w:eastAsia="Times New Roman" w:hAnsi="Calibri" w:cs="Times New Roman"/>
                <w:sz w:val="20"/>
                <w:szCs w:val="20"/>
                <w:lang w:eastAsia="en-GB"/>
              </w:rPr>
            </w:pPr>
            <w:del w:id="1197" w:author="Yang, T." w:date="2017-05-31T11:23:00Z">
              <w:r w:rsidDel="00F8096F">
                <w:rPr>
                  <w:rFonts w:ascii="Calibri" w:eastAsia="Times New Roman" w:hAnsi="Calibri" w:cs="Times New Roman"/>
                  <w:i/>
                  <w:iCs/>
                  <w:sz w:val="20"/>
                  <w:szCs w:val="20"/>
                  <w:lang w:eastAsia="en-GB"/>
                </w:rPr>
                <w:delText>P</w:delText>
              </w:r>
              <w:r w:rsidDel="00F8096F">
                <w:rPr>
                  <w:rFonts w:ascii="Calibri" w:eastAsia="Times New Roman" w:hAnsi="Calibri" w:cs="Times New Roman"/>
                  <w:sz w:val="20"/>
                  <w:szCs w:val="20"/>
                  <w:lang w:eastAsia="en-GB"/>
                </w:rPr>
                <w:delText>-value</w:delText>
              </w:r>
            </w:del>
          </w:p>
        </w:tc>
        <w:tc>
          <w:tcPr>
            <w:tcW w:w="0" w:type="auto"/>
            <w:vAlign w:val="center"/>
          </w:tcPr>
          <w:p w:rsidR="00630E62" w:rsidDel="00F8096F" w:rsidRDefault="00630E62">
            <w:pPr>
              <w:jc w:val="center"/>
              <w:rPr>
                <w:del w:id="1198" w:author="Yang, T." w:date="2017-05-31T11:23:00Z"/>
                <w:rFonts w:ascii="Calibri" w:eastAsia="Times New Roman" w:hAnsi="Calibri" w:cs="Times New Roman"/>
                <w:sz w:val="20"/>
                <w:szCs w:val="20"/>
                <w:lang w:eastAsia="en-GB"/>
              </w:rPr>
            </w:pPr>
          </w:p>
        </w:tc>
        <w:tc>
          <w:tcPr>
            <w:tcW w:w="0" w:type="auto"/>
            <w:tcBorders>
              <w:top w:val="single" w:sz="4" w:space="0" w:color="auto"/>
              <w:left w:val="nil"/>
              <w:bottom w:val="single" w:sz="4" w:space="0" w:color="auto"/>
              <w:right w:val="nil"/>
            </w:tcBorders>
            <w:noWrap/>
            <w:vAlign w:val="center"/>
            <w:hideMark/>
          </w:tcPr>
          <w:p w:rsidR="00630E62" w:rsidDel="00F8096F" w:rsidRDefault="00630E62">
            <w:pPr>
              <w:jc w:val="center"/>
              <w:rPr>
                <w:del w:id="1199" w:author="Yang, T." w:date="2017-05-31T11:23:00Z"/>
                <w:rFonts w:ascii="Calibri" w:eastAsia="Times New Roman" w:hAnsi="Calibri" w:cs="Times New Roman"/>
                <w:sz w:val="20"/>
                <w:szCs w:val="20"/>
                <w:lang w:eastAsia="en-GB"/>
              </w:rPr>
            </w:pPr>
            <w:del w:id="1200" w:author="Yang, T." w:date="2017-05-31T11:23:00Z">
              <w:r w:rsidDel="00F8096F">
                <w:rPr>
                  <w:rFonts w:ascii="Calibri" w:eastAsia="Times New Roman" w:hAnsi="Calibri" w:cs="Times New Roman"/>
                  <w:sz w:val="20"/>
                  <w:szCs w:val="20"/>
                  <w:lang w:eastAsia="en-GB"/>
                </w:rPr>
                <w:delText xml:space="preserve">β </w:delText>
              </w:r>
            </w:del>
          </w:p>
        </w:tc>
        <w:tc>
          <w:tcPr>
            <w:tcW w:w="1449" w:type="dxa"/>
            <w:tcBorders>
              <w:top w:val="single" w:sz="4" w:space="0" w:color="auto"/>
              <w:left w:val="nil"/>
              <w:bottom w:val="single" w:sz="4" w:space="0" w:color="auto"/>
              <w:right w:val="nil"/>
            </w:tcBorders>
            <w:vAlign w:val="center"/>
            <w:hideMark/>
          </w:tcPr>
          <w:p w:rsidR="00630E62" w:rsidDel="00F8096F" w:rsidRDefault="00630E62">
            <w:pPr>
              <w:jc w:val="center"/>
              <w:rPr>
                <w:del w:id="1201" w:author="Yang, T." w:date="2017-05-31T11:23:00Z"/>
                <w:rFonts w:ascii="Calibri" w:eastAsia="Times New Roman" w:hAnsi="Calibri" w:cs="Times New Roman"/>
                <w:iCs/>
                <w:sz w:val="20"/>
                <w:szCs w:val="20"/>
                <w:lang w:eastAsia="en-GB"/>
              </w:rPr>
            </w:pPr>
            <w:del w:id="1202" w:author="Yang, T." w:date="2017-05-31T11:23:00Z">
              <w:r w:rsidDel="00F8096F">
                <w:rPr>
                  <w:rFonts w:ascii="Calibri" w:eastAsia="Times New Roman" w:hAnsi="Calibri" w:cs="Times New Roman"/>
                  <w:iCs/>
                  <w:sz w:val="20"/>
                  <w:szCs w:val="20"/>
                  <w:lang w:eastAsia="en-GB"/>
                </w:rPr>
                <w:delText>95% CI</w:delText>
              </w:r>
            </w:del>
          </w:p>
        </w:tc>
        <w:tc>
          <w:tcPr>
            <w:tcW w:w="0" w:type="auto"/>
            <w:tcBorders>
              <w:top w:val="single" w:sz="4" w:space="0" w:color="auto"/>
              <w:left w:val="nil"/>
              <w:bottom w:val="single" w:sz="4" w:space="0" w:color="auto"/>
              <w:right w:val="nil"/>
            </w:tcBorders>
            <w:noWrap/>
            <w:vAlign w:val="center"/>
            <w:hideMark/>
          </w:tcPr>
          <w:p w:rsidR="00630E62" w:rsidDel="00F8096F" w:rsidRDefault="00630E62">
            <w:pPr>
              <w:jc w:val="center"/>
              <w:rPr>
                <w:del w:id="1203" w:author="Yang, T." w:date="2017-05-31T11:23:00Z"/>
                <w:rFonts w:ascii="Calibri" w:eastAsia="Times New Roman" w:hAnsi="Calibri" w:cs="Times New Roman"/>
                <w:sz w:val="20"/>
                <w:szCs w:val="20"/>
                <w:lang w:eastAsia="en-GB"/>
              </w:rPr>
            </w:pPr>
            <w:del w:id="1204" w:author="Yang, T." w:date="2017-05-31T11:23:00Z">
              <w:r w:rsidDel="00F8096F">
                <w:rPr>
                  <w:rFonts w:ascii="Calibri" w:eastAsia="Times New Roman" w:hAnsi="Calibri" w:cs="Times New Roman"/>
                  <w:i/>
                  <w:iCs/>
                  <w:sz w:val="20"/>
                  <w:szCs w:val="20"/>
                  <w:lang w:eastAsia="en-GB"/>
                </w:rPr>
                <w:delText>P</w:delText>
              </w:r>
              <w:r w:rsidDel="00F8096F">
                <w:rPr>
                  <w:rFonts w:ascii="Calibri" w:eastAsia="Times New Roman" w:hAnsi="Calibri" w:cs="Times New Roman"/>
                  <w:sz w:val="20"/>
                  <w:szCs w:val="20"/>
                  <w:lang w:eastAsia="en-GB"/>
                </w:rPr>
                <w:delText>-value</w:delText>
              </w:r>
            </w:del>
          </w:p>
        </w:tc>
        <w:tc>
          <w:tcPr>
            <w:tcW w:w="249" w:type="dxa"/>
          </w:tcPr>
          <w:p w:rsidR="00630E62" w:rsidDel="00F8096F" w:rsidRDefault="00630E62">
            <w:pPr>
              <w:jc w:val="center"/>
              <w:rPr>
                <w:del w:id="1205" w:author="Yang, T." w:date="2017-05-31T11:23:00Z"/>
                <w:rFonts w:ascii="Calibri" w:eastAsia="Times New Roman" w:hAnsi="Calibri" w:cs="Times New Roman"/>
                <w:sz w:val="20"/>
                <w:szCs w:val="20"/>
                <w:lang w:eastAsia="en-GB"/>
              </w:rPr>
            </w:pPr>
          </w:p>
        </w:tc>
        <w:tc>
          <w:tcPr>
            <w:tcW w:w="840" w:type="dxa"/>
            <w:tcBorders>
              <w:top w:val="single" w:sz="4" w:space="0" w:color="auto"/>
              <w:left w:val="nil"/>
              <w:bottom w:val="single" w:sz="4" w:space="0" w:color="auto"/>
              <w:right w:val="nil"/>
            </w:tcBorders>
            <w:noWrap/>
            <w:vAlign w:val="center"/>
            <w:hideMark/>
          </w:tcPr>
          <w:p w:rsidR="00630E62" w:rsidDel="00F8096F" w:rsidRDefault="00630E62">
            <w:pPr>
              <w:jc w:val="center"/>
              <w:rPr>
                <w:del w:id="1206" w:author="Yang, T." w:date="2017-05-31T11:23:00Z"/>
                <w:rFonts w:ascii="Calibri" w:eastAsia="Times New Roman" w:hAnsi="Calibri" w:cs="Times New Roman"/>
                <w:sz w:val="20"/>
                <w:szCs w:val="20"/>
                <w:lang w:eastAsia="en-GB"/>
              </w:rPr>
            </w:pPr>
            <w:del w:id="1207" w:author="Yang, T." w:date="2017-05-31T11:23:00Z">
              <w:r w:rsidDel="00F8096F">
                <w:rPr>
                  <w:rFonts w:ascii="Calibri" w:eastAsia="Times New Roman" w:hAnsi="Calibri" w:cs="Times New Roman"/>
                  <w:sz w:val="20"/>
                  <w:szCs w:val="20"/>
                  <w:lang w:eastAsia="en-GB"/>
                </w:rPr>
                <w:delText>β</w:delText>
              </w:r>
            </w:del>
          </w:p>
        </w:tc>
        <w:tc>
          <w:tcPr>
            <w:tcW w:w="1455" w:type="dxa"/>
            <w:tcBorders>
              <w:top w:val="single" w:sz="4" w:space="0" w:color="auto"/>
              <w:left w:val="nil"/>
              <w:bottom w:val="single" w:sz="4" w:space="0" w:color="auto"/>
              <w:right w:val="nil"/>
            </w:tcBorders>
            <w:vAlign w:val="center"/>
            <w:hideMark/>
          </w:tcPr>
          <w:p w:rsidR="00630E62" w:rsidDel="00F8096F" w:rsidRDefault="00630E62">
            <w:pPr>
              <w:jc w:val="center"/>
              <w:rPr>
                <w:del w:id="1208" w:author="Yang, T." w:date="2017-05-31T11:23:00Z"/>
                <w:rFonts w:ascii="Calibri" w:eastAsia="Times New Roman" w:hAnsi="Calibri" w:cs="Times New Roman"/>
                <w:i/>
                <w:iCs/>
                <w:sz w:val="20"/>
                <w:szCs w:val="20"/>
                <w:lang w:eastAsia="en-GB"/>
              </w:rPr>
            </w:pPr>
            <w:del w:id="1209" w:author="Yang, T." w:date="2017-05-31T11:23:00Z">
              <w:r w:rsidDel="00F8096F">
                <w:rPr>
                  <w:rFonts w:ascii="Calibri" w:eastAsia="Times New Roman" w:hAnsi="Calibri" w:cs="Times New Roman"/>
                  <w:iCs/>
                  <w:sz w:val="20"/>
                  <w:szCs w:val="20"/>
                  <w:lang w:eastAsia="en-GB"/>
                </w:rPr>
                <w:delText>95% CI</w:delText>
              </w:r>
            </w:del>
          </w:p>
        </w:tc>
        <w:tc>
          <w:tcPr>
            <w:tcW w:w="0" w:type="auto"/>
            <w:tcBorders>
              <w:top w:val="single" w:sz="4" w:space="0" w:color="auto"/>
              <w:left w:val="nil"/>
              <w:bottom w:val="single" w:sz="4" w:space="0" w:color="auto"/>
              <w:right w:val="nil"/>
            </w:tcBorders>
            <w:noWrap/>
            <w:vAlign w:val="center"/>
            <w:hideMark/>
          </w:tcPr>
          <w:p w:rsidR="00630E62" w:rsidDel="00F8096F" w:rsidRDefault="00630E62">
            <w:pPr>
              <w:jc w:val="center"/>
              <w:rPr>
                <w:del w:id="1210" w:author="Yang, T." w:date="2017-05-31T11:23:00Z"/>
                <w:rFonts w:ascii="Calibri" w:eastAsia="Times New Roman" w:hAnsi="Calibri" w:cs="Times New Roman"/>
                <w:sz w:val="20"/>
                <w:szCs w:val="20"/>
                <w:lang w:eastAsia="en-GB"/>
              </w:rPr>
            </w:pPr>
            <w:del w:id="1211" w:author="Yang, T." w:date="2017-05-31T11:23:00Z">
              <w:r w:rsidDel="00F8096F">
                <w:rPr>
                  <w:rFonts w:ascii="Calibri" w:eastAsia="Times New Roman" w:hAnsi="Calibri" w:cs="Times New Roman"/>
                  <w:i/>
                  <w:iCs/>
                  <w:sz w:val="20"/>
                  <w:szCs w:val="20"/>
                  <w:lang w:eastAsia="en-GB"/>
                </w:rPr>
                <w:delText>P</w:delText>
              </w:r>
              <w:r w:rsidDel="00F8096F">
                <w:rPr>
                  <w:rFonts w:ascii="Calibri" w:eastAsia="Times New Roman" w:hAnsi="Calibri" w:cs="Times New Roman"/>
                  <w:sz w:val="20"/>
                  <w:szCs w:val="20"/>
                  <w:lang w:eastAsia="en-GB"/>
                </w:rPr>
                <w:delText>-value</w:delText>
              </w:r>
            </w:del>
          </w:p>
        </w:tc>
        <w:tc>
          <w:tcPr>
            <w:tcW w:w="238" w:type="dxa"/>
            <w:vAlign w:val="center"/>
          </w:tcPr>
          <w:p w:rsidR="00630E62" w:rsidDel="00F8096F" w:rsidRDefault="00630E62">
            <w:pPr>
              <w:jc w:val="center"/>
              <w:rPr>
                <w:del w:id="1212" w:author="Yang, T." w:date="2017-05-31T11:23:00Z"/>
                <w:rFonts w:ascii="Calibri" w:eastAsia="Times New Roman" w:hAnsi="Calibri" w:cs="Times New Roman"/>
                <w:sz w:val="20"/>
                <w:szCs w:val="20"/>
                <w:lang w:eastAsia="en-GB"/>
              </w:rPr>
            </w:pPr>
          </w:p>
        </w:tc>
        <w:tc>
          <w:tcPr>
            <w:tcW w:w="780" w:type="dxa"/>
            <w:tcBorders>
              <w:top w:val="single" w:sz="4" w:space="0" w:color="auto"/>
              <w:left w:val="nil"/>
              <w:bottom w:val="single" w:sz="4" w:space="0" w:color="auto"/>
              <w:right w:val="nil"/>
            </w:tcBorders>
            <w:noWrap/>
            <w:vAlign w:val="center"/>
            <w:hideMark/>
          </w:tcPr>
          <w:p w:rsidR="00630E62" w:rsidDel="00F8096F" w:rsidRDefault="00630E62">
            <w:pPr>
              <w:jc w:val="center"/>
              <w:rPr>
                <w:del w:id="1213" w:author="Yang, T." w:date="2017-05-31T11:23:00Z"/>
                <w:rFonts w:ascii="Calibri" w:eastAsia="Times New Roman" w:hAnsi="Calibri" w:cs="Times New Roman"/>
                <w:sz w:val="20"/>
                <w:szCs w:val="20"/>
                <w:lang w:eastAsia="en-GB"/>
              </w:rPr>
            </w:pPr>
            <w:del w:id="1214" w:author="Yang, T." w:date="2017-05-31T11:23:00Z">
              <w:r w:rsidDel="00F8096F">
                <w:rPr>
                  <w:rFonts w:ascii="Calibri" w:eastAsia="Times New Roman" w:hAnsi="Calibri" w:cs="Times New Roman"/>
                  <w:sz w:val="20"/>
                  <w:szCs w:val="20"/>
                  <w:lang w:eastAsia="en-GB"/>
                </w:rPr>
                <w:delText xml:space="preserve">β </w:delText>
              </w:r>
            </w:del>
          </w:p>
        </w:tc>
        <w:tc>
          <w:tcPr>
            <w:tcW w:w="1390" w:type="dxa"/>
            <w:tcBorders>
              <w:top w:val="single" w:sz="4" w:space="0" w:color="auto"/>
              <w:left w:val="nil"/>
              <w:bottom w:val="single" w:sz="4" w:space="0" w:color="auto"/>
              <w:right w:val="nil"/>
            </w:tcBorders>
            <w:vAlign w:val="center"/>
            <w:hideMark/>
          </w:tcPr>
          <w:p w:rsidR="00630E62" w:rsidDel="00F8096F" w:rsidRDefault="00630E62">
            <w:pPr>
              <w:jc w:val="center"/>
              <w:rPr>
                <w:del w:id="1215" w:author="Yang, T." w:date="2017-05-31T11:23:00Z"/>
                <w:rFonts w:ascii="Calibri" w:eastAsia="Times New Roman" w:hAnsi="Calibri" w:cs="Times New Roman"/>
                <w:i/>
                <w:iCs/>
                <w:sz w:val="20"/>
                <w:szCs w:val="20"/>
                <w:lang w:eastAsia="en-GB"/>
              </w:rPr>
            </w:pPr>
            <w:del w:id="1216" w:author="Yang, T." w:date="2017-05-31T11:23:00Z">
              <w:r w:rsidDel="00F8096F">
                <w:rPr>
                  <w:rFonts w:ascii="Calibri" w:eastAsia="Times New Roman" w:hAnsi="Calibri" w:cs="Times New Roman"/>
                  <w:iCs/>
                  <w:sz w:val="20"/>
                  <w:szCs w:val="20"/>
                  <w:lang w:eastAsia="en-GB"/>
                </w:rPr>
                <w:delText>95% CI</w:delText>
              </w:r>
            </w:del>
          </w:p>
        </w:tc>
        <w:tc>
          <w:tcPr>
            <w:tcW w:w="0" w:type="auto"/>
            <w:tcBorders>
              <w:top w:val="single" w:sz="4" w:space="0" w:color="auto"/>
              <w:left w:val="nil"/>
              <w:bottom w:val="single" w:sz="4" w:space="0" w:color="auto"/>
              <w:right w:val="nil"/>
            </w:tcBorders>
            <w:noWrap/>
            <w:vAlign w:val="center"/>
            <w:hideMark/>
          </w:tcPr>
          <w:p w:rsidR="00630E62" w:rsidDel="00F8096F" w:rsidRDefault="00630E62">
            <w:pPr>
              <w:jc w:val="center"/>
              <w:rPr>
                <w:del w:id="1217" w:author="Yang, T." w:date="2017-05-31T11:23:00Z"/>
                <w:rFonts w:ascii="Calibri" w:eastAsia="Times New Roman" w:hAnsi="Calibri" w:cs="Times New Roman"/>
                <w:sz w:val="20"/>
                <w:szCs w:val="20"/>
                <w:lang w:eastAsia="en-GB"/>
              </w:rPr>
            </w:pPr>
            <w:del w:id="1218" w:author="Yang, T." w:date="2017-05-31T11:23:00Z">
              <w:r w:rsidDel="00F8096F">
                <w:rPr>
                  <w:rFonts w:ascii="Calibri" w:eastAsia="Times New Roman" w:hAnsi="Calibri" w:cs="Times New Roman"/>
                  <w:i/>
                  <w:iCs/>
                  <w:sz w:val="20"/>
                  <w:szCs w:val="20"/>
                  <w:lang w:eastAsia="en-GB"/>
                </w:rPr>
                <w:delText>P</w:delText>
              </w:r>
              <w:r w:rsidDel="00F8096F">
                <w:rPr>
                  <w:rFonts w:ascii="Calibri" w:eastAsia="Times New Roman" w:hAnsi="Calibri" w:cs="Times New Roman"/>
                  <w:sz w:val="20"/>
                  <w:szCs w:val="20"/>
                  <w:lang w:eastAsia="en-GB"/>
                </w:rPr>
                <w:delText>-value</w:delText>
              </w:r>
            </w:del>
          </w:p>
        </w:tc>
      </w:tr>
      <w:tr w:rsidR="00630E62" w:rsidDel="00F8096F" w:rsidTr="00630E62">
        <w:trPr>
          <w:gridAfter w:val="1"/>
          <w:wAfter w:w="829" w:type="dxa"/>
          <w:trHeight w:val="296"/>
          <w:del w:id="1219" w:author="Yang, T." w:date="2017-05-31T11:23:00Z"/>
        </w:trPr>
        <w:tc>
          <w:tcPr>
            <w:tcW w:w="0" w:type="auto"/>
            <w:noWrap/>
            <w:vAlign w:val="center"/>
            <w:hideMark/>
          </w:tcPr>
          <w:p w:rsidR="00630E62" w:rsidDel="00F8096F" w:rsidRDefault="00630E62">
            <w:pPr>
              <w:jc w:val="center"/>
              <w:rPr>
                <w:del w:id="1220" w:author="Yang, T." w:date="2017-05-31T11:23:00Z"/>
                <w:rFonts w:ascii="Calibri" w:eastAsia="Times New Roman" w:hAnsi="Calibri" w:cs="Times New Roman"/>
                <w:sz w:val="20"/>
                <w:szCs w:val="20"/>
                <w:lang w:eastAsia="en-GB"/>
              </w:rPr>
            </w:pPr>
            <w:del w:id="1221" w:author="Yang, T." w:date="2017-05-31T11:23:00Z">
              <w:r w:rsidDel="00F8096F">
                <w:rPr>
                  <w:rFonts w:ascii="Calibri" w:eastAsia="Times New Roman" w:hAnsi="Calibri" w:cs="Times New Roman"/>
                  <w:sz w:val="20"/>
                  <w:szCs w:val="20"/>
                  <w:lang w:eastAsia="en-GB"/>
                </w:rPr>
                <w:delText>Factor 1</w:delText>
              </w:r>
            </w:del>
          </w:p>
        </w:tc>
        <w:tc>
          <w:tcPr>
            <w:tcW w:w="0" w:type="auto"/>
            <w:noWrap/>
            <w:vAlign w:val="center"/>
            <w:hideMark/>
          </w:tcPr>
          <w:p w:rsidR="00630E62" w:rsidDel="00F8096F" w:rsidRDefault="00630E62">
            <w:pPr>
              <w:jc w:val="center"/>
              <w:rPr>
                <w:del w:id="1222" w:author="Yang, T." w:date="2017-05-31T11:23:00Z"/>
                <w:rFonts w:ascii="Calibri" w:eastAsia="Times New Roman" w:hAnsi="Calibri" w:cs="Times New Roman"/>
                <w:sz w:val="20"/>
                <w:szCs w:val="20"/>
                <w:lang w:eastAsia="en-GB"/>
              </w:rPr>
            </w:pPr>
            <w:del w:id="1223" w:author="Yang, T." w:date="2017-05-31T11:23:00Z">
              <w:r w:rsidDel="00F8096F">
                <w:rPr>
                  <w:rFonts w:ascii="Calibri" w:eastAsia="Times New Roman" w:hAnsi="Calibri" w:cs="Times New Roman"/>
                  <w:sz w:val="20"/>
                  <w:szCs w:val="20"/>
                  <w:lang w:eastAsia="en-GB"/>
                </w:rPr>
                <w:delText>-0.003</w:delText>
              </w:r>
            </w:del>
          </w:p>
        </w:tc>
        <w:tc>
          <w:tcPr>
            <w:tcW w:w="1404" w:type="dxa"/>
            <w:vAlign w:val="center"/>
            <w:hideMark/>
          </w:tcPr>
          <w:p w:rsidR="00630E62" w:rsidDel="00F8096F" w:rsidRDefault="00630E62">
            <w:pPr>
              <w:jc w:val="center"/>
              <w:rPr>
                <w:del w:id="1224" w:author="Yang, T." w:date="2017-05-31T11:23:00Z"/>
                <w:rFonts w:ascii="Calibri" w:eastAsia="Times New Roman" w:hAnsi="Calibri" w:cs="Times New Roman"/>
                <w:sz w:val="20"/>
                <w:szCs w:val="20"/>
                <w:lang w:eastAsia="en-GB"/>
              </w:rPr>
            </w:pPr>
            <w:del w:id="1225" w:author="Yang, T." w:date="2017-05-31T11:23:00Z">
              <w:r w:rsidDel="00F8096F">
                <w:rPr>
                  <w:rFonts w:ascii="Calibri" w:eastAsia="Times New Roman" w:hAnsi="Calibri" w:cs="Times New Roman"/>
                  <w:sz w:val="20"/>
                  <w:szCs w:val="20"/>
                  <w:lang w:eastAsia="en-GB"/>
                </w:rPr>
                <w:delText>-0.007, 0.001</w:delText>
              </w:r>
            </w:del>
          </w:p>
        </w:tc>
        <w:tc>
          <w:tcPr>
            <w:tcW w:w="0" w:type="auto"/>
            <w:noWrap/>
            <w:vAlign w:val="center"/>
            <w:hideMark/>
          </w:tcPr>
          <w:p w:rsidR="00630E62" w:rsidDel="00F8096F" w:rsidRDefault="00630E62">
            <w:pPr>
              <w:jc w:val="center"/>
              <w:rPr>
                <w:del w:id="1226" w:author="Yang, T." w:date="2017-05-31T11:23:00Z"/>
                <w:rFonts w:ascii="Calibri" w:eastAsia="Times New Roman" w:hAnsi="Calibri" w:cs="Times New Roman"/>
                <w:sz w:val="20"/>
                <w:szCs w:val="20"/>
                <w:lang w:eastAsia="en-GB"/>
              </w:rPr>
            </w:pPr>
            <w:del w:id="1227" w:author="Yang, T." w:date="2017-05-31T11:23:00Z">
              <w:r w:rsidDel="00F8096F">
                <w:rPr>
                  <w:rFonts w:ascii="Calibri" w:eastAsia="Times New Roman" w:hAnsi="Calibri" w:cs="Times New Roman"/>
                  <w:sz w:val="20"/>
                  <w:szCs w:val="20"/>
                  <w:lang w:eastAsia="en-GB"/>
                </w:rPr>
                <w:delText>0.11</w:delText>
              </w:r>
            </w:del>
          </w:p>
        </w:tc>
        <w:tc>
          <w:tcPr>
            <w:tcW w:w="0" w:type="auto"/>
            <w:vAlign w:val="center"/>
          </w:tcPr>
          <w:p w:rsidR="00630E62" w:rsidDel="00F8096F" w:rsidRDefault="00630E62">
            <w:pPr>
              <w:jc w:val="center"/>
              <w:rPr>
                <w:del w:id="1228" w:author="Yang, T." w:date="2017-05-31T11:23:00Z"/>
                <w:rFonts w:ascii="Calibri" w:eastAsia="Times New Roman" w:hAnsi="Calibri" w:cs="Times New Roman"/>
                <w:sz w:val="20"/>
                <w:szCs w:val="20"/>
                <w:lang w:eastAsia="en-GB"/>
              </w:rPr>
            </w:pPr>
          </w:p>
        </w:tc>
        <w:tc>
          <w:tcPr>
            <w:tcW w:w="0" w:type="auto"/>
            <w:noWrap/>
            <w:vAlign w:val="center"/>
            <w:hideMark/>
          </w:tcPr>
          <w:p w:rsidR="00630E62" w:rsidDel="00F8096F" w:rsidRDefault="00630E62">
            <w:pPr>
              <w:jc w:val="center"/>
              <w:rPr>
                <w:del w:id="1229" w:author="Yang, T." w:date="2017-05-31T11:23:00Z"/>
                <w:rFonts w:ascii="Calibri" w:eastAsia="Times New Roman" w:hAnsi="Calibri" w:cs="Times New Roman"/>
                <w:sz w:val="20"/>
                <w:szCs w:val="20"/>
                <w:lang w:eastAsia="en-GB"/>
              </w:rPr>
            </w:pPr>
            <w:del w:id="1230" w:author="Yang, T." w:date="2017-05-31T11:23:00Z">
              <w:r w:rsidDel="00F8096F">
                <w:rPr>
                  <w:rFonts w:ascii="Calibri" w:eastAsia="Times New Roman" w:hAnsi="Calibri" w:cs="Times New Roman"/>
                  <w:sz w:val="20"/>
                  <w:szCs w:val="20"/>
                  <w:lang w:eastAsia="en-GB"/>
                </w:rPr>
                <w:delText>-0.0003</w:delText>
              </w:r>
            </w:del>
          </w:p>
        </w:tc>
        <w:tc>
          <w:tcPr>
            <w:tcW w:w="1449" w:type="dxa"/>
            <w:vAlign w:val="center"/>
            <w:hideMark/>
          </w:tcPr>
          <w:p w:rsidR="00630E62" w:rsidDel="00F8096F" w:rsidRDefault="00630E62">
            <w:pPr>
              <w:jc w:val="center"/>
              <w:rPr>
                <w:del w:id="1231" w:author="Yang, T." w:date="2017-05-31T11:23:00Z"/>
                <w:rFonts w:ascii="Calibri" w:eastAsia="Times New Roman" w:hAnsi="Calibri" w:cs="Times New Roman"/>
                <w:sz w:val="20"/>
                <w:szCs w:val="20"/>
                <w:lang w:eastAsia="en-GB"/>
              </w:rPr>
            </w:pPr>
            <w:del w:id="1232" w:author="Yang, T." w:date="2017-05-31T11:23:00Z">
              <w:r w:rsidDel="00F8096F">
                <w:rPr>
                  <w:rFonts w:ascii="Calibri" w:eastAsia="Times New Roman" w:hAnsi="Calibri" w:cs="Times New Roman"/>
                  <w:sz w:val="20"/>
                  <w:szCs w:val="20"/>
                  <w:lang w:eastAsia="en-GB"/>
                </w:rPr>
                <w:delText>-0.004, 0.003</w:delText>
              </w:r>
            </w:del>
          </w:p>
        </w:tc>
        <w:tc>
          <w:tcPr>
            <w:tcW w:w="0" w:type="auto"/>
            <w:noWrap/>
            <w:vAlign w:val="center"/>
            <w:hideMark/>
          </w:tcPr>
          <w:p w:rsidR="00630E62" w:rsidDel="00F8096F" w:rsidRDefault="00630E62">
            <w:pPr>
              <w:jc w:val="center"/>
              <w:rPr>
                <w:del w:id="1233" w:author="Yang, T." w:date="2017-05-31T11:23:00Z"/>
                <w:rFonts w:ascii="Calibri" w:eastAsia="Times New Roman" w:hAnsi="Calibri" w:cs="Times New Roman"/>
                <w:sz w:val="20"/>
                <w:szCs w:val="20"/>
                <w:lang w:eastAsia="en-GB"/>
              </w:rPr>
            </w:pPr>
            <w:del w:id="1234" w:author="Yang, T." w:date="2017-05-31T11:23:00Z">
              <w:r w:rsidDel="00F8096F">
                <w:rPr>
                  <w:rFonts w:ascii="Calibri" w:eastAsia="Times New Roman" w:hAnsi="Calibri" w:cs="Times New Roman"/>
                  <w:sz w:val="20"/>
                  <w:szCs w:val="20"/>
                  <w:lang w:eastAsia="en-GB"/>
                </w:rPr>
                <w:delText>0.88</w:delText>
              </w:r>
            </w:del>
          </w:p>
        </w:tc>
        <w:tc>
          <w:tcPr>
            <w:tcW w:w="249" w:type="dxa"/>
          </w:tcPr>
          <w:p w:rsidR="00630E62" w:rsidDel="00F8096F" w:rsidRDefault="00630E62">
            <w:pPr>
              <w:jc w:val="center"/>
              <w:rPr>
                <w:del w:id="1235" w:author="Yang, T." w:date="2017-05-31T11:23:00Z"/>
                <w:rFonts w:ascii="Calibri" w:eastAsia="Times New Roman" w:hAnsi="Calibri" w:cs="Times New Roman"/>
                <w:sz w:val="20"/>
                <w:szCs w:val="20"/>
                <w:lang w:eastAsia="en-GB"/>
              </w:rPr>
            </w:pPr>
          </w:p>
        </w:tc>
        <w:tc>
          <w:tcPr>
            <w:tcW w:w="840" w:type="dxa"/>
            <w:noWrap/>
            <w:vAlign w:val="center"/>
            <w:hideMark/>
          </w:tcPr>
          <w:p w:rsidR="00630E62" w:rsidDel="00F8096F" w:rsidRDefault="00630E62">
            <w:pPr>
              <w:jc w:val="center"/>
              <w:rPr>
                <w:del w:id="1236" w:author="Yang, T." w:date="2017-05-31T11:23:00Z"/>
                <w:rFonts w:ascii="Calibri" w:eastAsia="Times New Roman" w:hAnsi="Calibri" w:cs="Times New Roman"/>
                <w:sz w:val="20"/>
                <w:szCs w:val="20"/>
                <w:lang w:eastAsia="en-GB"/>
              </w:rPr>
            </w:pPr>
            <w:del w:id="1237" w:author="Yang, T." w:date="2017-05-31T11:23:00Z">
              <w:r w:rsidDel="00F8096F">
                <w:rPr>
                  <w:rFonts w:ascii="Calibri" w:eastAsia="Times New Roman" w:hAnsi="Calibri" w:cs="Times New Roman"/>
                  <w:sz w:val="20"/>
                  <w:szCs w:val="20"/>
                  <w:lang w:eastAsia="en-GB"/>
                </w:rPr>
                <w:delText>-0.005</w:delText>
              </w:r>
            </w:del>
          </w:p>
        </w:tc>
        <w:tc>
          <w:tcPr>
            <w:tcW w:w="1455" w:type="dxa"/>
            <w:vAlign w:val="center"/>
            <w:hideMark/>
          </w:tcPr>
          <w:p w:rsidR="00630E62" w:rsidDel="00F8096F" w:rsidRDefault="00630E62">
            <w:pPr>
              <w:jc w:val="center"/>
              <w:rPr>
                <w:del w:id="1238" w:author="Yang, T." w:date="2017-05-31T11:23:00Z"/>
                <w:rFonts w:ascii="Calibri" w:eastAsia="Times New Roman" w:hAnsi="Calibri" w:cs="Times New Roman"/>
                <w:sz w:val="20"/>
                <w:szCs w:val="20"/>
                <w:lang w:eastAsia="en-GB"/>
              </w:rPr>
            </w:pPr>
            <w:del w:id="1239" w:author="Yang, T." w:date="2017-05-31T11:23:00Z">
              <w:r w:rsidDel="00F8096F">
                <w:rPr>
                  <w:rFonts w:ascii="Calibri" w:eastAsia="Times New Roman" w:hAnsi="Calibri" w:cs="Times New Roman"/>
                  <w:sz w:val="20"/>
                  <w:szCs w:val="20"/>
                  <w:lang w:eastAsia="en-GB"/>
                </w:rPr>
                <w:delText>-0.007, -0.002</w:delText>
              </w:r>
            </w:del>
          </w:p>
        </w:tc>
        <w:tc>
          <w:tcPr>
            <w:tcW w:w="0" w:type="auto"/>
            <w:noWrap/>
            <w:vAlign w:val="center"/>
            <w:hideMark/>
          </w:tcPr>
          <w:p w:rsidR="00630E62" w:rsidDel="00F8096F" w:rsidRDefault="00630E62">
            <w:pPr>
              <w:jc w:val="center"/>
              <w:rPr>
                <w:del w:id="1240" w:author="Yang, T." w:date="2017-05-31T11:23:00Z"/>
                <w:rFonts w:ascii="Calibri" w:eastAsia="Times New Roman" w:hAnsi="Calibri" w:cs="Times New Roman"/>
                <w:sz w:val="20"/>
                <w:szCs w:val="20"/>
                <w:lang w:eastAsia="en-GB"/>
              </w:rPr>
            </w:pPr>
            <w:del w:id="1241" w:author="Yang, T." w:date="2017-05-31T11:23:00Z">
              <w:r w:rsidDel="00F8096F">
                <w:rPr>
                  <w:rFonts w:ascii="Calibri" w:eastAsia="Times New Roman" w:hAnsi="Calibri" w:cs="Times New Roman"/>
                  <w:sz w:val="20"/>
                  <w:szCs w:val="20"/>
                  <w:lang w:eastAsia="en-GB"/>
                </w:rPr>
                <w:delText>&lt;0.01</w:delText>
              </w:r>
            </w:del>
          </w:p>
        </w:tc>
        <w:tc>
          <w:tcPr>
            <w:tcW w:w="238" w:type="dxa"/>
            <w:vAlign w:val="center"/>
          </w:tcPr>
          <w:p w:rsidR="00630E62" w:rsidDel="00F8096F" w:rsidRDefault="00630E62">
            <w:pPr>
              <w:jc w:val="center"/>
              <w:rPr>
                <w:del w:id="1242" w:author="Yang, T." w:date="2017-05-31T11:23:00Z"/>
                <w:rFonts w:ascii="Calibri" w:eastAsia="Times New Roman" w:hAnsi="Calibri" w:cs="Times New Roman"/>
                <w:sz w:val="20"/>
                <w:szCs w:val="20"/>
                <w:lang w:eastAsia="en-GB"/>
              </w:rPr>
            </w:pPr>
          </w:p>
        </w:tc>
        <w:tc>
          <w:tcPr>
            <w:tcW w:w="780" w:type="dxa"/>
            <w:noWrap/>
            <w:vAlign w:val="center"/>
            <w:hideMark/>
          </w:tcPr>
          <w:p w:rsidR="00630E62" w:rsidDel="00F8096F" w:rsidRDefault="00630E62">
            <w:pPr>
              <w:jc w:val="center"/>
              <w:rPr>
                <w:del w:id="1243" w:author="Yang, T." w:date="2017-05-31T11:23:00Z"/>
                <w:rFonts w:ascii="Calibri" w:eastAsia="Times New Roman" w:hAnsi="Calibri" w:cs="Times New Roman"/>
                <w:sz w:val="20"/>
                <w:szCs w:val="20"/>
                <w:lang w:eastAsia="en-GB"/>
              </w:rPr>
            </w:pPr>
            <w:del w:id="1244" w:author="Yang, T." w:date="2017-05-31T11:23:00Z">
              <w:r w:rsidDel="00F8096F">
                <w:rPr>
                  <w:rFonts w:ascii="Calibri" w:eastAsia="Times New Roman" w:hAnsi="Calibri" w:cs="Times New Roman"/>
                  <w:sz w:val="20"/>
                  <w:szCs w:val="20"/>
                  <w:lang w:eastAsia="en-GB"/>
                </w:rPr>
                <w:delText>-0.001</w:delText>
              </w:r>
            </w:del>
          </w:p>
        </w:tc>
        <w:tc>
          <w:tcPr>
            <w:tcW w:w="1390" w:type="dxa"/>
            <w:vAlign w:val="center"/>
            <w:hideMark/>
          </w:tcPr>
          <w:p w:rsidR="00630E62" w:rsidDel="00F8096F" w:rsidRDefault="00630E62">
            <w:pPr>
              <w:jc w:val="center"/>
              <w:rPr>
                <w:del w:id="1245" w:author="Yang, T." w:date="2017-05-31T11:23:00Z"/>
                <w:rFonts w:ascii="Calibri" w:eastAsia="Times New Roman" w:hAnsi="Calibri" w:cs="Times New Roman"/>
                <w:sz w:val="20"/>
                <w:szCs w:val="20"/>
                <w:lang w:eastAsia="en-GB"/>
              </w:rPr>
            </w:pPr>
            <w:del w:id="1246" w:author="Yang, T." w:date="2017-05-31T11:23:00Z">
              <w:r w:rsidDel="00F8096F">
                <w:rPr>
                  <w:rFonts w:ascii="Calibri" w:eastAsia="Times New Roman" w:hAnsi="Calibri" w:cs="Times New Roman"/>
                  <w:sz w:val="20"/>
                  <w:szCs w:val="20"/>
                  <w:lang w:eastAsia="en-GB"/>
                </w:rPr>
                <w:delText>-0.004, 0.001</w:delText>
              </w:r>
            </w:del>
          </w:p>
        </w:tc>
        <w:tc>
          <w:tcPr>
            <w:tcW w:w="0" w:type="auto"/>
            <w:noWrap/>
            <w:vAlign w:val="center"/>
            <w:hideMark/>
          </w:tcPr>
          <w:p w:rsidR="00630E62" w:rsidDel="00F8096F" w:rsidRDefault="00630E62">
            <w:pPr>
              <w:jc w:val="center"/>
              <w:rPr>
                <w:del w:id="1247" w:author="Yang, T." w:date="2017-05-31T11:23:00Z"/>
                <w:rFonts w:ascii="Calibri" w:eastAsia="Times New Roman" w:hAnsi="Calibri" w:cs="Times New Roman"/>
                <w:sz w:val="20"/>
                <w:szCs w:val="20"/>
                <w:lang w:eastAsia="en-GB"/>
              </w:rPr>
            </w:pPr>
            <w:del w:id="1248" w:author="Yang, T." w:date="2017-05-31T11:23:00Z">
              <w:r w:rsidDel="00F8096F">
                <w:rPr>
                  <w:rFonts w:ascii="Calibri" w:eastAsia="Times New Roman" w:hAnsi="Calibri" w:cs="Times New Roman"/>
                  <w:sz w:val="20"/>
                  <w:szCs w:val="20"/>
                  <w:lang w:eastAsia="en-GB"/>
                </w:rPr>
                <w:delText>0.37</w:delText>
              </w:r>
            </w:del>
          </w:p>
        </w:tc>
      </w:tr>
      <w:tr w:rsidR="00630E62" w:rsidDel="00F8096F" w:rsidTr="00630E62">
        <w:trPr>
          <w:gridAfter w:val="1"/>
          <w:wAfter w:w="829" w:type="dxa"/>
          <w:trHeight w:val="296"/>
          <w:del w:id="1249" w:author="Yang, T." w:date="2017-05-31T11:23:00Z"/>
        </w:trPr>
        <w:tc>
          <w:tcPr>
            <w:tcW w:w="0" w:type="auto"/>
            <w:noWrap/>
            <w:vAlign w:val="center"/>
            <w:hideMark/>
          </w:tcPr>
          <w:p w:rsidR="00630E62" w:rsidDel="00F8096F" w:rsidRDefault="00630E62">
            <w:pPr>
              <w:jc w:val="center"/>
              <w:rPr>
                <w:del w:id="1250" w:author="Yang, T." w:date="2017-05-31T11:23:00Z"/>
                <w:rFonts w:ascii="Calibri" w:eastAsia="Times New Roman" w:hAnsi="Calibri" w:cs="Times New Roman"/>
                <w:sz w:val="20"/>
                <w:szCs w:val="20"/>
                <w:lang w:eastAsia="en-GB"/>
              </w:rPr>
            </w:pPr>
            <w:del w:id="1251" w:author="Yang, T." w:date="2017-05-31T11:23:00Z">
              <w:r w:rsidDel="00F8096F">
                <w:rPr>
                  <w:rFonts w:ascii="Calibri" w:eastAsia="Times New Roman" w:hAnsi="Calibri" w:cs="Times New Roman"/>
                  <w:sz w:val="20"/>
                  <w:szCs w:val="20"/>
                  <w:lang w:eastAsia="en-GB"/>
                </w:rPr>
                <w:delText>Factor 2</w:delText>
              </w:r>
            </w:del>
          </w:p>
        </w:tc>
        <w:tc>
          <w:tcPr>
            <w:tcW w:w="0" w:type="auto"/>
            <w:noWrap/>
            <w:vAlign w:val="center"/>
            <w:hideMark/>
          </w:tcPr>
          <w:p w:rsidR="00630E62" w:rsidDel="00F8096F" w:rsidRDefault="00630E62">
            <w:pPr>
              <w:jc w:val="center"/>
              <w:rPr>
                <w:del w:id="1252" w:author="Yang, T." w:date="2017-05-31T11:23:00Z"/>
                <w:rFonts w:ascii="Calibri" w:eastAsia="Times New Roman" w:hAnsi="Calibri" w:cs="Times New Roman"/>
                <w:sz w:val="20"/>
                <w:szCs w:val="20"/>
                <w:lang w:eastAsia="en-GB"/>
              </w:rPr>
            </w:pPr>
            <w:del w:id="1253" w:author="Yang, T." w:date="2017-05-31T11:23:00Z">
              <w:r w:rsidDel="00F8096F">
                <w:rPr>
                  <w:rFonts w:ascii="Calibri" w:eastAsia="Times New Roman" w:hAnsi="Calibri" w:cs="Times New Roman"/>
                  <w:sz w:val="20"/>
                  <w:szCs w:val="20"/>
                  <w:lang w:eastAsia="en-GB"/>
                </w:rPr>
                <w:delText xml:space="preserve">0.009 </w:delText>
              </w:r>
            </w:del>
          </w:p>
        </w:tc>
        <w:tc>
          <w:tcPr>
            <w:tcW w:w="1404" w:type="dxa"/>
            <w:vAlign w:val="center"/>
            <w:hideMark/>
          </w:tcPr>
          <w:p w:rsidR="00630E62" w:rsidDel="00F8096F" w:rsidRDefault="00630E62">
            <w:pPr>
              <w:jc w:val="center"/>
              <w:rPr>
                <w:del w:id="1254" w:author="Yang, T." w:date="2017-05-31T11:23:00Z"/>
                <w:rFonts w:ascii="Calibri" w:eastAsia="Times New Roman" w:hAnsi="Calibri" w:cs="Times New Roman"/>
                <w:sz w:val="20"/>
                <w:szCs w:val="20"/>
                <w:lang w:eastAsia="en-GB"/>
              </w:rPr>
            </w:pPr>
            <w:del w:id="1255" w:author="Yang, T." w:date="2017-05-31T11:23:00Z">
              <w:r w:rsidDel="00F8096F">
                <w:rPr>
                  <w:rFonts w:ascii="Calibri" w:eastAsia="Times New Roman" w:hAnsi="Calibri" w:cs="Times New Roman"/>
                  <w:sz w:val="20"/>
                  <w:szCs w:val="20"/>
                  <w:lang w:eastAsia="en-GB"/>
                </w:rPr>
                <w:delText>0.003, 0.01</w:delText>
              </w:r>
            </w:del>
          </w:p>
        </w:tc>
        <w:tc>
          <w:tcPr>
            <w:tcW w:w="0" w:type="auto"/>
            <w:noWrap/>
            <w:vAlign w:val="center"/>
            <w:hideMark/>
          </w:tcPr>
          <w:p w:rsidR="00630E62" w:rsidDel="00F8096F" w:rsidRDefault="00630E62">
            <w:pPr>
              <w:jc w:val="center"/>
              <w:rPr>
                <w:del w:id="1256" w:author="Yang, T." w:date="2017-05-31T11:23:00Z"/>
                <w:rFonts w:ascii="Calibri" w:eastAsia="Times New Roman" w:hAnsi="Calibri" w:cs="Times New Roman"/>
                <w:sz w:val="20"/>
                <w:szCs w:val="20"/>
                <w:lang w:eastAsia="en-GB"/>
              </w:rPr>
            </w:pPr>
            <w:del w:id="1257" w:author="Yang, T." w:date="2017-05-31T11:23:00Z">
              <w:r w:rsidDel="00F8096F">
                <w:rPr>
                  <w:rFonts w:ascii="Calibri" w:eastAsia="Times New Roman" w:hAnsi="Calibri" w:cs="Times New Roman"/>
                  <w:sz w:val="20"/>
                  <w:szCs w:val="20"/>
                  <w:lang w:eastAsia="en-GB"/>
                </w:rPr>
                <w:delText>0.002</w:delText>
              </w:r>
            </w:del>
          </w:p>
        </w:tc>
        <w:tc>
          <w:tcPr>
            <w:tcW w:w="0" w:type="auto"/>
            <w:vAlign w:val="center"/>
          </w:tcPr>
          <w:p w:rsidR="00630E62" w:rsidDel="00F8096F" w:rsidRDefault="00630E62">
            <w:pPr>
              <w:jc w:val="center"/>
              <w:rPr>
                <w:del w:id="1258" w:author="Yang, T." w:date="2017-05-31T11:23:00Z"/>
                <w:rFonts w:ascii="Calibri" w:eastAsia="Times New Roman" w:hAnsi="Calibri" w:cs="Times New Roman"/>
                <w:sz w:val="20"/>
                <w:szCs w:val="20"/>
                <w:lang w:eastAsia="en-GB"/>
              </w:rPr>
            </w:pPr>
          </w:p>
        </w:tc>
        <w:tc>
          <w:tcPr>
            <w:tcW w:w="0" w:type="auto"/>
            <w:noWrap/>
            <w:vAlign w:val="center"/>
            <w:hideMark/>
          </w:tcPr>
          <w:p w:rsidR="00630E62" w:rsidDel="00F8096F" w:rsidRDefault="00630E62">
            <w:pPr>
              <w:jc w:val="center"/>
              <w:rPr>
                <w:del w:id="1259" w:author="Yang, T." w:date="2017-05-31T11:23:00Z"/>
                <w:rFonts w:ascii="Calibri" w:eastAsia="Times New Roman" w:hAnsi="Calibri" w:cs="Times New Roman"/>
                <w:sz w:val="20"/>
                <w:szCs w:val="20"/>
                <w:lang w:eastAsia="en-GB"/>
              </w:rPr>
            </w:pPr>
            <w:del w:id="1260" w:author="Yang, T." w:date="2017-05-31T11:23:00Z">
              <w:r w:rsidDel="00F8096F">
                <w:rPr>
                  <w:rFonts w:ascii="Calibri" w:eastAsia="Times New Roman" w:hAnsi="Calibri" w:cs="Times New Roman"/>
                  <w:sz w:val="20"/>
                  <w:szCs w:val="20"/>
                  <w:lang w:eastAsia="en-GB"/>
                </w:rPr>
                <w:delText>0.012</w:delText>
              </w:r>
            </w:del>
          </w:p>
        </w:tc>
        <w:tc>
          <w:tcPr>
            <w:tcW w:w="1449" w:type="dxa"/>
            <w:vAlign w:val="center"/>
            <w:hideMark/>
          </w:tcPr>
          <w:p w:rsidR="00630E62" w:rsidDel="00F8096F" w:rsidRDefault="00630E62">
            <w:pPr>
              <w:jc w:val="center"/>
              <w:rPr>
                <w:del w:id="1261" w:author="Yang, T." w:date="2017-05-31T11:23:00Z"/>
                <w:rFonts w:ascii="Calibri" w:eastAsia="Times New Roman" w:hAnsi="Calibri" w:cs="Times New Roman"/>
                <w:sz w:val="20"/>
                <w:szCs w:val="20"/>
                <w:lang w:eastAsia="en-GB"/>
              </w:rPr>
            </w:pPr>
            <w:del w:id="1262" w:author="Yang, T." w:date="2017-05-31T11:23:00Z">
              <w:r w:rsidDel="00F8096F">
                <w:rPr>
                  <w:rFonts w:ascii="Calibri" w:eastAsia="Times New Roman" w:hAnsi="Calibri" w:cs="Times New Roman"/>
                  <w:sz w:val="20"/>
                  <w:szCs w:val="20"/>
                  <w:lang w:eastAsia="en-GB"/>
                </w:rPr>
                <w:delText>0.006, 0.01</w:delText>
              </w:r>
            </w:del>
          </w:p>
        </w:tc>
        <w:tc>
          <w:tcPr>
            <w:tcW w:w="0" w:type="auto"/>
            <w:noWrap/>
            <w:vAlign w:val="center"/>
            <w:hideMark/>
          </w:tcPr>
          <w:p w:rsidR="00630E62" w:rsidDel="00F8096F" w:rsidRDefault="00630E62">
            <w:pPr>
              <w:jc w:val="center"/>
              <w:rPr>
                <w:del w:id="1263" w:author="Yang, T." w:date="2017-05-31T11:23:00Z"/>
                <w:rFonts w:ascii="Calibri" w:eastAsia="Times New Roman" w:hAnsi="Calibri" w:cs="Times New Roman"/>
                <w:sz w:val="20"/>
                <w:szCs w:val="20"/>
                <w:lang w:eastAsia="en-GB"/>
              </w:rPr>
            </w:pPr>
            <w:del w:id="1264" w:author="Yang, T." w:date="2017-05-31T11:23:00Z">
              <w:r w:rsidDel="00F8096F">
                <w:rPr>
                  <w:rFonts w:ascii="Calibri" w:eastAsia="Times New Roman" w:hAnsi="Calibri" w:cs="Times New Roman"/>
                  <w:sz w:val="20"/>
                  <w:szCs w:val="20"/>
                  <w:lang w:eastAsia="en-GB"/>
                </w:rPr>
                <w:delText>&lt;0.0001</w:delText>
              </w:r>
            </w:del>
          </w:p>
        </w:tc>
        <w:tc>
          <w:tcPr>
            <w:tcW w:w="249" w:type="dxa"/>
          </w:tcPr>
          <w:p w:rsidR="00630E62" w:rsidDel="00F8096F" w:rsidRDefault="00630E62">
            <w:pPr>
              <w:jc w:val="center"/>
              <w:rPr>
                <w:del w:id="1265" w:author="Yang, T." w:date="2017-05-31T11:23:00Z"/>
                <w:rFonts w:ascii="Calibri" w:eastAsia="Times New Roman" w:hAnsi="Calibri" w:cs="Times New Roman"/>
                <w:sz w:val="20"/>
                <w:szCs w:val="20"/>
                <w:lang w:eastAsia="en-GB"/>
              </w:rPr>
            </w:pPr>
          </w:p>
        </w:tc>
        <w:tc>
          <w:tcPr>
            <w:tcW w:w="840" w:type="dxa"/>
            <w:noWrap/>
            <w:vAlign w:val="center"/>
            <w:hideMark/>
          </w:tcPr>
          <w:p w:rsidR="00630E62" w:rsidDel="00F8096F" w:rsidRDefault="00630E62">
            <w:pPr>
              <w:jc w:val="center"/>
              <w:rPr>
                <w:del w:id="1266" w:author="Yang, T." w:date="2017-05-31T11:23:00Z"/>
                <w:rFonts w:ascii="Calibri" w:eastAsia="Times New Roman" w:hAnsi="Calibri" w:cs="Times New Roman"/>
                <w:sz w:val="20"/>
                <w:szCs w:val="20"/>
                <w:lang w:eastAsia="en-GB"/>
              </w:rPr>
            </w:pPr>
            <w:del w:id="1267" w:author="Yang, T." w:date="2017-05-31T11:23:00Z">
              <w:r w:rsidDel="00F8096F">
                <w:rPr>
                  <w:rFonts w:ascii="Calibri" w:eastAsia="Times New Roman" w:hAnsi="Calibri" w:cs="Times New Roman"/>
                  <w:sz w:val="20"/>
                  <w:szCs w:val="20"/>
                  <w:lang w:eastAsia="en-GB"/>
                </w:rPr>
                <w:delText>0.004</w:delText>
              </w:r>
            </w:del>
          </w:p>
        </w:tc>
        <w:tc>
          <w:tcPr>
            <w:tcW w:w="1455" w:type="dxa"/>
            <w:vAlign w:val="center"/>
            <w:hideMark/>
          </w:tcPr>
          <w:p w:rsidR="00630E62" w:rsidDel="00F8096F" w:rsidRDefault="00630E62">
            <w:pPr>
              <w:jc w:val="center"/>
              <w:rPr>
                <w:del w:id="1268" w:author="Yang, T." w:date="2017-05-31T11:23:00Z"/>
                <w:rFonts w:ascii="Calibri" w:eastAsia="Times New Roman" w:hAnsi="Calibri" w:cs="Times New Roman"/>
                <w:sz w:val="20"/>
                <w:szCs w:val="20"/>
                <w:lang w:eastAsia="en-GB"/>
              </w:rPr>
            </w:pPr>
            <w:del w:id="1269" w:author="Yang, T." w:date="2017-05-31T11:23:00Z">
              <w:r w:rsidDel="00F8096F">
                <w:rPr>
                  <w:rFonts w:ascii="Calibri" w:eastAsia="Times New Roman" w:hAnsi="Calibri" w:cs="Times New Roman"/>
                  <w:sz w:val="20"/>
                  <w:szCs w:val="20"/>
                  <w:lang w:eastAsia="en-GB"/>
                </w:rPr>
                <w:delText>-0.001, 0.01</w:delText>
              </w:r>
            </w:del>
          </w:p>
        </w:tc>
        <w:tc>
          <w:tcPr>
            <w:tcW w:w="0" w:type="auto"/>
            <w:noWrap/>
            <w:vAlign w:val="center"/>
            <w:hideMark/>
          </w:tcPr>
          <w:p w:rsidR="00630E62" w:rsidDel="00F8096F" w:rsidRDefault="00630E62">
            <w:pPr>
              <w:jc w:val="center"/>
              <w:rPr>
                <w:del w:id="1270" w:author="Yang, T." w:date="2017-05-31T11:23:00Z"/>
                <w:rFonts w:ascii="Calibri" w:eastAsia="Times New Roman" w:hAnsi="Calibri" w:cs="Times New Roman"/>
                <w:sz w:val="20"/>
                <w:szCs w:val="20"/>
                <w:lang w:eastAsia="en-GB"/>
              </w:rPr>
            </w:pPr>
            <w:del w:id="1271" w:author="Yang, T." w:date="2017-05-31T11:23:00Z">
              <w:r w:rsidDel="00F8096F">
                <w:rPr>
                  <w:rFonts w:ascii="Calibri" w:eastAsia="Times New Roman" w:hAnsi="Calibri" w:cs="Times New Roman"/>
                  <w:sz w:val="20"/>
                  <w:szCs w:val="20"/>
                  <w:lang w:eastAsia="en-GB"/>
                </w:rPr>
                <w:delText>0.09</w:delText>
              </w:r>
            </w:del>
          </w:p>
        </w:tc>
        <w:tc>
          <w:tcPr>
            <w:tcW w:w="238" w:type="dxa"/>
            <w:vAlign w:val="center"/>
          </w:tcPr>
          <w:p w:rsidR="00630E62" w:rsidDel="00F8096F" w:rsidRDefault="00630E62">
            <w:pPr>
              <w:jc w:val="center"/>
              <w:rPr>
                <w:del w:id="1272" w:author="Yang, T." w:date="2017-05-31T11:23:00Z"/>
                <w:rFonts w:ascii="Calibri" w:eastAsia="Times New Roman" w:hAnsi="Calibri" w:cs="Times New Roman"/>
                <w:sz w:val="20"/>
                <w:szCs w:val="20"/>
                <w:lang w:eastAsia="en-GB"/>
              </w:rPr>
            </w:pPr>
          </w:p>
        </w:tc>
        <w:tc>
          <w:tcPr>
            <w:tcW w:w="780" w:type="dxa"/>
            <w:noWrap/>
            <w:vAlign w:val="center"/>
            <w:hideMark/>
          </w:tcPr>
          <w:p w:rsidR="00630E62" w:rsidDel="00F8096F" w:rsidRDefault="00630E62">
            <w:pPr>
              <w:jc w:val="center"/>
              <w:rPr>
                <w:del w:id="1273" w:author="Yang, T." w:date="2017-05-31T11:23:00Z"/>
                <w:rFonts w:ascii="Calibri" w:eastAsia="Times New Roman" w:hAnsi="Calibri" w:cs="Times New Roman"/>
                <w:sz w:val="20"/>
                <w:szCs w:val="20"/>
                <w:lang w:eastAsia="en-GB"/>
              </w:rPr>
            </w:pPr>
            <w:del w:id="1274" w:author="Yang, T." w:date="2017-05-31T11:23:00Z">
              <w:r w:rsidDel="00F8096F">
                <w:rPr>
                  <w:rFonts w:ascii="Calibri" w:eastAsia="Times New Roman" w:hAnsi="Calibri" w:cs="Times New Roman"/>
                  <w:sz w:val="20"/>
                  <w:szCs w:val="20"/>
                  <w:lang w:eastAsia="en-GB"/>
                </w:rPr>
                <w:delText>0.006</w:delText>
              </w:r>
            </w:del>
          </w:p>
        </w:tc>
        <w:tc>
          <w:tcPr>
            <w:tcW w:w="1390" w:type="dxa"/>
            <w:vAlign w:val="center"/>
            <w:hideMark/>
          </w:tcPr>
          <w:p w:rsidR="00630E62" w:rsidDel="00F8096F" w:rsidRDefault="00630E62">
            <w:pPr>
              <w:jc w:val="center"/>
              <w:rPr>
                <w:del w:id="1275" w:author="Yang, T." w:date="2017-05-31T11:23:00Z"/>
                <w:rFonts w:ascii="Calibri" w:eastAsia="Times New Roman" w:hAnsi="Calibri" w:cs="Times New Roman"/>
                <w:sz w:val="20"/>
                <w:szCs w:val="20"/>
                <w:lang w:eastAsia="en-GB"/>
              </w:rPr>
            </w:pPr>
            <w:del w:id="1276" w:author="Yang, T." w:date="2017-05-31T11:23:00Z">
              <w:r w:rsidDel="00F8096F">
                <w:rPr>
                  <w:rFonts w:ascii="Calibri" w:eastAsia="Times New Roman" w:hAnsi="Calibri" w:cs="Times New Roman"/>
                  <w:sz w:val="20"/>
                  <w:szCs w:val="20"/>
                  <w:lang w:eastAsia="en-GB"/>
                </w:rPr>
                <w:delText>0.002, 0.01</w:delText>
              </w:r>
            </w:del>
          </w:p>
        </w:tc>
        <w:tc>
          <w:tcPr>
            <w:tcW w:w="0" w:type="auto"/>
            <w:noWrap/>
            <w:vAlign w:val="center"/>
            <w:hideMark/>
          </w:tcPr>
          <w:p w:rsidR="00630E62" w:rsidDel="00F8096F" w:rsidRDefault="00630E62">
            <w:pPr>
              <w:jc w:val="center"/>
              <w:rPr>
                <w:del w:id="1277" w:author="Yang, T." w:date="2017-05-31T11:23:00Z"/>
                <w:rFonts w:ascii="Calibri" w:eastAsia="Times New Roman" w:hAnsi="Calibri" w:cs="Times New Roman"/>
                <w:sz w:val="20"/>
                <w:szCs w:val="20"/>
                <w:lang w:eastAsia="en-GB"/>
              </w:rPr>
            </w:pPr>
            <w:del w:id="1278" w:author="Yang, T." w:date="2017-05-31T11:23:00Z">
              <w:r w:rsidDel="00F8096F">
                <w:rPr>
                  <w:rFonts w:ascii="Calibri" w:eastAsia="Times New Roman" w:hAnsi="Calibri" w:cs="Times New Roman"/>
                  <w:sz w:val="20"/>
                  <w:szCs w:val="20"/>
                  <w:lang w:eastAsia="en-GB"/>
                </w:rPr>
                <w:delText>&lt;0.01</w:delText>
              </w:r>
            </w:del>
          </w:p>
        </w:tc>
      </w:tr>
      <w:tr w:rsidR="00630E62" w:rsidDel="00F8096F" w:rsidTr="00630E62">
        <w:trPr>
          <w:gridAfter w:val="1"/>
          <w:wAfter w:w="829" w:type="dxa"/>
          <w:trHeight w:val="296"/>
          <w:del w:id="1279" w:author="Yang, T." w:date="2017-05-31T11:23:00Z"/>
        </w:trPr>
        <w:tc>
          <w:tcPr>
            <w:tcW w:w="0" w:type="auto"/>
            <w:noWrap/>
            <w:vAlign w:val="center"/>
            <w:hideMark/>
          </w:tcPr>
          <w:p w:rsidR="00630E62" w:rsidDel="00F8096F" w:rsidRDefault="00630E62">
            <w:pPr>
              <w:jc w:val="center"/>
              <w:rPr>
                <w:del w:id="1280" w:author="Yang, T." w:date="2017-05-31T11:23:00Z"/>
                <w:rFonts w:ascii="Calibri" w:eastAsia="Times New Roman" w:hAnsi="Calibri" w:cs="Times New Roman"/>
                <w:sz w:val="20"/>
                <w:szCs w:val="20"/>
                <w:lang w:eastAsia="en-GB"/>
              </w:rPr>
            </w:pPr>
            <w:del w:id="1281" w:author="Yang, T." w:date="2017-05-31T11:23:00Z">
              <w:r w:rsidDel="00F8096F">
                <w:rPr>
                  <w:rFonts w:ascii="Calibri" w:eastAsia="Times New Roman" w:hAnsi="Calibri" w:cs="Times New Roman"/>
                  <w:sz w:val="20"/>
                  <w:szCs w:val="20"/>
                  <w:lang w:eastAsia="en-GB"/>
                </w:rPr>
                <w:delText>Factor 3</w:delText>
              </w:r>
            </w:del>
          </w:p>
        </w:tc>
        <w:tc>
          <w:tcPr>
            <w:tcW w:w="0" w:type="auto"/>
            <w:noWrap/>
            <w:vAlign w:val="center"/>
            <w:hideMark/>
          </w:tcPr>
          <w:p w:rsidR="00630E62" w:rsidDel="00F8096F" w:rsidRDefault="00630E62">
            <w:pPr>
              <w:jc w:val="center"/>
              <w:rPr>
                <w:del w:id="1282" w:author="Yang, T." w:date="2017-05-31T11:23:00Z"/>
                <w:rFonts w:ascii="Calibri" w:eastAsia="Times New Roman" w:hAnsi="Calibri" w:cs="Times New Roman"/>
                <w:sz w:val="20"/>
                <w:szCs w:val="20"/>
                <w:lang w:eastAsia="en-GB"/>
              </w:rPr>
            </w:pPr>
            <w:del w:id="1283" w:author="Yang, T." w:date="2017-05-31T11:23:00Z">
              <w:r w:rsidDel="00F8096F">
                <w:rPr>
                  <w:rFonts w:ascii="Calibri" w:eastAsia="Times New Roman" w:hAnsi="Calibri" w:cs="Times New Roman"/>
                  <w:sz w:val="20"/>
                  <w:szCs w:val="20"/>
                  <w:lang w:eastAsia="en-GB"/>
                </w:rPr>
                <w:delText>-0.004</w:delText>
              </w:r>
            </w:del>
          </w:p>
        </w:tc>
        <w:tc>
          <w:tcPr>
            <w:tcW w:w="1404" w:type="dxa"/>
            <w:vAlign w:val="center"/>
            <w:hideMark/>
          </w:tcPr>
          <w:p w:rsidR="00630E62" w:rsidDel="00F8096F" w:rsidRDefault="00630E62">
            <w:pPr>
              <w:jc w:val="center"/>
              <w:rPr>
                <w:del w:id="1284" w:author="Yang, T." w:date="2017-05-31T11:23:00Z"/>
                <w:rFonts w:ascii="Calibri" w:eastAsia="Times New Roman" w:hAnsi="Calibri" w:cs="Times New Roman"/>
                <w:sz w:val="20"/>
                <w:szCs w:val="20"/>
                <w:lang w:eastAsia="en-GB"/>
              </w:rPr>
            </w:pPr>
            <w:del w:id="1285" w:author="Yang, T." w:date="2017-05-31T11:23:00Z">
              <w:r w:rsidDel="00F8096F">
                <w:rPr>
                  <w:rFonts w:ascii="Calibri" w:eastAsia="Times New Roman" w:hAnsi="Calibri" w:cs="Times New Roman"/>
                  <w:sz w:val="20"/>
                  <w:szCs w:val="20"/>
                  <w:lang w:eastAsia="en-GB"/>
                </w:rPr>
                <w:delText>-0.01, 0.002</w:delText>
              </w:r>
            </w:del>
          </w:p>
        </w:tc>
        <w:tc>
          <w:tcPr>
            <w:tcW w:w="0" w:type="auto"/>
            <w:noWrap/>
            <w:vAlign w:val="center"/>
            <w:hideMark/>
          </w:tcPr>
          <w:p w:rsidR="00630E62" w:rsidDel="00F8096F" w:rsidRDefault="00630E62">
            <w:pPr>
              <w:jc w:val="center"/>
              <w:rPr>
                <w:del w:id="1286" w:author="Yang, T." w:date="2017-05-31T11:23:00Z"/>
                <w:rFonts w:ascii="Calibri" w:eastAsia="Times New Roman" w:hAnsi="Calibri" w:cs="Times New Roman"/>
                <w:sz w:val="20"/>
                <w:szCs w:val="20"/>
                <w:lang w:eastAsia="en-GB"/>
              </w:rPr>
            </w:pPr>
            <w:del w:id="1287" w:author="Yang, T." w:date="2017-05-31T11:23:00Z">
              <w:r w:rsidDel="00F8096F">
                <w:rPr>
                  <w:rFonts w:ascii="Calibri" w:eastAsia="Times New Roman" w:hAnsi="Calibri" w:cs="Times New Roman"/>
                  <w:sz w:val="20"/>
                  <w:szCs w:val="20"/>
                  <w:lang w:eastAsia="en-GB"/>
                </w:rPr>
                <w:delText>0.21</w:delText>
              </w:r>
            </w:del>
          </w:p>
        </w:tc>
        <w:tc>
          <w:tcPr>
            <w:tcW w:w="0" w:type="auto"/>
            <w:vAlign w:val="center"/>
          </w:tcPr>
          <w:p w:rsidR="00630E62" w:rsidDel="00F8096F" w:rsidRDefault="00630E62">
            <w:pPr>
              <w:jc w:val="center"/>
              <w:rPr>
                <w:del w:id="1288" w:author="Yang, T." w:date="2017-05-31T11:23:00Z"/>
                <w:rFonts w:ascii="Calibri" w:eastAsia="Times New Roman" w:hAnsi="Calibri" w:cs="Times New Roman"/>
                <w:sz w:val="20"/>
                <w:szCs w:val="20"/>
                <w:lang w:eastAsia="en-GB"/>
              </w:rPr>
            </w:pPr>
          </w:p>
        </w:tc>
        <w:tc>
          <w:tcPr>
            <w:tcW w:w="0" w:type="auto"/>
            <w:noWrap/>
            <w:vAlign w:val="center"/>
            <w:hideMark/>
          </w:tcPr>
          <w:p w:rsidR="00630E62" w:rsidDel="00F8096F" w:rsidRDefault="00630E62">
            <w:pPr>
              <w:jc w:val="center"/>
              <w:rPr>
                <w:del w:id="1289" w:author="Yang, T." w:date="2017-05-31T11:23:00Z"/>
                <w:rFonts w:ascii="Calibri" w:eastAsia="Times New Roman" w:hAnsi="Calibri" w:cs="Times New Roman"/>
                <w:sz w:val="20"/>
                <w:szCs w:val="20"/>
                <w:lang w:eastAsia="en-GB"/>
              </w:rPr>
            </w:pPr>
            <w:del w:id="1290" w:author="Yang, T." w:date="2017-05-31T11:23:00Z">
              <w:r w:rsidDel="00F8096F">
                <w:rPr>
                  <w:rFonts w:ascii="Calibri" w:eastAsia="Times New Roman" w:hAnsi="Calibri" w:cs="Times New Roman"/>
                  <w:sz w:val="20"/>
                  <w:szCs w:val="20"/>
                  <w:lang w:eastAsia="en-GB"/>
                </w:rPr>
                <w:delText>-0.004</w:delText>
              </w:r>
            </w:del>
          </w:p>
        </w:tc>
        <w:tc>
          <w:tcPr>
            <w:tcW w:w="1449" w:type="dxa"/>
            <w:vAlign w:val="center"/>
            <w:hideMark/>
          </w:tcPr>
          <w:p w:rsidR="00630E62" w:rsidDel="00F8096F" w:rsidRDefault="00630E62">
            <w:pPr>
              <w:jc w:val="center"/>
              <w:rPr>
                <w:del w:id="1291" w:author="Yang, T." w:date="2017-05-31T11:23:00Z"/>
                <w:rFonts w:ascii="Calibri" w:eastAsia="Times New Roman" w:hAnsi="Calibri" w:cs="Times New Roman"/>
                <w:sz w:val="20"/>
                <w:szCs w:val="20"/>
                <w:lang w:eastAsia="en-GB"/>
              </w:rPr>
            </w:pPr>
            <w:del w:id="1292" w:author="Yang, T." w:date="2017-05-31T11:23:00Z">
              <w:r w:rsidDel="00F8096F">
                <w:rPr>
                  <w:rFonts w:ascii="Calibri" w:eastAsia="Times New Roman" w:hAnsi="Calibri" w:cs="Times New Roman"/>
                  <w:sz w:val="20"/>
                  <w:szCs w:val="20"/>
                  <w:lang w:eastAsia="en-GB"/>
                </w:rPr>
                <w:delText>-0.01, 0.002</w:delText>
              </w:r>
            </w:del>
          </w:p>
        </w:tc>
        <w:tc>
          <w:tcPr>
            <w:tcW w:w="0" w:type="auto"/>
            <w:noWrap/>
            <w:vAlign w:val="center"/>
            <w:hideMark/>
          </w:tcPr>
          <w:p w:rsidR="00630E62" w:rsidDel="00F8096F" w:rsidRDefault="00630E62">
            <w:pPr>
              <w:jc w:val="center"/>
              <w:rPr>
                <w:del w:id="1293" w:author="Yang, T." w:date="2017-05-31T11:23:00Z"/>
                <w:rFonts w:ascii="Calibri" w:eastAsia="Times New Roman" w:hAnsi="Calibri" w:cs="Times New Roman"/>
                <w:sz w:val="20"/>
                <w:szCs w:val="20"/>
                <w:lang w:eastAsia="en-GB"/>
              </w:rPr>
            </w:pPr>
            <w:del w:id="1294" w:author="Yang, T." w:date="2017-05-31T11:23:00Z">
              <w:r w:rsidDel="00F8096F">
                <w:rPr>
                  <w:rFonts w:ascii="Calibri" w:eastAsia="Times New Roman" w:hAnsi="Calibri" w:cs="Times New Roman"/>
                  <w:sz w:val="20"/>
                  <w:szCs w:val="20"/>
                  <w:lang w:eastAsia="en-GB"/>
                </w:rPr>
                <w:delText>0.26</w:delText>
              </w:r>
            </w:del>
          </w:p>
        </w:tc>
        <w:tc>
          <w:tcPr>
            <w:tcW w:w="249" w:type="dxa"/>
          </w:tcPr>
          <w:p w:rsidR="00630E62" w:rsidDel="00F8096F" w:rsidRDefault="00630E62">
            <w:pPr>
              <w:jc w:val="center"/>
              <w:rPr>
                <w:del w:id="1295" w:author="Yang, T." w:date="2017-05-31T11:23:00Z"/>
                <w:rFonts w:ascii="Calibri" w:eastAsia="Times New Roman" w:hAnsi="Calibri" w:cs="Times New Roman"/>
                <w:sz w:val="20"/>
                <w:szCs w:val="20"/>
                <w:lang w:eastAsia="en-GB"/>
              </w:rPr>
            </w:pPr>
          </w:p>
        </w:tc>
        <w:tc>
          <w:tcPr>
            <w:tcW w:w="840" w:type="dxa"/>
            <w:noWrap/>
            <w:vAlign w:val="center"/>
            <w:hideMark/>
          </w:tcPr>
          <w:p w:rsidR="00630E62" w:rsidDel="00F8096F" w:rsidRDefault="00630E62">
            <w:pPr>
              <w:jc w:val="center"/>
              <w:rPr>
                <w:del w:id="1296" w:author="Yang, T." w:date="2017-05-31T11:23:00Z"/>
                <w:rFonts w:ascii="Calibri" w:eastAsia="Times New Roman" w:hAnsi="Calibri" w:cs="Times New Roman"/>
                <w:sz w:val="20"/>
                <w:szCs w:val="20"/>
                <w:lang w:eastAsia="en-GB"/>
              </w:rPr>
            </w:pPr>
            <w:del w:id="1297" w:author="Yang, T." w:date="2017-05-31T11:23:00Z">
              <w:r w:rsidDel="00F8096F">
                <w:rPr>
                  <w:rFonts w:ascii="Calibri" w:eastAsia="Times New Roman" w:hAnsi="Calibri" w:cs="Times New Roman"/>
                  <w:sz w:val="20"/>
                  <w:szCs w:val="20"/>
                  <w:lang w:eastAsia="en-GB"/>
                </w:rPr>
                <w:delText>0.003</w:delText>
              </w:r>
            </w:del>
          </w:p>
        </w:tc>
        <w:tc>
          <w:tcPr>
            <w:tcW w:w="1455" w:type="dxa"/>
            <w:vAlign w:val="center"/>
            <w:hideMark/>
          </w:tcPr>
          <w:p w:rsidR="00630E62" w:rsidDel="00F8096F" w:rsidRDefault="00630E62">
            <w:pPr>
              <w:jc w:val="center"/>
              <w:rPr>
                <w:del w:id="1298" w:author="Yang, T." w:date="2017-05-31T11:23:00Z"/>
                <w:rFonts w:ascii="Calibri" w:eastAsia="Times New Roman" w:hAnsi="Calibri" w:cs="Times New Roman"/>
                <w:sz w:val="20"/>
                <w:szCs w:val="20"/>
                <w:lang w:eastAsia="en-GB"/>
              </w:rPr>
            </w:pPr>
            <w:del w:id="1299" w:author="Yang, T." w:date="2017-05-31T11:23:00Z">
              <w:r w:rsidDel="00F8096F">
                <w:rPr>
                  <w:rFonts w:ascii="Calibri" w:eastAsia="Times New Roman" w:hAnsi="Calibri" w:cs="Times New Roman"/>
                  <w:sz w:val="20"/>
                  <w:szCs w:val="20"/>
                  <w:lang w:eastAsia="en-GB"/>
                </w:rPr>
                <w:delText>-0.003, 0.007</w:delText>
              </w:r>
            </w:del>
          </w:p>
        </w:tc>
        <w:tc>
          <w:tcPr>
            <w:tcW w:w="0" w:type="auto"/>
            <w:noWrap/>
            <w:vAlign w:val="center"/>
            <w:hideMark/>
          </w:tcPr>
          <w:p w:rsidR="00630E62" w:rsidDel="00F8096F" w:rsidRDefault="00630E62">
            <w:pPr>
              <w:jc w:val="center"/>
              <w:rPr>
                <w:del w:id="1300" w:author="Yang, T." w:date="2017-05-31T11:23:00Z"/>
                <w:rFonts w:ascii="Calibri" w:eastAsia="Times New Roman" w:hAnsi="Calibri" w:cs="Times New Roman"/>
                <w:sz w:val="20"/>
                <w:szCs w:val="20"/>
                <w:lang w:eastAsia="en-GB"/>
              </w:rPr>
            </w:pPr>
            <w:del w:id="1301" w:author="Yang, T." w:date="2017-05-31T11:23:00Z">
              <w:r w:rsidDel="00F8096F">
                <w:rPr>
                  <w:rFonts w:ascii="Calibri" w:eastAsia="Times New Roman" w:hAnsi="Calibri" w:cs="Times New Roman"/>
                  <w:sz w:val="20"/>
                  <w:szCs w:val="20"/>
                  <w:lang w:eastAsia="en-GB"/>
                </w:rPr>
                <w:delText>0.31</w:delText>
              </w:r>
            </w:del>
          </w:p>
        </w:tc>
        <w:tc>
          <w:tcPr>
            <w:tcW w:w="238" w:type="dxa"/>
            <w:vAlign w:val="center"/>
          </w:tcPr>
          <w:p w:rsidR="00630E62" w:rsidDel="00F8096F" w:rsidRDefault="00630E62">
            <w:pPr>
              <w:jc w:val="center"/>
              <w:rPr>
                <w:del w:id="1302" w:author="Yang, T." w:date="2017-05-31T11:23:00Z"/>
                <w:rFonts w:ascii="Calibri" w:eastAsia="Times New Roman" w:hAnsi="Calibri" w:cs="Times New Roman"/>
                <w:sz w:val="20"/>
                <w:szCs w:val="20"/>
                <w:lang w:eastAsia="en-GB"/>
              </w:rPr>
            </w:pPr>
          </w:p>
        </w:tc>
        <w:tc>
          <w:tcPr>
            <w:tcW w:w="780" w:type="dxa"/>
            <w:noWrap/>
            <w:vAlign w:val="center"/>
            <w:hideMark/>
          </w:tcPr>
          <w:p w:rsidR="00630E62" w:rsidDel="00F8096F" w:rsidRDefault="00630E62">
            <w:pPr>
              <w:jc w:val="center"/>
              <w:rPr>
                <w:del w:id="1303" w:author="Yang, T." w:date="2017-05-31T11:23:00Z"/>
                <w:rFonts w:ascii="Calibri" w:eastAsia="Times New Roman" w:hAnsi="Calibri" w:cs="Times New Roman"/>
                <w:sz w:val="20"/>
                <w:szCs w:val="20"/>
                <w:lang w:eastAsia="en-GB"/>
              </w:rPr>
            </w:pPr>
            <w:del w:id="1304" w:author="Yang, T." w:date="2017-05-31T11:23:00Z">
              <w:r w:rsidDel="00F8096F">
                <w:rPr>
                  <w:rFonts w:ascii="Calibri" w:eastAsia="Times New Roman" w:hAnsi="Calibri" w:cs="Times New Roman"/>
                  <w:sz w:val="20"/>
                  <w:szCs w:val="20"/>
                  <w:lang w:eastAsia="en-GB"/>
                </w:rPr>
                <w:delText>0.003</w:delText>
              </w:r>
            </w:del>
          </w:p>
        </w:tc>
        <w:tc>
          <w:tcPr>
            <w:tcW w:w="1390" w:type="dxa"/>
            <w:vAlign w:val="center"/>
            <w:hideMark/>
          </w:tcPr>
          <w:p w:rsidR="00630E62" w:rsidDel="00F8096F" w:rsidRDefault="00630E62">
            <w:pPr>
              <w:jc w:val="center"/>
              <w:rPr>
                <w:del w:id="1305" w:author="Yang, T." w:date="2017-05-31T11:23:00Z"/>
                <w:rFonts w:ascii="Calibri" w:eastAsia="Times New Roman" w:hAnsi="Calibri" w:cs="Times New Roman"/>
                <w:sz w:val="20"/>
                <w:szCs w:val="20"/>
                <w:lang w:eastAsia="en-GB"/>
              </w:rPr>
            </w:pPr>
            <w:del w:id="1306" w:author="Yang, T." w:date="2017-05-31T11:23:00Z">
              <w:r w:rsidDel="00F8096F">
                <w:rPr>
                  <w:rFonts w:ascii="Calibri" w:eastAsia="Times New Roman" w:hAnsi="Calibri" w:cs="Times New Roman"/>
                  <w:sz w:val="20"/>
                  <w:szCs w:val="20"/>
                  <w:lang w:eastAsia="en-GB"/>
                </w:rPr>
                <w:delText>-0.001, 0.007</w:delText>
              </w:r>
            </w:del>
          </w:p>
        </w:tc>
        <w:tc>
          <w:tcPr>
            <w:tcW w:w="0" w:type="auto"/>
            <w:noWrap/>
            <w:vAlign w:val="center"/>
            <w:hideMark/>
          </w:tcPr>
          <w:p w:rsidR="00630E62" w:rsidDel="00F8096F" w:rsidRDefault="00630E62">
            <w:pPr>
              <w:jc w:val="center"/>
              <w:rPr>
                <w:del w:id="1307" w:author="Yang, T." w:date="2017-05-31T11:23:00Z"/>
                <w:rFonts w:ascii="Calibri" w:eastAsia="Times New Roman" w:hAnsi="Calibri" w:cs="Times New Roman"/>
                <w:sz w:val="20"/>
                <w:szCs w:val="20"/>
                <w:lang w:eastAsia="en-GB"/>
              </w:rPr>
            </w:pPr>
            <w:del w:id="1308" w:author="Yang, T." w:date="2017-05-31T11:23:00Z">
              <w:r w:rsidDel="00F8096F">
                <w:rPr>
                  <w:rFonts w:ascii="Calibri" w:eastAsia="Times New Roman" w:hAnsi="Calibri" w:cs="Times New Roman"/>
                  <w:sz w:val="20"/>
                  <w:szCs w:val="20"/>
                  <w:lang w:eastAsia="en-GB"/>
                </w:rPr>
                <w:delText>0.18</w:delText>
              </w:r>
            </w:del>
          </w:p>
        </w:tc>
      </w:tr>
      <w:tr w:rsidR="00630E62" w:rsidDel="00F8096F" w:rsidTr="00630E62">
        <w:trPr>
          <w:gridAfter w:val="1"/>
          <w:wAfter w:w="829" w:type="dxa"/>
          <w:trHeight w:val="296"/>
          <w:del w:id="1309" w:author="Yang, T." w:date="2017-05-31T11:23:00Z"/>
        </w:trPr>
        <w:tc>
          <w:tcPr>
            <w:tcW w:w="0" w:type="auto"/>
            <w:noWrap/>
            <w:vAlign w:val="center"/>
            <w:hideMark/>
          </w:tcPr>
          <w:p w:rsidR="00630E62" w:rsidDel="00F8096F" w:rsidRDefault="00630E62">
            <w:pPr>
              <w:jc w:val="center"/>
              <w:rPr>
                <w:del w:id="1310" w:author="Yang, T." w:date="2017-05-31T11:23:00Z"/>
                <w:rFonts w:ascii="Calibri" w:eastAsia="Times New Roman" w:hAnsi="Calibri" w:cs="Times New Roman"/>
                <w:sz w:val="20"/>
                <w:szCs w:val="20"/>
                <w:lang w:eastAsia="en-GB"/>
              </w:rPr>
            </w:pPr>
            <w:del w:id="1311" w:author="Yang, T." w:date="2017-05-31T11:23:00Z">
              <w:r w:rsidDel="00F8096F">
                <w:rPr>
                  <w:rFonts w:ascii="Calibri" w:eastAsia="Times New Roman" w:hAnsi="Calibri" w:cs="Times New Roman"/>
                  <w:sz w:val="20"/>
                  <w:szCs w:val="20"/>
                  <w:lang w:eastAsia="en-GB"/>
                </w:rPr>
                <w:delText>Factor 4</w:delText>
              </w:r>
            </w:del>
          </w:p>
        </w:tc>
        <w:tc>
          <w:tcPr>
            <w:tcW w:w="0" w:type="auto"/>
            <w:noWrap/>
            <w:vAlign w:val="center"/>
            <w:hideMark/>
          </w:tcPr>
          <w:p w:rsidR="00630E62" w:rsidDel="00F8096F" w:rsidRDefault="00630E62">
            <w:pPr>
              <w:jc w:val="center"/>
              <w:rPr>
                <w:del w:id="1312" w:author="Yang, T." w:date="2017-05-31T11:23:00Z"/>
                <w:rFonts w:ascii="Calibri" w:eastAsia="Times New Roman" w:hAnsi="Calibri" w:cs="Times New Roman"/>
                <w:sz w:val="20"/>
                <w:szCs w:val="20"/>
                <w:lang w:eastAsia="en-GB"/>
              </w:rPr>
            </w:pPr>
            <w:del w:id="1313" w:author="Yang, T." w:date="2017-05-31T11:23:00Z">
              <w:r w:rsidDel="00F8096F">
                <w:rPr>
                  <w:rFonts w:ascii="Calibri" w:eastAsia="Times New Roman" w:hAnsi="Calibri" w:cs="Times New Roman"/>
                  <w:sz w:val="20"/>
                  <w:szCs w:val="20"/>
                  <w:lang w:eastAsia="en-GB"/>
                </w:rPr>
                <w:delText>0.008</w:delText>
              </w:r>
            </w:del>
          </w:p>
        </w:tc>
        <w:tc>
          <w:tcPr>
            <w:tcW w:w="1404" w:type="dxa"/>
            <w:vAlign w:val="center"/>
            <w:hideMark/>
          </w:tcPr>
          <w:p w:rsidR="00630E62" w:rsidDel="00F8096F" w:rsidRDefault="00630E62">
            <w:pPr>
              <w:jc w:val="center"/>
              <w:rPr>
                <w:del w:id="1314" w:author="Yang, T." w:date="2017-05-31T11:23:00Z"/>
                <w:rFonts w:ascii="Calibri" w:eastAsia="Times New Roman" w:hAnsi="Calibri" w:cs="Times New Roman"/>
                <w:sz w:val="20"/>
                <w:szCs w:val="20"/>
                <w:lang w:eastAsia="en-GB"/>
              </w:rPr>
            </w:pPr>
            <w:del w:id="1315" w:author="Yang, T." w:date="2017-05-31T11:23:00Z">
              <w:r w:rsidDel="00F8096F">
                <w:rPr>
                  <w:rFonts w:ascii="Calibri" w:eastAsia="Times New Roman" w:hAnsi="Calibri" w:cs="Times New Roman"/>
                  <w:sz w:val="20"/>
                  <w:szCs w:val="20"/>
                  <w:lang w:eastAsia="en-GB"/>
                </w:rPr>
                <w:delText>0.0009, 0.01</w:delText>
              </w:r>
            </w:del>
          </w:p>
        </w:tc>
        <w:tc>
          <w:tcPr>
            <w:tcW w:w="0" w:type="auto"/>
            <w:noWrap/>
            <w:vAlign w:val="center"/>
            <w:hideMark/>
          </w:tcPr>
          <w:p w:rsidR="00630E62" w:rsidDel="00F8096F" w:rsidRDefault="00630E62">
            <w:pPr>
              <w:jc w:val="center"/>
              <w:rPr>
                <w:del w:id="1316" w:author="Yang, T." w:date="2017-05-31T11:23:00Z"/>
                <w:rFonts w:ascii="Calibri" w:eastAsia="Times New Roman" w:hAnsi="Calibri" w:cs="Times New Roman"/>
                <w:sz w:val="20"/>
                <w:szCs w:val="20"/>
                <w:lang w:eastAsia="en-GB"/>
              </w:rPr>
            </w:pPr>
            <w:del w:id="1317" w:author="Yang, T." w:date="2017-05-31T11:23:00Z">
              <w:r w:rsidDel="00F8096F">
                <w:rPr>
                  <w:rFonts w:ascii="Calibri" w:eastAsia="Times New Roman" w:hAnsi="Calibri" w:cs="Times New Roman"/>
                  <w:sz w:val="20"/>
                  <w:szCs w:val="20"/>
                  <w:lang w:eastAsia="en-GB"/>
                </w:rPr>
                <w:delText>0.03</w:delText>
              </w:r>
            </w:del>
          </w:p>
        </w:tc>
        <w:tc>
          <w:tcPr>
            <w:tcW w:w="0" w:type="auto"/>
            <w:vAlign w:val="center"/>
          </w:tcPr>
          <w:p w:rsidR="00630E62" w:rsidDel="00F8096F" w:rsidRDefault="00630E62">
            <w:pPr>
              <w:jc w:val="center"/>
              <w:rPr>
                <w:del w:id="1318" w:author="Yang, T." w:date="2017-05-31T11:23:00Z"/>
                <w:rFonts w:ascii="Calibri" w:eastAsia="Times New Roman" w:hAnsi="Calibri" w:cs="Times New Roman"/>
                <w:sz w:val="20"/>
                <w:szCs w:val="20"/>
                <w:lang w:eastAsia="en-GB"/>
              </w:rPr>
            </w:pPr>
          </w:p>
        </w:tc>
        <w:tc>
          <w:tcPr>
            <w:tcW w:w="0" w:type="auto"/>
            <w:noWrap/>
            <w:vAlign w:val="center"/>
            <w:hideMark/>
          </w:tcPr>
          <w:p w:rsidR="00630E62" w:rsidDel="00F8096F" w:rsidRDefault="00630E62">
            <w:pPr>
              <w:jc w:val="center"/>
              <w:rPr>
                <w:del w:id="1319" w:author="Yang, T." w:date="2017-05-31T11:23:00Z"/>
                <w:rFonts w:ascii="Calibri" w:eastAsia="Times New Roman" w:hAnsi="Calibri" w:cs="Times New Roman"/>
                <w:sz w:val="20"/>
                <w:szCs w:val="20"/>
                <w:lang w:eastAsia="en-GB"/>
              </w:rPr>
            </w:pPr>
            <w:del w:id="1320" w:author="Yang, T." w:date="2017-05-31T11:23:00Z">
              <w:r w:rsidDel="00F8096F">
                <w:rPr>
                  <w:rFonts w:ascii="Calibri" w:eastAsia="Times New Roman" w:hAnsi="Calibri" w:cs="Times New Roman"/>
                  <w:sz w:val="20"/>
                  <w:szCs w:val="20"/>
                  <w:lang w:eastAsia="en-GB"/>
                </w:rPr>
                <w:delText>0.007</w:delText>
              </w:r>
            </w:del>
          </w:p>
        </w:tc>
        <w:tc>
          <w:tcPr>
            <w:tcW w:w="1449" w:type="dxa"/>
            <w:vAlign w:val="center"/>
            <w:hideMark/>
          </w:tcPr>
          <w:p w:rsidR="00630E62" w:rsidDel="00F8096F" w:rsidRDefault="00630E62">
            <w:pPr>
              <w:jc w:val="center"/>
              <w:rPr>
                <w:del w:id="1321" w:author="Yang, T." w:date="2017-05-31T11:23:00Z"/>
                <w:rFonts w:ascii="Calibri" w:eastAsia="Times New Roman" w:hAnsi="Calibri" w:cs="Times New Roman"/>
                <w:sz w:val="20"/>
                <w:szCs w:val="20"/>
                <w:lang w:eastAsia="en-GB"/>
              </w:rPr>
            </w:pPr>
            <w:del w:id="1322" w:author="Yang, T." w:date="2017-05-31T11:23:00Z">
              <w:r w:rsidDel="00F8096F">
                <w:rPr>
                  <w:rFonts w:ascii="Calibri" w:eastAsia="Times New Roman" w:hAnsi="Calibri" w:cs="Times New Roman"/>
                  <w:sz w:val="20"/>
                  <w:szCs w:val="20"/>
                  <w:lang w:eastAsia="en-GB"/>
                </w:rPr>
                <w:delText>0.00001, 0.01</w:delText>
              </w:r>
            </w:del>
          </w:p>
        </w:tc>
        <w:tc>
          <w:tcPr>
            <w:tcW w:w="0" w:type="auto"/>
            <w:noWrap/>
            <w:vAlign w:val="center"/>
            <w:hideMark/>
          </w:tcPr>
          <w:p w:rsidR="00630E62" w:rsidDel="00F8096F" w:rsidRDefault="00630E62">
            <w:pPr>
              <w:jc w:val="center"/>
              <w:rPr>
                <w:del w:id="1323" w:author="Yang, T." w:date="2017-05-31T11:23:00Z"/>
                <w:rFonts w:ascii="Calibri" w:eastAsia="Times New Roman" w:hAnsi="Calibri" w:cs="Times New Roman"/>
                <w:sz w:val="20"/>
                <w:szCs w:val="20"/>
                <w:lang w:eastAsia="en-GB"/>
              </w:rPr>
            </w:pPr>
            <w:del w:id="1324" w:author="Yang, T." w:date="2017-05-31T11:23:00Z">
              <w:r w:rsidDel="00F8096F">
                <w:rPr>
                  <w:rFonts w:ascii="Calibri" w:eastAsia="Times New Roman" w:hAnsi="Calibri" w:cs="Times New Roman"/>
                  <w:sz w:val="20"/>
                  <w:szCs w:val="20"/>
                  <w:lang w:eastAsia="en-GB"/>
                </w:rPr>
                <w:delText>0.05</w:delText>
              </w:r>
            </w:del>
          </w:p>
        </w:tc>
        <w:tc>
          <w:tcPr>
            <w:tcW w:w="249" w:type="dxa"/>
          </w:tcPr>
          <w:p w:rsidR="00630E62" w:rsidDel="00F8096F" w:rsidRDefault="00630E62">
            <w:pPr>
              <w:jc w:val="center"/>
              <w:rPr>
                <w:del w:id="1325" w:author="Yang, T." w:date="2017-05-31T11:23:00Z"/>
                <w:rFonts w:ascii="Calibri" w:eastAsia="Times New Roman" w:hAnsi="Calibri" w:cs="Times New Roman"/>
                <w:sz w:val="20"/>
                <w:szCs w:val="20"/>
                <w:lang w:eastAsia="en-GB"/>
              </w:rPr>
            </w:pPr>
          </w:p>
        </w:tc>
        <w:tc>
          <w:tcPr>
            <w:tcW w:w="840" w:type="dxa"/>
            <w:noWrap/>
            <w:vAlign w:val="center"/>
            <w:hideMark/>
          </w:tcPr>
          <w:p w:rsidR="00630E62" w:rsidDel="00F8096F" w:rsidRDefault="00630E62">
            <w:pPr>
              <w:jc w:val="center"/>
              <w:rPr>
                <w:del w:id="1326" w:author="Yang, T." w:date="2017-05-31T11:23:00Z"/>
                <w:rFonts w:ascii="Calibri" w:eastAsia="Times New Roman" w:hAnsi="Calibri" w:cs="Times New Roman"/>
                <w:sz w:val="20"/>
                <w:szCs w:val="20"/>
                <w:lang w:eastAsia="en-GB"/>
              </w:rPr>
            </w:pPr>
            <w:del w:id="1327" w:author="Yang, T." w:date="2017-05-31T11:23:00Z">
              <w:r w:rsidDel="00F8096F">
                <w:rPr>
                  <w:rFonts w:ascii="Calibri" w:eastAsia="Times New Roman" w:hAnsi="Calibri" w:cs="Times New Roman"/>
                  <w:sz w:val="20"/>
                  <w:szCs w:val="20"/>
                  <w:lang w:eastAsia="en-GB"/>
                </w:rPr>
                <w:delText>0.01</w:delText>
              </w:r>
            </w:del>
          </w:p>
        </w:tc>
        <w:tc>
          <w:tcPr>
            <w:tcW w:w="1455" w:type="dxa"/>
            <w:vAlign w:val="center"/>
            <w:hideMark/>
          </w:tcPr>
          <w:p w:rsidR="00630E62" w:rsidDel="00F8096F" w:rsidRDefault="00630E62">
            <w:pPr>
              <w:jc w:val="center"/>
              <w:rPr>
                <w:del w:id="1328" w:author="Yang, T." w:date="2017-05-31T11:23:00Z"/>
                <w:rFonts w:ascii="Calibri" w:eastAsia="Times New Roman" w:hAnsi="Calibri" w:cs="Times New Roman"/>
                <w:sz w:val="20"/>
                <w:szCs w:val="20"/>
                <w:lang w:eastAsia="en-GB"/>
              </w:rPr>
            </w:pPr>
            <w:del w:id="1329" w:author="Yang, T." w:date="2017-05-31T11:23:00Z">
              <w:r w:rsidDel="00F8096F">
                <w:rPr>
                  <w:rFonts w:ascii="Calibri" w:eastAsia="Times New Roman" w:hAnsi="Calibri" w:cs="Times New Roman"/>
                  <w:sz w:val="20"/>
                  <w:szCs w:val="20"/>
                  <w:lang w:eastAsia="en-GB"/>
                </w:rPr>
                <w:delText>0.005, 0.01</w:delText>
              </w:r>
            </w:del>
          </w:p>
        </w:tc>
        <w:tc>
          <w:tcPr>
            <w:tcW w:w="0" w:type="auto"/>
            <w:noWrap/>
            <w:vAlign w:val="center"/>
            <w:hideMark/>
          </w:tcPr>
          <w:p w:rsidR="00630E62" w:rsidDel="00F8096F" w:rsidRDefault="00630E62">
            <w:pPr>
              <w:jc w:val="center"/>
              <w:rPr>
                <w:del w:id="1330" w:author="Yang, T." w:date="2017-05-31T11:23:00Z"/>
                <w:rFonts w:ascii="Calibri" w:eastAsia="Times New Roman" w:hAnsi="Calibri" w:cs="Times New Roman"/>
                <w:sz w:val="20"/>
                <w:szCs w:val="20"/>
                <w:lang w:eastAsia="en-GB"/>
              </w:rPr>
            </w:pPr>
            <w:del w:id="1331" w:author="Yang, T." w:date="2017-05-31T11:23:00Z">
              <w:r w:rsidDel="00F8096F">
                <w:rPr>
                  <w:rFonts w:ascii="Calibri" w:eastAsia="Times New Roman" w:hAnsi="Calibri" w:cs="Times New Roman"/>
                  <w:sz w:val="20"/>
                  <w:szCs w:val="20"/>
                  <w:lang w:eastAsia="en-GB"/>
                </w:rPr>
                <w:delText>&lt;0.01</w:delText>
              </w:r>
            </w:del>
          </w:p>
        </w:tc>
        <w:tc>
          <w:tcPr>
            <w:tcW w:w="238" w:type="dxa"/>
            <w:vAlign w:val="center"/>
          </w:tcPr>
          <w:p w:rsidR="00630E62" w:rsidDel="00F8096F" w:rsidRDefault="00630E62">
            <w:pPr>
              <w:jc w:val="center"/>
              <w:rPr>
                <w:del w:id="1332" w:author="Yang, T." w:date="2017-05-31T11:23:00Z"/>
                <w:rFonts w:ascii="Calibri" w:eastAsia="Times New Roman" w:hAnsi="Calibri" w:cs="Times New Roman"/>
                <w:sz w:val="20"/>
                <w:szCs w:val="20"/>
                <w:lang w:eastAsia="en-GB"/>
              </w:rPr>
            </w:pPr>
          </w:p>
        </w:tc>
        <w:tc>
          <w:tcPr>
            <w:tcW w:w="780" w:type="dxa"/>
            <w:noWrap/>
            <w:vAlign w:val="center"/>
            <w:hideMark/>
          </w:tcPr>
          <w:p w:rsidR="00630E62" w:rsidDel="00F8096F" w:rsidRDefault="00630E62">
            <w:pPr>
              <w:jc w:val="center"/>
              <w:rPr>
                <w:del w:id="1333" w:author="Yang, T." w:date="2017-05-31T11:23:00Z"/>
                <w:rFonts w:ascii="Calibri" w:eastAsia="Times New Roman" w:hAnsi="Calibri" w:cs="Times New Roman"/>
                <w:sz w:val="20"/>
                <w:szCs w:val="20"/>
                <w:lang w:eastAsia="en-GB"/>
              </w:rPr>
            </w:pPr>
            <w:del w:id="1334" w:author="Yang, T." w:date="2017-05-31T11:23:00Z">
              <w:r w:rsidDel="00F8096F">
                <w:rPr>
                  <w:rFonts w:ascii="Calibri" w:eastAsia="Times New Roman" w:hAnsi="Calibri" w:cs="Times New Roman"/>
                  <w:sz w:val="20"/>
                  <w:szCs w:val="20"/>
                  <w:lang w:eastAsia="en-GB"/>
                </w:rPr>
                <w:delText>0.008</w:delText>
              </w:r>
            </w:del>
          </w:p>
        </w:tc>
        <w:tc>
          <w:tcPr>
            <w:tcW w:w="1390" w:type="dxa"/>
            <w:vAlign w:val="center"/>
            <w:hideMark/>
          </w:tcPr>
          <w:p w:rsidR="00630E62" w:rsidDel="00F8096F" w:rsidRDefault="00630E62">
            <w:pPr>
              <w:jc w:val="center"/>
              <w:rPr>
                <w:del w:id="1335" w:author="Yang, T." w:date="2017-05-31T11:23:00Z"/>
                <w:rFonts w:ascii="Calibri" w:eastAsia="Times New Roman" w:hAnsi="Calibri" w:cs="Times New Roman"/>
                <w:sz w:val="20"/>
                <w:szCs w:val="20"/>
                <w:lang w:eastAsia="en-GB"/>
              </w:rPr>
            </w:pPr>
            <w:del w:id="1336" w:author="Yang, T." w:date="2017-05-31T11:23:00Z">
              <w:r w:rsidDel="00F8096F">
                <w:rPr>
                  <w:rFonts w:ascii="Calibri" w:eastAsia="Times New Roman" w:hAnsi="Calibri" w:cs="Times New Roman"/>
                  <w:sz w:val="20"/>
                  <w:szCs w:val="20"/>
                  <w:lang w:eastAsia="en-GB"/>
                </w:rPr>
                <w:delText>0.003, 0.01</w:delText>
              </w:r>
            </w:del>
          </w:p>
        </w:tc>
        <w:tc>
          <w:tcPr>
            <w:tcW w:w="0" w:type="auto"/>
            <w:noWrap/>
            <w:vAlign w:val="center"/>
            <w:hideMark/>
          </w:tcPr>
          <w:p w:rsidR="00630E62" w:rsidDel="00F8096F" w:rsidRDefault="00630E62">
            <w:pPr>
              <w:jc w:val="center"/>
              <w:rPr>
                <w:del w:id="1337" w:author="Yang, T." w:date="2017-05-31T11:23:00Z"/>
                <w:rFonts w:ascii="Calibri" w:eastAsia="Times New Roman" w:hAnsi="Calibri" w:cs="Times New Roman"/>
                <w:sz w:val="20"/>
                <w:szCs w:val="20"/>
                <w:lang w:eastAsia="en-GB"/>
              </w:rPr>
            </w:pPr>
            <w:del w:id="1338" w:author="Yang, T." w:date="2017-05-31T11:23:00Z">
              <w:r w:rsidDel="00F8096F">
                <w:rPr>
                  <w:rFonts w:ascii="Calibri" w:eastAsia="Times New Roman" w:hAnsi="Calibri" w:cs="Times New Roman"/>
                  <w:sz w:val="20"/>
                  <w:szCs w:val="20"/>
                  <w:lang w:eastAsia="en-GB"/>
                </w:rPr>
                <w:delText>&lt;0.01</w:delText>
              </w:r>
            </w:del>
          </w:p>
        </w:tc>
      </w:tr>
      <w:tr w:rsidR="00630E62" w:rsidDel="00F8096F" w:rsidTr="00630E62">
        <w:trPr>
          <w:gridAfter w:val="1"/>
          <w:wAfter w:w="829" w:type="dxa"/>
          <w:trHeight w:val="296"/>
          <w:del w:id="1339" w:author="Yang, T." w:date="2017-05-31T11:23:00Z"/>
        </w:trPr>
        <w:tc>
          <w:tcPr>
            <w:tcW w:w="0" w:type="auto"/>
            <w:tcBorders>
              <w:top w:val="nil"/>
              <w:left w:val="nil"/>
              <w:bottom w:val="single" w:sz="4" w:space="0" w:color="auto"/>
              <w:right w:val="nil"/>
            </w:tcBorders>
            <w:noWrap/>
            <w:vAlign w:val="center"/>
            <w:hideMark/>
          </w:tcPr>
          <w:p w:rsidR="00630E62" w:rsidDel="00F8096F" w:rsidRDefault="00630E62">
            <w:pPr>
              <w:jc w:val="center"/>
              <w:rPr>
                <w:del w:id="1340" w:author="Yang, T." w:date="2017-05-31T11:23:00Z"/>
                <w:rFonts w:ascii="Calibri" w:eastAsia="Times New Roman" w:hAnsi="Calibri" w:cs="Times New Roman"/>
                <w:sz w:val="20"/>
                <w:szCs w:val="20"/>
                <w:lang w:eastAsia="en-GB"/>
              </w:rPr>
            </w:pPr>
            <w:del w:id="1341" w:author="Yang, T." w:date="2017-05-31T11:23:00Z">
              <w:r w:rsidDel="00F8096F">
                <w:rPr>
                  <w:rFonts w:ascii="Calibri" w:eastAsia="Times New Roman" w:hAnsi="Calibri" w:cs="Times New Roman"/>
                  <w:sz w:val="20"/>
                  <w:szCs w:val="20"/>
                  <w:lang w:eastAsia="en-GB"/>
                </w:rPr>
                <w:delText>Factor 5</w:delText>
              </w:r>
            </w:del>
          </w:p>
        </w:tc>
        <w:tc>
          <w:tcPr>
            <w:tcW w:w="0" w:type="auto"/>
            <w:tcBorders>
              <w:top w:val="nil"/>
              <w:left w:val="nil"/>
              <w:bottom w:val="single" w:sz="4" w:space="0" w:color="auto"/>
              <w:right w:val="nil"/>
            </w:tcBorders>
            <w:noWrap/>
            <w:vAlign w:val="center"/>
            <w:hideMark/>
          </w:tcPr>
          <w:p w:rsidR="00630E62" w:rsidDel="00F8096F" w:rsidRDefault="00630E62">
            <w:pPr>
              <w:jc w:val="center"/>
              <w:rPr>
                <w:del w:id="1342" w:author="Yang, T." w:date="2017-05-31T11:23:00Z"/>
                <w:rFonts w:ascii="Calibri" w:eastAsia="Times New Roman" w:hAnsi="Calibri" w:cs="Times New Roman"/>
                <w:sz w:val="20"/>
                <w:szCs w:val="20"/>
                <w:lang w:eastAsia="en-GB"/>
              </w:rPr>
            </w:pPr>
            <w:del w:id="1343" w:author="Yang, T." w:date="2017-05-31T11:23:00Z">
              <w:r w:rsidDel="00F8096F">
                <w:rPr>
                  <w:rFonts w:ascii="Calibri" w:eastAsia="Times New Roman" w:hAnsi="Calibri" w:cs="Times New Roman"/>
                  <w:sz w:val="20"/>
                  <w:szCs w:val="20"/>
                  <w:lang w:eastAsia="en-GB"/>
                </w:rPr>
                <w:delText>0.005</w:delText>
              </w:r>
            </w:del>
          </w:p>
        </w:tc>
        <w:tc>
          <w:tcPr>
            <w:tcW w:w="1404" w:type="dxa"/>
            <w:tcBorders>
              <w:top w:val="nil"/>
              <w:left w:val="nil"/>
              <w:bottom w:val="single" w:sz="4" w:space="0" w:color="auto"/>
              <w:right w:val="nil"/>
            </w:tcBorders>
            <w:vAlign w:val="center"/>
            <w:hideMark/>
          </w:tcPr>
          <w:p w:rsidR="00630E62" w:rsidDel="00F8096F" w:rsidRDefault="00630E62">
            <w:pPr>
              <w:jc w:val="center"/>
              <w:rPr>
                <w:del w:id="1344" w:author="Yang, T." w:date="2017-05-31T11:23:00Z"/>
                <w:rFonts w:ascii="Calibri" w:eastAsia="Times New Roman" w:hAnsi="Calibri" w:cs="Times New Roman"/>
                <w:sz w:val="20"/>
                <w:szCs w:val="20"/>
                <w:lang w:eastAsia="en-GB"/>
              </w:rPr>
            </w:pPr>
            <w:del w:id="1345" w:author="Yang, T." w:date="2017-05-31T11:23:00Z">
              <w:r w:rsidDel="00F8096F">
                <w:rPr>
                  <w:rFonts w:ascii="Calibri" w:eastAsia="Times New Roman" w:hAnsi="Calibri" w:cs="Times New Roman"/>
                  <w:sz w:val="20"/>
                  <w:szCs w:val="20"/>
                  <w:lang w:eastAsia="en-GB"/>
                </w:rPr>
                <w:delText>-0.002, 0.01</w:delText>
              </w:r>
            </w:del>
          </w:p>
        </w:tc>
        <w:tc>
          <w:tcPr>
            <w:tcW w:w="0" w:type="auto"/>
            <w:tcBorders>
              <w:top w:val="nil"/>
              <w:left w:val="nil"/>
              <w:bottom w:val="single" w:sz="4" w:space="0" w:color="auto"/>
              <w:right w:val="nil"/>
            </w:tcBorders>
            <w:noWrap/>
            <w:vAlign w:val="center"/>
            <w:hideMark/>
          </w:tcPr>
          <w:p w:rsidR="00630E62" w:rsidDel="00F8096F" w:rsidRDefault="00630E62">
            <w:pPr>
              <w:jc w:val="center"/>
              <w:rPr>
                <w:del w:id="1346" w:author="Yang, T." w:date="2017-05-31T11:23:00Z"/>
                <w:rFonts w:ascii="Calibri" w:eastAsia="Times New Roman" w:hAnsi="Calibri" w:cs="Times New Roman"/>
                <w:sz w:val="20"/>
                <w:szCs w:val="20"/>
                <w:lang w:eastAsia="en-GB"/>
              </w:rPr>
            </w:pPr>
            <w:del w:id="1347" w:author="Yang, T." w:date="2017-05-31T11:23:00Z">
              <w:r w:rsidDel="00F8096F">
                <w:rPr>
                  <w:rFonts w:ascii="Calibri" w:eastAsia="Times New Roman" w:hAnsi="Calibri" w:cs="Times New Roman"/>
                  <w:sz w:val="20"/>
                  <w:szCs w:val="20"/>
                  <w:lang w:eastAsia="en-GB"/>
                </w:rPr>
                <w:delText>0.18</w:delText>
              </w:r>
            </w:del>
          </w:p>
        </w:tc>
        <w:tc>
          <w:tcPr>
            <w:tcW w:w="0" w:type="auto"/>
            <w:tcBorders>
              <w:top w:val="nil"/>
              <w:left w:val="nil"/>
              <w:bottom w:val="single" w:sz="4" w:space="0" w:color="auto"/>
              <w:right w:val="nil"/>
            </w:tcBorders>
            <w:vAlign w:val="center"/>
          </w:tcPr>
          <w:p w:rsidR="00630E62" w:rsidDel="00F8096F" w:rsidRDefault="00630E62">
            <w:pPr>
              <w:jc w:val="center"/>
              <w:rPr>
                <w:del w:id="1348" w:author="Yang, T." w:date="2017-05-31T11:23:00Z"/>
                <w:rFonts w:ascii="Calibri" w:eastAsia="Times New Roman" w:hAnsi="Calibri" w:cs="Times New Roman"/>
                <w:sz w:val="20"/>
                <w:szCs w:val="20"/>
                <w:lang w:eastAsia="en-GB"/>
              </w:rPr>
            </w:pPr>
          </w:p>
        </w:tc>
        <w:tc>
          <w:tcPr>
            <w:tcW w:w="0" w:type="auto"/>
            <w:tcBorders>
              <w:top w:val="nil"/>
              <w:left w:val="nil"/>
              <w:bottom w:val="single" w:sz="4" w:space="0" w:color="auto"/>
              <w:right w:val="nil"/>
            </w:tcBorders>
            <w:noWrap/>
            <w:vAlign w:val="center"/>
            <w:hideMark/>
          </w:tcPr>
          <w:p w:rsidR="00630E62" w:rsidDel="00F8096F" w:rsidRDefault="00630E62">
            <w:pPr>
              <w:jc w:val="center"/>
              <w:rPr>
                <w:del w:id="1349" w:author="Yang, T." w:date="2017-05-31T11:23:00Z"/>
                <w:rFonts w:ascii="Calibri" w:eastAsia="Times New Roman" w:hAnsi="Calibri" w:cs="Times New Roman"/>
                <w:sz w:val="20"/>
                <w:szCs w:val="20"/>
                <w:lang w:eastAsia="en-GB"/>
              </w:rPr>
            </w:pPr>
            <w:del w:id="1350" w:author="Yang, T." w:date="2017-05-31T11:23:00Z">
              <w:r w:rsidDel="00F8096F">
                <w:rPr>
                  <w:rFonts w:ascii="Calibri" w:eastAsia="Times New Roman" w:hAnsi="Calibri" w:cs="Times New Roman"/>
                  <w:sz w:val="20"/>
                  <w:szCs w:val="20"/>
                  <w:lang w:eastAsia="en-GB"/>
                </w:rPr>
                <w:delText>0.004</w:delText>
              </w:r>
            </w:del>
          </w:p>
        </w:tc>
        <w:tc>
          <w:tcPr>
            <w:tcW w:w="1449" w:type="dxa"/>
            <w:tcBorders>
              <w:top w:val="nil"/>
              <w:left w:val="nil"/>
              <w:bottom w:val="single" w:sz="4" w:space="0" w:color="auto"/>
              <w:right w:val="nil"/>
            </w:tcBorders>
            <w:vAlign w:val="center"/>
            <w:hideMark/>
          </w:tcPr>
          <w:p w:rsidR="00630E62" w:rsidDel="00F8096F" w:rsidRDefault="00630E62">
            <w:pPr>
              <w:jc w:val="center"/>
              <w:rPr>
                <w:del w:id="1351" w:author="Yang, T." w:date="2017-05-31T11:23:00Z"/>
                <w:rFonts w:ascii="Calibri" w:eastAsia="Times New Roman" w:hAnsi="Calibri" w:cs="Times New Roman"/>
                <w:sz w:val="20"/>
                <w:szCs w:val="20"/>
                <w:lang w:eastAsia="en-GB"/>
              </w:rPr>
            </w:pPr>
            <w:del w:id="1352" w:author="Yang, T." w:date="2017-05-31T11:23:00Z">
              <w:r w:rsidDel="00F8096F">
                <w:rPr>
                  <w:rFonts w:ascii="Calibri" w:eastAsia="Times New Roman" w:hAnsi="Calibri" w:cs="Times New Roman"/>
                  <w:sz w:val="20"/>
                  <w:szCs w:val="20"/>
                  <w:lang w:eastAsia="en-GB"/>
                </w:rPr>
                <w:delText>-0.003, 0.01</w:delText>
              </w:r>
            </w:del>
          </w:p>
        </w:tc>
        <w:tc>
          <w:tcPr>
            <w:tcW w:w="0" w:type="auto"/>
            <w:tcBorders>
              <w:top w:val="nil"/>
              <w:left w:val="nil"/>
              <w:bottom w:val="single" w:sz="4" w:space="0" w:color="auto"/>
              <w:right w:val="nil"/>
            </w:tcBorders>
            <w:noWrap/>
            <w:vAlign w:val="center"/>
            <w:hideMark/>
          </w:tcPr>
          <w:p w:rsidR="00630E62" w:rsidDel="00F8096F" w:rsidRDefault="00630E62">
            <w:pPr>
              <w:jc w:val="center"/>
              <w:rPr>
                <w:del w:id="1353" w:author="Yang, T." w:date="2017-05-31T11:23:00Z"/>
                <w:rFonts w:ascii="Calibri" w:eastAsia="Times New Roman" w:hAnsi="Calibri" w:cs="Times New Roman"/>
                <w:sz w:val="20"/>
                <w:szCs w:val="20"/>
                <w:lang w:eastAsia="en-GB"/>
              </w:rPr>
            </w:pPr>
            <w:del w:id="1354" w:author="Yang, T." w:date="2017-05-31T11:23:00Z">
              <w:r w:rsidDel="00F8096F">
                <w:rPr>
                  <w:rFonts w:ascii="Calibri" w:eastAsia="Times New Roman" w:hAnsi="Calibri" w:cs="Times New Roman"/>
                  <w:sz w:val="20"/>
                  <w:szCs w:val="20"/>
                  <w:lang w:eastAsia="en-GB"/>
                </w:rPr>
                <w:delText>0.21</w:delText>
              </w:r>
            </w:del>
          </w:p>
        </w:tc>
        <w:tc>
          <w:tcPr>
            <w:tcW w:w="249" w:type="dxa"/>
            <w:tcBorders>
              <w:top w:val="nil"/>
              <w:left w:val="nil"/>
              <w:bottom w:val="single" w:sz="4" w:space="0" w:color="auto"/>
              <w:right w:val="nil"/>
            </w:tcBorders>
          </w:tcPr>
          <w:p w:rsidR="00630E62" w:rsidDel="00F8096F" w:rsidRDefault="00630E62">
            <w:pPr>
              <w:jc w:val="center"/>
              <w:rPr>
                <w:del w:id="1355" w:author="Yang, T." w:date="2017-05-31T11:23:00Z"/>
                <w:rFonts w:ascii="Calibri" w:eastAsia="Times New Roman" w:hAnsi="Calibri" w:cs="Times New Roman"/>
                <w:sz w:val="20"/>
                <w:szCs w:val="20"/>
                <w:lang w:eastAsia="en-GB"/>
              </w:rPr>
            </w:pPr>
          </w:p>
        </w:tc>
        <w:tc>
          <w:tcPr>
            <w:tcW w:w="840" w:type="dxa"/>
            <w:tcBorders>
              <w:top w:val="nil"/>
              <w:left w:val="nil"/>
              <w:bottom w:val="single" w:sz="4" w:space="0" w:color="auto"/>
              <w:right w:val="nil"/>
            </w:tcBorders>
            <w:noWrap/>
            <w:vAlign w:val="center"/>
            <w:hideMark/>
          </w:tcPr>
          <w:p w:rsidR="00630E62" w:rsidDel="00F8096F" w:rsidRDefault="00630E62">
            <w:pPr>
              <w:jc w:val="center"/>
              <w:rPr>
                <w:del w:id="1356" w:author="Yang, T." w:date="2017-05-31T11:23:00Z"/>
                <w:rFonts w:ascii="Calibri" w:eastAsia="Times New Roman" w:hAnsi="Calibri" w:cs="Times New Roman"/>
                <w:sz w:val="20"/>
                <w:szCs w:val="20"/>
                <w:lang w:eastAsia="en-GB"/>
              </w:rPr>
            </w:pPr>
            <w:del w:id="1357" w:author="Yang, T." w:date="2017-05-31T11:23:00Z">
              <w:r w:rsidDel="00F8096F">
                <w:rPr>
                  <w:rFonts w:ascii="Calibri" w:eastAsia="Times New Roman" w:hAnsi="Calibri" w:cs="Times New Roman"/>
                  <w:sz w:val="20"/>
                  <w:szCs w:val="20"/>
                  <w:lang w:eastAsia="en-GB"/>
                </w:rPr>
                <w:delText>0.005</w:delText>
              </w:r>
            </w:del>
          </w:p>
        </w:tc>
        <w:tc>
          <w:tcPr>
            <w:tcW w:w="1455" w:type="dxa"/>
            <w:tcBorders>
              <w:top w:val="nil"/>
              <w:left w:val="nil"/>
              <w:bottom w:val="single" w:sz="4" w:space="0" w:color="auto"/>
              <w:right w:val="nil"/>
            </w:tcBorders>
            <w:vAlign w:val="center"/>
            <w:hideMark/>
          </w:tcPr>
          <w:p w:rsidR="00630E62" w:rsidDel="00F8096F" w:rsidRDefault="00630E62">
            <w:pPr>
              <w:jc w:val="center"/>
              <w:rPr>
                <w:del w:id="1358" w:author="Yang, T." w:date="2017-05-31T11:23:00Z"/>
                <w:rFonts w:ascii="Calibri" w:eastAsia="Times New Roman" w:hAnsi="Calibri" w:cs="Times New Roman"/>
                <w:sz w:val="20"/>
                <w:szCs w:val="20"/>
                <w:lang w:eastAsia="en-GB"/>
              </w:rPr>
            </w:pPr>
            <w:del w:id="1359" w:author="Yang, T." w:date="2017-05-31T11:23:00Z">
              <w:r w:rsidDel="00F8096F">
                <w:rPr>
                  <w:rFonts w:ascii="Calibri" w:eastAsia="Times New Roman" w:hAnsi="Calibri" w:cs="Times New Roman"/>
                  <w:sz w:val="20"/>
                  <w:szCs w:val="20"/>
                  <w:lang w:eastAsia="en-GB"/>
                </w:rPr>
                <w:delText>-0.0004, 0.01</w:delText>
              </w:r>
            </w:del>
          </w:p>
        </w:tc>
        <w:tc>
          <w:tcPr>
            <w:tcW w:w="0" w:type="auto"/>
            <w:tcBorders>
              <w:top w:val="nil"/>
              <w:left w:val="nil"/>
              <w:bottom w:val="single" w:sz="4" w:space="0" w:color="auto"/>
              <w:right w:val="nil"/>
            </w:tcBorders>
            <w:noWrap/>
            <w:vAlign w:val="center"/>
            <w:hideMark/>
          </w:tcPr>
          <w:p w:rsidR="00630E62" w:rsidDel="00F8096F" w:rsidRDefault="00630E62">
            <w:pPr>
              <w:jc w:val="center"/>
              <w:rPr>
                <w:del w:id="1360" w:author="Yang, T." w:date="2017-05-31T11:23:00Z"/>
                <w:rFonts w:ascii="Calibri" w:eastAsia="Times New Roman" w:hAnsi="Calibri" w:cs="Times New Roman"/>
                <w:sz w:val="20"/>
                <w:szCs w:val="20"/>
                <w:lang w:eastAsia="en-GB"/>
              </w:rPr>
            </w:pPr>
            <w:del w:id="1361" w:author="Yang, T." w:date="2017-05-31T11:23:00Z">
              <w:r w:rsidDel="00F8096F">
                <w:rPr>
                  <w:rFonts w:ascii="Calibri" w:eastAsia="Times New Roman" w:hAnsi="Calibri" w:cs="Times New Roman"/>
                  <w:sz w:val="20"/>
                  <w:szCs w:val="20"/>
                  <w:lang w:eastAsia="en-GB"/>
                </w:rPr>
                <w:delText>0.07</w:delText>
              </w:r>
            </w:del>
          </w:p>
        </w:tc>
        <w:tc>
          <w:tcPr>
            <w:tcW w:w="238" w:type="dxa"/>
            <w:tcBorders>
              <w:top w:val="nil"/>
              <w:left w:val="nil"/>
              <w:bottom w:val="single" w:sz="4" w:space="0" w:color="auto"/>
              <w:right w:val="nil"/>
            </w:tcBorders>
            <w:vAlign w:val="center"/>
          </w:tcPr>
          <w:p w:rsidR="00630E62" w:rsidDel="00F8096F" w:rsidRDefault="00630E62">
            <w:pPr>
              <w:jc w:val="center"/>
              <w:rPr>
                <w:del w:id="1362" w:author="Yang, T." w:date="2017-05-31T11:23:00Z"/>
                <w:rFonts w:ascii="Calibri" w:eastAsia="Times New Roman" w:hAnsi="Calibri" w:cs="Times New Roman"/>
                <w:sz w:val="20"/>
                <w:szCs w:val="20"/>
                <w:lang w:eastAsia="en-GB"/>
              </w:rPr>
            </w:pPr>
          </w:p>
        </w:tc>
        <w:tc>
          <w:tcPr>
            <w:tcW w:w="780" w:type="dxa"/>
            <w:tcBorders>
              <w:top w:val="nil"/>
              <w:left w:val="nil"/>
              <w:bottom w:val="single" w:sz="4" w:space="0" w:color="auto"/>
              <w:right w:val="nil"/>
            </w:tcBorders>
            <w:noWrap/>
            <w:vAlign w:val="center"/>
            <w:hideMark/>
          </w:tcPr>
          <w:p w:rsidR="00630E62" w:rsidDel="00F8096F" w:rsidRDefault="00630E62">
            <w:pPr>
              <w:jc w:val="center"/>
              <w:rPr>
                <w:del w:id="1363" w:author="Yang, T." w:date="2017-05-31T11:23:00Z"/>
                <w:rFonts w:ascii="Calibri" w:eastAsia="Times New Roman" w:hAnsi="Calibri" w:cs="Times New Roman"/>
                <w:sz w:val="20"/>
                <w:szCs w:val="20"/>
                <w:lang w:eastAsia="en-GB"/>
              </w:rPr>
            </w:pPr>
            <w:del w:id="1364" w:author="Yang, T." w:date="2017-05-31T11:23:00Z">
              <w:r w:rsidDel="00F8096F">
                <w:rPr>
                  <w:rFonts w:ascii="Calibri" w:eastAsia="Times New Roman" w:hAnsi="Calibri" w:cs="Times New Roman"/>
                  <w:sz w:val="20"/>
                  <w:szCs w:val="20"/>
                  <w:lang w:eastAsia="en-GB"/>
                </w:rPr>
                <w:delText>0.003</w:delText>
              </w:r>
            </w:del>
          </w:p>
        </w:tc>
        <w:tc>
          <w:tcPr>
            <w:tcW w:w="1390" w:type="dxa"/>
            <w:tcBorders>
              <w:top w:val="nil"/>
              <w:left w:val="nil"/>
              <w:bottom w:val="single" w:sz="4" w:space="0" w:color="auto"/>
              <w:right w:val="nil"/>
            </w:tcBorders>
            <w:vAlign w:val="center"/>
            <w:hideMark/>
          </w:tcPr>
          <w:p w:rsidR="00630E62" w:rsidDel="00F8096F" w:rsidRDefault="00630E62">
            <w:pPr>
              <w:jc w:val="center"/>
              <w:rPr>
                <w:del w:id="1365" w:author="Yang, T." w:date="2017-05-31T11:23:00Z"/>
                <w:rFonts w:ascii="Calibri" w:eastAsia="Times New Roman" w:hAnsi="Calibri" w:cs="Times New Roman"/>
                <w:sz w:val="20"/>
                <w:szCs w:val="20"/>
                <w:lang w:eastAsia="en-GB"/>
              </w:rPr>
            </w:pPr>
            <w:del w:id="1366" w:author="Yang, T." w:date="2017-05-31T11:23:00Z">
              <w:r w:rsidDel="00F8096F">
                <w:rPr>
                  <w:rFonts w:ascii="Calibri" w:eastAsia="Times New Roman" w:hAnsi="Calibri" w:cs="Times New Roman"/>
                  <w:sz w:val="20"/>
                  <w:szCs w:val="20"/>
                  <w:lang w:eastAsia="en-GB"/>
                </w:rPr>
                <w:delText>-0.002, 0.007</w:delText>
              </w:r>
            </w:del>
          </w:p>
        </w:tc>
        <w:tc>
          <w:tcPr>
            <w:tcW w:w="0" w:type="auto"/>
            <w:tcBorders>
              <w:top w:val="nil"/>
              <w:left w:val="nil"/>
              <w:bottom w:val="single" w:sz="4" w:space="0" w:color="auto"/>
              <w:right w:val="nil"/>
            </w:tcBorders>
            <w:noWrap/>
            <w:vAlign w:val="center"/>
            <w:hideMark/>
          </w:tcPr>
          <w:p w:rsidR="00630E62" w:rsidDel="00F8096F" w:rsidRDefault="00630E62">
            <w:pPr>
              <w:jc w:val="center"/>
              <w:rPr>
                <w:del w:id="1367" w:author="Yang, T." w:date="2017-05-31T11:23:00Z"/>
                <w:rFonts w:ascii="Calibri" w:eastAsia="Times New Roman" w:hAnsi="Calibri" w:cs="Times New Roman"/>
                <w:sz w:val="20"/>
                <w:szCs w:val="20"/>
                <w:lang w:eastAsia="en-GB"/>
              </w:rPr>
            </w:pPr>
            <w:del w:id="1368" w:author="Yang, T." w:date="2017-05-31T11:23:00Z">
              <w:r w:rsidDel="00F8096F">
                <w:rPr>
                  <w:rFonts w:ascii="Calibri" w:eastAsia="Times New Roman" w:hAnsi="Calibri" w:cs="Times New Roman"/>
                  <w:sz w:val="20"/>
                  <w:szCs w:val="20"/>
                  <w:lang w:eastAsia="en-GB"/>
                </w:rPr>
                <w:delText>0.22</w:delText>
              </w:r>
            </w:del>
          </w:p>
        </w:tc>
      </w:tr>
      <w:tr w:rsidR="00630E62" w:rsidDel="00F8096F" w:rsidTr="00630E62">
        <w:trPr>
          <w:trHeight w:val="296"/>
          <w:del w:id="1369" w:author="Yang, T." w:date="2017-05-31T11:23:00Z"/>
        </w:trPr>
        <w:tc>
          <w:tcPr>
            <w:tcW w:w="14767" w:type="dxa"/>
            <w:gridSpan w:val="17"/>
            <w:tcBorders>
              <w:top w:val="single" w:sz="4" w:space="0" w:color="auto"/>
              <w:left w:val="nil"/>
              <w:bottom w:val="nil"/>
              <w:right w:val="nil"/>
            </w:tcBorders>
            <w:hideMark/>
          </w:tcPr>
          <w:p w:rsidR="00630E62" w:rsidDel="00F8096F" w:rsidRDefault="00630E62">
            <w:pPr>
              <w:rPr>
                <w:del w:id="1370" w:author="Yang, T." w:date="2017-05-31T11:23:00Z"/>
                <w:rFonts w:ascii="Calibri" w:eastAsia="Times New Roman" w:hAnsi="Calibri" w:cs="Times New Roman"/>
                <w:sz w:val="20"/>
                <w:szCs w:val="20"/>
                <w:lang w:eastAsia="en-GB"/>
              </w:rPr>
            </w:pPr>
            <w:del w:id="1371" w:author="Yang, T." w:date="2017-05-31T11:23:00Z">
              <w:r w:rsidDel="00F8096F">
                <w:rPr>
                  <w:rFonts w:ascii="Calibri" w:eastAsia="Times New Roman" w:hAnsi="Calibri" w:cs="Times New Roman"/>
                  <w:sz w:val="20"/>
                  <w:szCs w:val="20"/>
                  <w:lang w:eastAsia="en-GB"/>
                </w:rPr>
                <w:delText>LS, lumbar spine; BMD, bone mineral density; FN, femoral neck; CI, confidence interval</w:delText>
              </w:r>
            </w:del>
          </w:p>
        </w:tc>
      </w:tr>
      <w:tr w:rsidR="00630E62" w:rsidDel="00F8096F" w:rsidTr="00630E62">
        <w:trPr>
          <w:trHeight w:val="296"/>
          <w:del w:id="1372" w:author="Yang, T." w:date="2017-05-31T11:23:00Z"/>
        </w:trPr>
        <w:tc>
          <w:tcPr>
            <w:tcW w:w="14767" w:type="dxa"/>
            <w:gridSpan w:val="17"/>
            <w:hideMark/>
          </w:tcPr>
          <w:p w:rsidR="00630E62" w:rsidDel="00F8096F" w:rsidRDefault="00630E62">
            <w:pPr>
              <w:rPr>
                <w:del w:id="1373" w:author="Yang, T." w:date="2017-05-31T11:23:00Z"/>
                <w:rFonts w:ascii="Calibri" w:eastAsia="Times New Roman" w:hAnsi="Calibri" w:cs="Times New Roman"/>
                <w:color w:val="000000"/>
                <w:sz w:val="20"/>
                <w:szCs w:val="20"/>
                <w:lang w:eastAsia="en-GB"/>
              </w:rPr>
            </w:pPr>
            <w:del w:id="1374" w:author="Yang, T." w:date="2017-05-31T11:23:00Z">
              <w:r w:rsidDel="00F8096F">
                <w:rPr>
                  <w:rFonts w:eastAsia="Times New Roman" w:cs="Times New Roman"/>
                  <w:color w:val="000000"/>
                  <w:vertAlign w:val="superscript"/>
                  <w:lang w:eastAsia="en-GB"/>
                </w:rPr>
                <w:delText>a</w:delText>
              </w:r>
              <w:r w:rsidDel="00F8096F">
                <w:rPr>
                  <w:rFonts w:ascii="Calibri" w:eastAsia="Times New Roman" w:hAnsi="Calibri" w:cs="Times New Roman"/>
                  <w:color w:val="000000"/>
                  <w:sz w:val="20"/>
                  <w:szCs w:val="20"/>
                  <w:lang w:eastAsia="en-GB"/>
                </w:rPr>
                <w:delText>Adjusted for age, BMI, physical activity level, smoking status, national deprivation category (category 6 [least affluent/most deprived] as reference).</w:delText>
              </w:r>
            </w:del>
          </w:p>
        </w:tc>
      </w:tr>
    </w:tbl>
    <w:p w:rsidR="00630E62" w:rsidRDefault="00630E62" w:rsidP="00630E62">
      <w:pPr>
        <w:rPr>
          <w:sz w:val="22"/>
          <w:szCs w:val="22"/>
        </w:rPr>
      </w:pPr>
    </w:p>
    <w:p w:rsidR="00573F33" w:rsidRDefault="00573F33" w:rsidP="00573F33">
      <w:pPr>
        <w:rPr>
          <w:sz w:val="22"/>
          <w:szCs w:val="22"/>
        </w:rPr>
      </w:pPr>
    </w:p>
    <w:p w:rsidR="001C5B83" w:rsidRPr="008C2496" w:rsidRDefault="001C5B83" w:rsidP="00573F33">
      <w:pPr>
        <w:spacing w:line="360" w:lineRule="auto"/>
        <w:rPr>
          <w:rFonts w:ascii="Times New Roman" w:hAnsi="Times New Roman" w:cs="Times New Roman"/>
          <w:sz w:val="24"/>
          <w:szCs w:val="24"/>
        </w:rPr>
      </w:pPr>
    </w:p>
    <w:sectPr w:rsidR="001C5B83" w:rsidRPr="008C2496" w:rsidSect="00BF4CC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0BF0" w:rsidRDefault="00560BF0" w:rsidP="008A703F">
      <w:pPr>
        <w:spacing w:after="0" w:line="240" w:lineRule="auto"/>
      </w:pPr>
      <w:r>
        <w:separator/>
      </w:r>
    </w:p>
  </w:endnote>
  <w:endnote w:type="continuationSeparator" w:id="0">
    <w:p w:rsidR="00560BF0" w:rsidRDefault="00560BF0" w:rsidP="008A7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0395669"/>
      <w:docPartObj>
        <w:docPartGallery w:val="Page Numbers (Bottom of Page)"/>
        <w:docPartUnique/>
      </w:docPartObj>
    </w:sdtPr>
    <w:sdtEndPr>
      <w:rPr>
        <w:noProof/>
      </w:rPr>
    </w:sdtEndPr>
    <w:sdtContent>
      <w:p w:rsidR="00FC0B6F" w:rsidRDefault="00FC0B6F">
        <w:pPr>
          <w:pStyle w:val="Footer"/>
          <w:jc w:val="right"/>
        </w:pPr>
        <w:r>
          <w:fldChar w:fldCharType="begin"/>
        </w:r>
        <w:r w:rsidRPr="008A703F">
          <w:instrText xml:space="preserve"> PAGE   \* MERGEFORMAT </w:instrText>
        </w:r>
        <w:r>
          <w:fldChar w:fldCharType="separate"/>
        </w:r>
        <w:r w:rsidR="00DE0CB4">
          <w:rPr>
            <w:noProof/>
          </w:rPr>
          <w:t>4</w:t>
        </w:r>
        <w:r>
          <w:rPr>
            <w:noProof/>
          </w:rPr>
          <w:fldChar w:fldCharType="end"/>
        </w:r>
      </w:p>
    </w:sdtContent>
  </w:sdt>
  <w:p w:rsidR="00FC0B6F" w:rsidRDefault="00FC0B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0BF0" w:rsidRDefault="00560BF0" w:rsidP="008A703F">
      <w:pPr>
        <w:spacing w:after="0" w:line="240" w:lineRule="auto"/>
      </w:pPr>
      <w:r>
        <w:separator/>
      </w:r>
    </w:p>
  </w:footnote>
  <w:footnote w:type="continuationSeparator" w:id="0">
    <w:p w:rsidR="00560BF0" w:rsidRDefault="00560BF0" w:rsidP="008A70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F19"/>
    <w:rsid w:val="000004D3"/>
    <w:rsid w:val="0000656C"/>
    <w:rsid w:val="00006BF2"/>
    <w:rsid w:val="00013F28"/>
    <w:rsid w:val="00015B4F"/>
    <w:rsid w:val="0001603C"/>
    <w:rsid w:val="000254A4"/>
    <w:rsid w:val="00030781"/>
    <w:rsid w:val="00034037"/>
    <w:rsid w:val="00036E2F"/>
    <w:rsid w:val="000410C5"/>
    <w:rsid w:val="00045EED"/>
    <w:rsid w:val="00054A83"/>
    <w:rsid w:val="000554A8"/>
    <w:rsid w:val="0005584F"/>
    <w:rsid w:val="00056694"/>
    <w:rsid w:val="00066466"/>
    <w:rsid w:val="00067AA4"/>
    <w:rsid w:val="00070143"/>
    <w:rsid w:val="00072B94"/>
    <w:rsid w:val="00075173"/>
    <w:rsid w:val="000771C0"/>
    <w:rsid w:val="00080B3E"/>
    <w:rsid w:val="000810DB"/>
    <w:rsid w:val="00081BD7"/>
    <w:rsid w:val="00082057"/>
    <w:rsid w:val="000835B9"/>
    <w:rsid w:val="00084319"/>
    <w:rsid w:val="00084909"/>
    <w:rsid w:val="00085E53"/>
    <w:rsid w:val="00086FF1"/>
    <w:rsid w:val="00091520"/>
    <w:rsid w:val="00094906"/>
    <w:rsid w:val="00095336"/>
    <w:rsid w:val="00095BE0"/>
    <w:rsid w:val="000A00B6"/>
    <w:rsid w:val="000A0410"/>
    <w:rsid w:val="000A192D"/>
    <w:rsid w:val="000A6AD6"/>
    <w:rsid w:val="000A6C12"/>
    <w:rsid w:val="000A6F5F"/>
    <w:rsid w:val="000A73AA"/>
    <w:rsid w:val="000B03AE"/>
    <w:rsid w:val="000B0893"/>
    <w:rsid w:val="000B13C9"/>
    <w:rsid w:val="000B157D"/>
    <w:rsid w:val="000B23BE"/>
    <w:rsid w:val="000B2509"/>
    <w:rsid w:val="000B2FA0"/>
    <w:rsid w:val="000B4528"/>
    <w:rsid w:val="000B6E69"/>
    <w:rsid w:val="000C0007"/>
    <w:rsid w:val="000C29D7"/>
    <w:rsid w:val="000C435A"/>
    <w:rsid w:val="000C47A1"/>
    <w:rsid w:val="000D0C93"/>
    <w:rsid w:val="000D1554"/>
    <w:rsid w:val="000D2805"/>
    <w:rsid w:val="000D7DA2"/>
    <w:rsid w:val="000E3BF1"/>
    <w:rsid w:val="000E4B99"/>
    <w:rsid w:val="000F1BD9"/>
    <w:rsid w:val="000F593A"/>
    <w:rsid w:val="000F61B0"/>
    <w:rsid w:val="00102192"/>
    <w:rsid w:val="001035B7"/>
    <w:rsid w:val="001048CF"/>
    <w:rsid w:val="00107016"/>
    <w:rsid w:val="0011513B"/>
    <w:rsid w:val="00116DB0"/>
    <w:rsid w:val="00120E24"/>
    <w:rsid w:val="00121AAE"/>
    <w:rsid w:val="00131473"/>
    <w:rsid w:val="00131586"/>
    <w:rsid w:val="001347E0"/>
    <w:rsid w:val="00140DD4"/>
    <w:rsid w:val="001452E9"/>
    <w:rsid w:val="00145463"/>
    <w:rsid w:val="00153C5A"/>
    <w:rsid w:val="00155EA4"/>
    <w:rsid w:val="00156069"/>
    <w:rsid w:val="00166204"/>
    <w:rsid w:val="001677FD"/>
    <w:rsid w:val="00171147"/>
    <w:rsid w:val="00172921"/>
    <w:rsid w:val="0017458B"/>
    <w:rsid w:val="001745AF"/>
    <w:rsid w:val="0017492B"/>
    <w:rsid w:val="00177346"/>
    <w:rsid w:val="0018550A"/>
    <w:rsid w:val="00186148"/>
    <w:rsid w:val="001864A9"/>
    <w:rsid w:val="001913BE"/>
    <w:rsid w:val="00194292"/>
    <w:rsid w:val="00196339"/>
    <w:rsid w:val="001A047C"/>
    <w:rsid w:val="001A0C99"/>
    <w:rsid w:val="001A12A7"/>
    <w:rsid w:val="001A5FA2"/>
    <w:rsid w:val="001A7CA4"/>
    <w:rsid w:val="001B06FA"/>
    <w:rsid w:val="001B716F"/>
    <w:rsid w:val="001C5B83"/>
    <w:rsid w:val="001C7355"/>
    <w:rsid w:val="001D0F79"/>
    <w:rsid w:val="001D3976"/>
    <w:rsid w:val="001D40E5"/>
    <w:rsid w:val="001D5780"/>
    <w:rsid w:val="001D63DA"/>
    <w:rsid w:val="001E1B93"/>
    <w:rsid w:val="001E294F"/>
    <w:rsid w:val="001E50DB"/>
    <w:rsid w:val="001E677E"/>
    <w:rsid w:val="001E6BC0"/>
    <w:rsid w:val="001F1177"/>
    <w:rsid w:val="001F186C"/>
    <w:rsid w:val="001F57E4"/>
    <w:rsid w:val="001F65B1"/>
    <w:rsid w:val="001F6AB0"/>
    <w:rsid w:val="00200084"/>
    <w:rsid w:val="00200B69"/>
    <w:rsid w:val="002027C7"/>
    <w:rsid w:val="00202970"/>
    <w:rsid w:val="002051D8"/>
    <w:rsid w:val="00211C94"/>
    <w:rsid w:val="00212609"/>
    <w:rsid w:val="00212885"/>
    <w:rsid w:val="002128F0"/>
    <w:rsid w:val="00216134"/>
    <w:rsid w:val="00223755"/>
    <w:rsid w:val="00224D6E"/>
    <w:rsid w:val="00231BDA"/>
    <w:rsid w:val="00232C1A"/>
    <w:rsid w:val="00232ECF"/>
    <w:rsid w:val="00240CB6"/>
    <w:rsid w:val="0024100E"/>
    <w:rsid w:val="00242D5C"/>
    <w:rsid w:val="00244435"/>
    <w:rsid w:val="00244BE6"/>
    <w:rsid w:val="0024595B"/>
    <w:rsid w:val="002502C2"/>
    <w:rsid w:val="00251C32"/>
    <w:rsid w:val="00252464"/>
    <w:rsid w:val="0025626D"/>
    <w:rsid w:val="00256567"/>
    <w:rsid w:val="00256F74"/>
    <w:rsid w:val="00257758"/>
    <w:rsid w:val="00262A01"/>
    <w:rsid w:val="00264EEB"/>
    <w:rsid w:val="00265895"/>
    <w:rsid w:val="00265E71"/>
    <w:rsid w:val="0026695C"/>
    <w:rsid w:val="0027110F"/>
    <w:rsid w:val="002720D6"/>
    <w:rsid w:val="002757D6"/>
    <w:rsid w:val="0028121D"/>
    <w:rsid w:val="00287EF2"/>
    <w:rsid w:val="00293B86"/>
    <w:rsid w:val="00297C06"/>
    <w:rsid w:val="00297D92"/>
    <w:rsid w:val="002A32E5"/>
    <w:rsid w:val="002A61DF"/>
    <w:rsid w:val="002A701E"/>
    <w:rsid w:val="002A7148"/>
    <w:rsid w:val="002B1653"/>
    <w:rsid w:val="002B3B9C"/>
    <w:rsid w:val="002C1A63"/>
    <w:rsid w:val="002C3643"/>
    <w:rsid w:val="002C6CAC"/>
    <w:rsid w:val="002D335C"/>
    <w:rsid w:val="002D4196"/>
    <w:rsid w:val="002D445C"/>
    <w:rsid w:val="002D5F8D"/>
    <w:rsid w:val="002D6063"/>
    <w:rsid w:val="002E0E3D"/>
    <w:rsid w:val="002E1440"/>
    <w:rsid w:val="002E186E"/>
    <w:rsid w:val="002E2904"/>
    <w:rsid w:val="002E3CDE"/>
    <w:rsid w:val="002E55F4"/>
    <w:rsid w:val="002E6387"/>
    <w:rsid w:val="002F3D19"/>
    <w:rsid w:val="002F5B7D"/>
    <w:rsid w:val="002F7691"/>
    <w:rsid w:val="00302D9D"/>
    <w:rsid w:val="00307A00"/>
    <w:rsid w:val="003122B9"/>
    <w:rsid w:val="0031608E"/>
    <w:rsid w:val="003168BB"/>
    <w:rsid w:val="003169B0"/>
    <w:rsid w:val="00321BE3"/>
    <w:rsid w:val="00321C65"/>
    <w:rsid w:val="00322FE5"/>
    <w:rsid w:val="00327E87"/>
    <w:rsid w:val="003338F7"/>
    <w:rsid w:val="00334C1D"/>
    <w:rsid w:val="00334E2F"/>
    <w:rsid w:val="00335341"/>
    <w:rsid w:val="0033592C"/>
    <w:rsid w:val="00340356"/>
    <w:rsid w:val="003439F3"/>
    <w:rsid w:val="00343AB6"/>
    <w:rsid w:val="00345063"/>
    <w:rsid w:val="00346438"/>
    <w:rsid w:val="00354403"/>
    <w:rsid w:val="00356A8E"/>
    <w:rsid w:val="003609B7"/>
    <w:rsid w:val="0036391C"/>
    <w:rsid w:val="00364ED7"/>
    <w:rsid w:val="00370F0D"/>
    <w:rsid w:val="003722AA"/>
    <w:rsid w:val="00380B71"/>
    <w:rsid w:val="00381BDC"/>
    <w:rsid w:val="00382C13"/>
    <w:rsid w:val="003858EA"/>
    <w:rsid w:val="00385C16"/>
    <w:rsid w:val="003926E5"/>
    <w:rsid w:val="00395B6A"/>
    <w:rsid w:val="00397F37"/>
    <w:rsid w:val="003A08CF"/>
    <w:rsid w:val="003A19A5"/>
    <w:rsid w:val="003A701E"/>
    <w:rsid w:val="003A7E7E"/>
    <w:rsid w:val="003B0FAA"/>
    <w:rsid w:val="003B1241"/>
    <w:rsid w:val="003B1CF2"/>
    <w:rsid w:val="003B7C61"/>
    <w:rsid w:val="003C2A36"/>
    <w:rsid w:val="003C4DFE"/>
    <w:rsid w:val="003C536C"/>
    <w:rsid w:val="003D2EC0"/>
    <w:rsid w:val="003E0909"/>
    <w:rsid w:val="003E0AB9"/>
    <w:rsid w:val="003E19C1"/>
    <w:rsid w:val="003E1F73"/>
    <w:rsid w:val="003E26F0"/>
    <w:rsid w:val="003E3B58"/>
    <w:rsid w:val="003E5DEF"/>
    <w:rsid w:val="003E6581"/>
    <w:rsid w:val="003F029F"/>
    <w:rsid w:val="003F339E"/>
    <w:rsid w:val="003F6414"/>
    <w:rsid w:val="003F7780"/>
    <w:rsid w:val="0040145D"/>
    <w:rsid w:val="00404843"/>
    <w:rsid w:val="0040498B"/>
    <w:rsid w:val="00405FB5"/>
    <w:rsid w:val="00412C95"/>
    <w:rsid w:val="004144C2"/>
    <w:rsid w:val="00416979"/>
    <w:rsid w:val="004172F4"/>
    <w:rsid w:val="0042266E"/>
    <w:rsid w:val="00422864"/>
    <w:rsid w:val="00422880"/>
    <w:rsid w:val="00424884"/>
    <w:rsid w:val="004257DC"/>
    <w:rsid w:val="0043174E"/>
    <w:rsid w:val="00445CF7"/>
    <w:rsid w:val="00447A81"/>
    <w:rsid w:val="00452296"/>
    <w:rsid w:val="00453E81"/>
    <w:rsid w:val="00454789"/>
    <w:rsid w:val="00455D68"/>
    <w:rsid w:val="00460962"/>
    <w:rsid w:val="004633FD"/>
    <w:rsid w:val="00464AD5"/>
    <w:rsid w:val="00466CD8"/>
    <w:rsid w:val="004724D0"/>
    <w:rsid w:val="004753EA"/>
    <w:rsid w:val="00480C98"/>
    <w:rsid w:val="00491184"/>
    <w:rsid w:val="004958B0"/>
    <w:rsid w:val="004A29F8"/>
    <w:rsid w:val="004A2B4D"/>
    <w:rsid w:val="004A2DFE"/>
    <w:rsid w:val="004B0AB2"/>
    <w:rsid w:val="004B4DE2"/>
    <w:rsid w:val="004C083E"/>
    <w:rsid w:val="004C20F2"/>
    <w:rsid w:val="004C33A1"/>
    <w:rsid w:val="004C3DE3"/>
    <w:rsid w:val="004C405B"/>
    <w:rsid w:val="004D3120"/>
    <w:rsid w:val="004D7809"/>
    <w:rsid w:val="004E1D41"/>
    <w:rsid w:val="004E5CA7"/>
    <w:rsid w:val="004F42D3"/>
    <w:rsid w:val="004F458F"/>
    <w:rsid w:val="004F4E7E"/>
    <w:rsid w:val="004F5695"/>
    <w:rsid w:val="004F7254"/>
    <w:rsid w:val="00501C1D"/>
    <w:rsid w:val="00502BB5"/>
    <w:rsid w:val="00502BBD"/>
    <w:rsid w:val="0050324D"/>
    <w:rsid w:val="005075AC"/>
    <w:rsid w:val="005110AA"/>
    <w:rsid w:val="0051591C"/>
    <w:rsid w:val="0051739E"/>
    <w:rsid w:val="00522995"/>
    <w:rsid w:val="0052463B"/>
    <w:rsid w:val="005321C5"/>
    <w:rsid w:val="00537AAC"/>
    <w:rsid w:val="005445D4"/>
    <w:rsid w:val="00544F71"/>
    <w:rsid w:val="005558E5"/>
    <w:rsid w:val="005569DD"/>
    <w:rsid w:val="005572F7"/>
    <w:rsid w:val="00560BF0"/>
    <w:rsid w:val="0056179B"/>
    <w:rsid w:val="00563076"/>
    <w:rsid w:val="00563F27"/>
    <w:rsid w:val="005644C3"/>
    <w:rsid w:val="00566B17"/>
    <w:rsid w:val="00570CF1"/>
    <w:rsid w:val="00570FE6"/>
    <w:rsid w:val="0057375F"/>
    <w:rsid w:val="00573F33"/>
    <w:rsid w:val="00574678"/>
    <w:rsid w:val="005746E8"/>
    <w:rsid w:val="00593E35"/>
    <w:rsid w:val="005A1C19"/>
    <w:rsid w:val="005A3A30"/>
    <w:rsid w:val="005A71F3"/>
    <w:rsid w:val="005B0287"/>
    <w:rsid w:val="005B66E3"/>
    <w:rsid w:val="005C02B7"/>
    <w:rsid w:val="005C0AF5"/>
    <w:rsid w:val="005C6E2B"/>
    <w:rsid w:val="005D6AE8"/>
    <w:rsid w:val="005E348E"/>
    <w:rsid w:val="005E5CCD"/>
    <w:rsid w:val="005E7BE6"/>
    <w:rsid w:val="005F42FE"/>
    <w:rsid w:val="005F4C98"/>
    <w:rsid w:val="005F4D05"/>
    <w:rsid w:val="005F5FC1"/>
    <w:rsid w:val="005F7ADD"/>
    <w:rsid w:val="0060052D"/>
    <w:rsid w:val="006102F0"/>
    <w:rsid w:val="00611702"/>
    <w:rsid w:val="00612B6E"/>
    <w:rsid w:val="00612C17"/>
    <w:rsid w:val="00612F6E"/>
    <w:rsid w:val="006134A5"/>
    <w:rsid w:val="00620996"/>
    <w:rsid w:val="0062137C"/>
    <w:rsid w:val="00621CAB"/>
    <w:rsid w:val="00626D37"/>
    <w:rsid w:val="00630E62"/>
    <w:rsid w:val="006409A0"/>
    <w:rsid w:val="00642333"/>
    <w:rsid w:val="00642A2C"/>
    <w:rsid w:val="00642DD8"/>
    <w:rsid w:val="00643667"/>
    <w:rsid w:val="006457DD"/>
    <w:rsid w:val="006528CB"/>
    <w:rsid w:val="00654F81"/>
    <w:rsid w:val="00657049"/>
    <w:rsid w:val="00662840"/>
    <w:rsid w:val="00664948"/>
    <w:rsid w:val="00664E0E"/>
    <w:rsid w:val="00665061"/>
    <w:rsid w:val="0066535C"/>
    <w:rsid w:val="00665703"/>
    <w:rsid w:val="0067178F"/>
    <w:rsid w:val="00671DA6"/>
    <w:rsid w:val="006721AF"/>
    <w:rsid w:val="00672F87"/>
    <w:rsid w:val="00674D2C"/>
    <w:rsid w:val="006770C0"/>
    <w:rsid w:val="0068003E"/>
    <w:rsid w:val="00680249"/>
    <w:rsid w:val="0068129F"/>
    <w:rsid w:val="006836AE"/>
    <w:rsid w:val="006858BD"/>
    <w:rsid w:val="00691D28"/>
    <w:rsid w:val="00693334"/>
    <w:rsid w:val="00693CF0"/>
    <w:rsid w:val="00695037"/>
    <w:rsid w:val="006A4AFF"/>
    <w:rsid w:val="006A671A"/>
    <w:rsid w:val="006A777D"/>
    <w:rsid w:val="006B000F"/>
    <w:rsid w:val="006B5D7F"/>
    <w:rsid w:val="006B7B66"/>
    <w:rsid w:val="006C22CA"/>
    <w:rsid w:val="006C43D8"/>
    <w:rsid w:val="006D24D4"/>
    <w:rsid w:val="006E0E27"/>
    <w:rsid w:val="006E580C"/>
    <w:rsid w:val="006E608A"/>
    <w:rsid w:val="006F14F4"/>
    <w:rsid w:val="006F360F"/>
    <w:rsid w:val="006F3EB5"/>
    <w:rsid w:val="006F484F"/>
    <w:rsid w:val="006F67B1"/>
    <w:rsid w:val="00705498"/>
    <w:rsid w:val="00710861"/>
    <w:rsid w:val="00711E11"/>
    <w:rsid w:val="0071535B"/>
    <w:rsid w:val="00715C0D"/>
    <w:rsid w:val="00715E92"/>
    <w:rsid w:val="00717452"/>
    <w:rsid w:val="0072032B"/>
    <w:rsid w:val="007215D6"/>
    <w:rsid w:val="00725A46"/>
    <w:rsid w:val="007273D6"/>
    <w:rsid w:val="00730FED"/>
    <w:rsid w:val="00731B14"/>
    <w:rsid w:val="00733BFC"/>
    <w:rsid w:val="0073459C"/>
    <w:rsid w:val="00735F58"/>
    <w:rsid w:val="00736D4C"/>
    <w:rsid w:val="007378FA"/>
    <w:rsid w:val="0074017C"/>
    <w:rsid w:val="0074324A"/>
    <w:rsid w:val="00744367"/>
    <w:rsid w:val="0074633A"/>
    <w:rsid w:val="00746E19"/>
    <w:rsid w:val="00752CB9"/>
    <w:rsid w:val="007534C1"/>
    <w:rsid w:val="00755937"/>
    <w:rsid w:val="007560C4"/>
    <w:rsid w:val="0076238D"/>
    <w:rsid w:val="00764ECB"/>
    <w:rsid w:val="00766F7D"/>
    <w:rsid w:val="0077633A"/>
    <w:rsid w:val="00776364"/>
    <w:rsid w:val="00783453"/>
    <w:rsid w:val="00786C5B"/>
    <w:rsid w:val="00790B2E"/>
    <w:rsid w:val="007943AC"/>
    <w:rsid w:val="007959E5"/>
    <w:rsid w:val="007A4ABE"/>
    <w:rsid w:val="007B0308"/>
    <w:rsid w:val="007B3D31"/>
    <w:rsid w:val="007B7412"/>
    <w:rsid w:val="007B752D"/>
    <w:rsid w:val="007B7588"/>
    <w:rsid w:val="007C1BD4"/>
    <w:rsid w:val="007C4CC1"/>
    <w:rsid w:val="007C4F76"/>
    <w:rsid w:val="007C5F1F"/>
    <w:rsid w:val="007C7CDD"/>
    <w:rsid w:val="007D3549"/>
    <w:rsid w:val="007D4498"/>
    <w:rsid w:val="007D770A"/>
    <w:rsid w:val="007D782E"/>
    <w:rsid w:val="007E2E12"/>
    <w:rsid w:val="007E3F8F"/>
    <w:rsid w:val="007E5275"/>
    <w:rsid w:val="007F118C"/>
    <w:rsid w:val="007F238F"/>
    <w:rsid w:val="007F2A90"/>
    <w:rsid w:val="007F598D"/>
    <w:rsid w:val="00800CD6"/>
    <w:rsid w:val="00800EAC"/>
    <w:rsid w:val="00801099"/>
    <w:rsid w:val="008043F5"/>
    <w:rsid w:val="0081218B"/>
    <w:rsid w:val="00815340"/>
    <w:rsid w:val="008168BB"/>
    <w:rsid w:val="00822D7F"/>
    <w:rsid w:val="00823DEE"/>
    <w:rsid w:val="008242E3"/>
    <w:rsid w:val="00824C78"/>
    <w:rsid w:val="00824D6B"/>
    <w:rsid w:val="00827CCA"/>
    <w:rsid w:val="00830929"/>
    <w:rsid w:val="008322C0"/>
    <w:rsid w:val="00837492"/>
    <w:rsid w:val="00837E17"/>
    <w:rsid w:val="00845B57"/>
    <w:rsid w:val="008466B9"/>
    <w:rsid w:val="0085153F"/>
    <w:rsid w:val="00851950"/>
    <w:rsid w:val="00857E75"/>
    <w:rsid w:val="00861F7B"/>
    <w:rsid w:val="0087148A"/>
    <w:rsid w:val="0087473D"/>
    <w:rsid w:val="00877F42"/>
    <w:rsid w:val="00877F9C"/>
    <w:rsid w:val="00880B6C"/>
    <w:rsid w:val="00880F2A"/>
    <w:rsid w:val="00884DF0"/>
    <w:rsid w:val="00890A4E"/>
    <w:rsid w:val="0089168A"/>
    <w:rsid w:val="00894735"/>
    <w:rsid w:val="00894D24"/>
    <w:rsid w:val="00896FEF"/>
    <w:rsid w:val="008A0300"/>
    <w:rsid w:val="008A23E5"/>
    <w:rsid w:val="008A3CF0"/>
    <w:rsid w:val="008A4345"/>
    <w:rsid w:val="008A5520"/>
    <w:rsid w:val="008A703F"/>
    <w:rsid w:val="008B0ACD"/>
    <w:rsid w:val="008B2215"/>
    <w:rsid w:val="008B4FDE"/>
    <w:rsid w:val="008B68D5"/>
    <w:rsid w:val="008C0D3C"/>
    <w:rsid w:val="008C2496"/>
    <w:rsid w:val="008C257A"/>
    <w:rsid w:val="008C36C9"/>
    <w:rsid w:val="008C55AC"/>
    <w:rsid w:val="008C7057"/>
    <w:rsid w:val="008D0878"/>
    <w:rsid w:val="008D3474"/>
    <w:rsid w:val="008D3FB3"/>
    <w:rsid w:val="008E2F63"/>
    <w:rsid w:val="008E3E12"/>
    <w:rsid w:val="008E4E73"/>
    <w:rsid w:val="008F10DE"/>
    <w:rsid w:val="008F7B13"/>
    <w:rsid w:val="0090086D"/>
    <w:rsid w:val="009054F0"/>
    <w:rsid w:val="00905D3D"/>
    <w:rsid w:val="0090675F"/>
    <w:rsid w:val="00906A96"/>
    <w:rsid w:val="00907679"/>
    <w:rsid w:val="00913C1F"/>
    <w:rsid w:val="00924915"/>
    <w:rsid w:val="00924D21"/>
    <w:rsid w:val="0092722E"/>
    <w:rsid w:val="00931561"/>
    <w:rsid w:val="00935D94"/>
    <w:rsid w:val="00941664"/>
    <w:rsid w:val="00942FE1"/>
    <w:rsid w:val="00945ADE"/>
    <w:rsid w:val="00945D0C"/>
    <w:rsid w:val="009471C1"/>
    <w:rsid w:val="009472D3"/>
    <w:rsid w:val="0095060A"/>
    <w:rsid w:val="00955608"/>
    <w:rsid w:val="00955A07"/>
    <w:rsid w:val="00956210"/>
    <w:rsid w:val="0095741C"/>
    <w:rsid w:val="0096178D"/>
    <w:rsid w:val="009627B1"/>
    <w:rsid w:val="00964711"/>
    <w:rsid w:val="00964AEC"/>
    <w:rsid w:val="00965E62"/>
    <w:rsid w:val="0097296E"/>
    <w:rsid w:val="0097606C"/>
    <w:rsid w:val="00976434"/>
    <w:rsid w:val="009773D2"/>
    <w:rsid w:val="00977A99"/>
    <w:rsid w:val="009829C8"/>
    <w:rsid w:val="009861B6"/>
    <w:rsid w:val="00992DEE"/>
    <w:rsid w:val="00994EA9"/>
    <w:rsid w:val="0099521A"/>
    <w:rsid w:val="009A25D6"/>
    <w:rsid w:val="009A2872"/>
    <w:rsid w:val="009A32E5"/>
    <w:rsid w:val="009A4C48"/>
    <w:rsid w:val="009A6D91"/>
    <w:rsid w:val="009B3CD8"/>
    <w:rsid w:val="009B3F74"/>
    <w:rsid w:val="009B4C55"/>
    <w:rsid w:val="009B796C"/>
    <w:rsid w:val="009C060B"/>
    <w:rsid w:val="009C06BC"/>
    <w:rsid w:val="009C1659"/>
    <w:rsid w:val="009C3DCC"/>
    <w:rsid w:val="009C66D9"/>
    <w:rsid w:val="009D0B09"/>
    <w:rsid w:val="009D3397"/>
    <w:rsid w:val="009D5F26"/>
    <w:rsid w:val="009E2234"/>
    <w:rsid w:val="009E2999"/>
    <w:rsid w:val="009E4013"/>
    <w:rsid w:val="009E7000"/>
    <w:rsid w:val="009E7C0F"/>
    <w:rsid w:val="009F016D"/>
    <w:rsid w:val="009F01FF"/>
    <w:rsid w:val="009F2199"/>
    <w:rsid w:val="009F2A26"/>
    <w:rsid w:val="009F3F93"/>
    <w:rsid w:val="009F7977"/>
    <w:rsid w:val="00A011E3"/>
    <w:rsid w:val="00A041B7"/>
    <w:rsid w:val="00A0427B"/>
    <w:rsid w:val="00A061DA"/>
    <w:rsid w:val="00A1111F"/>
    <w:rsid w:val="00A1393F"/>
    <w:rsid w:val="00A14C8B"/>
    <w:rsid w:val="00A1593D"/>
    <w:rsid w:val="00A17A01"/>
    <w:rsid w:val="00A2042F"/>
    <w:rsid w:val="00A23189"/>
    <w:rsid w:val="00A3086A"/>
    <w:rsid w:val="00A31F5A"/>
    <w:rsid w:val="00A33D13"/>
    <w:rsid w:val="00A366F5"/>
    <w:rsid w:val="00A3704A"/>
    <w:rsid w:val="00A42981"/>
    <w:rsid w:val="00A46F3E"/>
    <w:rsid w:val="00A475CA"/>
    <w:rsid w:val="00A50E3D"/>
    <w:rsid w:val="00A53B89"/>
    <w:rsid w:val="00A54D06"/>
    <w:rsid w:val="00A56481"/>
    <w:rsid w:val="00A5716C"/>
    <w:rsid w:val="00A571B0"/>
    <w:rsid w:val="00A670CC"/>
    <w:rsid w:val="00A67C47"/>
    <w:rsid w:val="00A70529"/>
    <w:rsid w:val="00A820D4"/>
    <w:rsid w:val="00A86923"/>
    <w:rsid w:val="00A93D4A"/>
    <w:rsid w:val="00A9496E"/>
    <w:rsid w:val="00A94C6D"/>
    <w:rsid w:val="00AA3598"/>
    <w:rsid w:val="00AA4F8E"/>
    <w:rsid w:val="00AB0B4A"/>
    <w:rsid w:val="00AB1275"/>
    <w:rsid w:val="00AB2B58"/>
    <w:rsid w:val="00AB5070"/>
    <w:rsid w:val="00AB5762"/>
    <w:rsid w:val="00AB65FF"/>
    <w:rsid w:val="00AC01C5"/>
    <w:rsid w:val="00AC1AF6"/>
    <w:rsid w:val="00AC5C8C"/>
    <w:rsid w:val="00AC6D07"/>
    <w:rsid w:val="00AD75CF"/>
    <w:rsid w:val="00AE0230"/>
    <w:rsid w:val="00AE18E4"/>
    <w:rsid w:val="00AE4DFD"/>
    <w:rsid w:val="00AE66DC"/>
    <w:rsid w:val="00AF007D"/>
    <w:rsid w:val="00AF23DE"/>
    <w:rsid w:val="00AF30BA"/>
    <w:rsid w:val="00AF49CF"/>
    <w:rsid w:val="00B00F6E"/>
    <w:rsid w:val="00B018FF"/>
    <w:rsid w:val="00B030E3"/>
    <w:rsid w:val="00B03174"/>
    <w:rsid w:val="00B13525"/>
    <w:rsid w:val="00B137C4"/>
    <w:rsid w:val="00B16B83"/>
    <w:rsid w:val="00B2070C"/>
    <w:rsid w:val="00B208B3"/>
    <w:rsid w:val="00B22C50"/>
    <w:rsid w:val="00B343D8"/>
    <w:rsid w:val="00B35A9A"/>
    <w:rsid w:val="00B37853"/>
    <w:rsid w:val="00B42D3D"/>
    <w:rsid w:val="00B42ED5"/>
    <w:rsid w:val="00B44A73"/>
    <w:rsid w:val="00B45D64"/>
    <w:rsid w:val="00B5202F"/>
    <w:rsid w:val="00B523A3"/>
    <w:rsid w:val="00B54BA2"/>
    <w:rsid w:val="00B55D18"/>
    <w:rsid w:val="00B6481C"/>
    <w:rsid w:val="00B64BF5"/>
    <w:rsid w:val="00B67C81"/>
    <w:rsid w:val="00B70131"/>
    <w:rsid w:val="00B717D6"/>
    <w:rsid w:val="00B7291C"/>
    <w:rsid w:val="00B73D71"/>
    <w:rsid w:val="00B74C8B"/>
    <w:rsid w:val="00B7500E"/>
    <w:rsid w:val="00B77586"/>
    <w:rsid w:val="00B82837"/>
    <w:rsid w:val="00B83358"/>
    <w:rsid w:val="00B835A5"/>
    <w:rsid w:val="00B846B6"/>
    <w:rsid w:val="00B93CF5"/>
    <w:rsid w:val="00B93E51"/>
    <w:rsid w:val="00B9529C"/>
    <w:rsid w:val="00B9601C"/>
    <w:rsid w:val="00BA2678"/>
    <w:rsid w:val="00BA26B3"/>
    <w:rsid w:val="00BA3C28"/>
    <w:rsid w:val="00BA5AFF"/>
    <w:rsid w:val="00BA718B"/>
    <w:rsid w:val="00BB661B"/>
    <w:rsid w:val="00BC5322"/>
    <w:rsid w:val="00BC7EF5"/>
    <w:rsid w:val="00BD4D95"/>
    <w:rsid w:val="00BD51DE"/>
    <w:rsid w:val="00BD7BB1"/>
    <w:rsid w:val="00BE0315"/>
    <w:rsid w:val="00BE063E"/>
    <w:rsid w:val="00BE095A"/>
    <w:rsid w:val="00BE203E"/>
    <w:rsid w:val="00BE2255"/>
    <w:rsid w:val="00BE24B2"/>
    <w:rsid w:val="00BE3562"/>
    <w:rsid w:val="00BF3FE5"/>
    <w:rsid w:val="00BF4CC8"/>
    <w:rsid w:val="00BF5178"/>
    <w:rsid w:val="00BF735A"/>
    <w:rsid w:val="00C02166"/>
    <w:rsid w:val="00C02D91"/>
    <w:rsid w:val="00C053B9"/>
    <w:rsid w:val="00C07E64"/>
    <w:rsid w:val="00C1186C"/>
    <w:rsid w:val="00C12DDF"/>
    <w:rsid w:val="00C14B44"/>
    <w:rsid w:val="00C153C4"/>
    <w:rsid w:val="00C21280"/>
    <w:rsid w:val="00C25D16"/>
    <w:rsid w:val="00C26E04"/>
    <w:rsid w:val="00C316F8"/>
    <w:rsid w:val="00C325F3"/>
    <w:rsid w:val="00C327DF"/>
    <w:rsid w:val="00C3414B"/>
    <w:rsid w:val="00C34AD7"/>
    <w:rsid w:val="00C35A71"/>
    <w:rsid w:val="00C3648A"/>
    <w:rsid w:val="00C37D99"/>
    <w:rsid w:val="00C4199F"/>
    <w:rsid w:val="00C43DE8"/>
    <w:rsid w:val="00C473BE"/>
    <w:rsid w:val="00C47C96"/>
    <w:rsid w:val="00C504BB"/>
    <w:rsid w:val="00C51805"/>
    <w:rsid w:val="00C534D0"/>
    <w:rsid w:val="00C5396A"/>
    <w:rsid w:val="00C57655"/>
    <w:rsid w:val="00C618A0"/>
    <w:rsid w:val="00C626B7"/>
    <w:rsid w:val="00C6349E"/>
    <w:rsid w:val="00C6370B"/>
    <w:rsid w:val="00C657E3"/>
    <w:rsid w:val="00C7051B"/>
    <w:rsid w:val="00C70B61"/>
    <w:rsid w:val="00C70F13"/>
    <w:rsid w:val="00C712F9"/>
    <w:rsid w:val="00C74CE4"/>
    <w:rsid w:val="00C74F4F"/>
    <w:rsid w:val="00C75496"/>
    <w:rsid w:val="00C77D5B"/>
    <w:rsid w:val="00C824EA"/>
    <w:rsid w:val="00C82874"/>
    <w:rsid w:val="00C85CE5"/>
    <w:rsid w:val="00C872A3"/>
    <w:rsid w:val="00C8751C"/>
    <w:rsid w:val="00C9096F"/>
    <w:rsid w:val="00C92102"/>
    <w:rsid w:val="00C940DB"/>
    <w:rsid w:val="00C97A48"/>
    <w:rsid w:val="00CA0467"/>
    <w:rsid w:val="00CA05AB"/>
    <w:rsid w:val="00CA0F55"/>
    <w:rsid w:val="00CA23BB"/>
    <w:rsid w:val="00CB409C"/>
    <w:rsid w:val="00CB4DF0"/>
    <w:rsid w:val="00CB6C83"/>
    <w:rsid w:val="00CC023A"/>
    <w:rsid w:val="00CC0C3F"/>
    <w:rsid w:val="00CC1569"/>
    <w:rsid w:val="00CC1DEB"/>
    <w:rsid w:val="00CC2858"/>
    <w:rsid w:val="00CC2CD3"/>
    <w:rsid w:val="00CC51D9"/>
    <w:rsid w:val="00CC7F57"/>
    <w:rsid w:val="00CD375F"/>
    <w:rsid w:val="00CD3A0C"/>
    <w:rsid w:val="00CD539F"/>
    <w:rsid w:val="00CD53B5"/>
    <w:rsid w:val="00CD6058"/>
    <w:rsid w:val="00CD6856"/>
    <w:rsid w:val="00CD6F3C"/>
    <w:rsid w:val="00CE018F"/>
    <w:rsid w:val="00CE1A74"/>
    <w:rsid w:val="00CE1DC6"/>
    <w:rsid w:val="00CE3FA3"/>
    <w:rsid w:val="00CE4F0D"/>
    <w:rsid w:val="00CE67A3"/>
    <w:rsid w:val="00CE7423"/>
    <w:rsid w:val="00CF660B"/>
    <w:rsid w:val="00D0217D"/>
    <w:rsid w:val="00D04270"/>
    <w:rsid w:val="00D0648E"/>
    <w:rsid w:val="00D1197A"/>
    <w:rsid w:val="00D12856"/>
    <w:rsid w:val="00D130C3"/>
    <w:rsid w:val="00D1354A"/>
    <w:rsid w:val="00D14DE9"/>
    <w:rsid w:val="00D1679E"/>
    <w:rsid w:val="00D17BA4"/>
    <w:rsid w:val="00D20ED0"/>
    <w:rsid w:val="00D21140"/>
    <w:rsid w:val="00D218B5"/>
    <w:rsid w:val="00D2331F"/>
    <w:rsid w:val="00D246ED"/>
    <w:rsid w:val="00D266EA"/>
    <w:rsid w:val="00D36534"/>
    <w:rsid w:val="00D40B68"/>
    <w:rsid w:val="00D43E26"/>
    <w:rsid w:val="00D4407E"/>
    <w:rsid w:val="00D46C13"/>
    <w:rsid w:val="00D50303"/>
    <w:rsid w:val="00D53579"/>
    <w:rsid w:val="00D538A7"/>
    <w:rsid w:val="00D5408F"/>
    <w:rsid w:val="00D54A7A"/>
    <w:rsid w:val="00D55C5A"/>
    <w:rsid w:val="00D56F95"/>
    <w:rsid w:val="00D57896"/>
    <w:rsid w:val="00D579BE"/>
    <w:rsid w:val="00D60832"/>
    <w:rsid w:val="00D63828"/>
    <w:rsid w:val="00D63FAE"/>
    <w:rsid w:val="00D670FE"/>
    <w:rsid w:val="00D73AD1"/>
    <w:rsid w:val="00D75ECF"/>
    <w:rsid w:val="00D76C64"/>
    <w:rsid w:val="00D80D89"/>
    <w:rsid w:val="00D857D3"/>
    <w:rsid w:val="00D90875"/>
    <w:rsid w:val="00D944ED"/>
    <w:rsid w:val="00DA1A58"/>
    <w:rsid w:val="00DA1CFA"/>
    <w:rsid w:val="00DA6FB7"/>
    <w:rsid w:val="00DB48E4"/>
    <w:rsid w:val="00DB6EF6"/>
    <w:rsid w:val="00DC62DA"/>
    <w:rsid w:val="00DD3BFF"/>
    <w:rsid w:val="00DD4898"/>
    <w:rsid w:val="00DD4DE0"/>
    <w:rsid w:val="00DD6BD7"/>
    <w:rsid w:val="00DE0CB4"/>
    <w:rsid w:val="00DE781F"/>
    <w:rsid w:val="00DF0A03"/>
    <w:rsid w:val="00DF1C88"/>
    <w:rsid w:val="00DF2619"/>
    <w:rsid w:val="00DF3C7D"/>
    <w:rsid w:val="00DF6085"/>
    <w:rsid w:val="00DF6268"/>
    <w:rsid w:val="00E003A4"/>
    <w:rsid w:val="00E00979"/>
    <w:rsid w:val="00E0232D"/>
    <w:rsid w:val="00E0252B"/>
    <w:rsid w:val="00E03BDC"/>
    <w:rsid w:val="00E146EF"/>
    <w:rsid w:val="00E171F7"/>
    <w:rsid w:val="00E233BB"/>
    <w:rsid w:val="00E24E08"/>
    <w:rsid w:val="00E25178"/>
    <w:rsid w:val="00E365C3"/>
    <w:rsid w:val="00E4574F"/>
    <w:rsid w:val="00E467F3"/>
    <w:rsid w:val="00E50709"/>
    <w:rsid w:val="00E50FA4"/>
    <w:rsid w:val="00E5203D"/>
    <w:rsid w:val="00E52DB5"/>
    <w:rsid w:val="00E54DA5"/>
    <w:rsid w:val="00E56E82"/>
    <w:rsid w:val="00E61BB2"/>
    <w:rsid w:val="00E61EBC"/>
    <w:rsid w:val="00E62FE0"/>
    <w:rsid w:val="00E63192"/>
    <w:rsid w:val="00E66E61"/>
    <w:rsid w:val="00E6726F"/>
    <w:rsid w:val="00E674F9"/>
    <w:rsid w:val="00E70470"/>
    <w:rsid w:val="00E70736"/>
    <w:rsid w:val="00E7112E"/>
    <w:rsid w:val="00E717D4"/>
    <w:rsid w:val="00E72D59"/>
    <w:rsid w:val="00E74B59"/>
    <w:rsid w:val="00E779AB"/>
    <w:rsid w:val="00E81F7C"/>
    <w:rsid w:val="00E8380B"/>
    <w:rsid w:val="00E952AD"/>
    <w:rsid w:val="00E97ABA"/>
    <w:rsid w:val="00E97EEA"/>
    <w:rsid w:val="00EA5E7F"/>
    <w:rsid w:val="00EB3DF8"/>
    <w:rsid w:val="00EC1155"/>
    <w:rsid w:val="00ED11E2"/>
    <w:rsid w:val="00ED2B27"/>
    <w:rsid w:val="00ED31B3"/>
    <w:rsid w:val="00ED4031"/>
    <w:rsid w:val="00ED568A"/>
    <w:rsid w:val="00ED6665"/>
    <w:rsid w:val="00EE177F"/>
    <w:rsid w:val="00EE476B"/>
    <w:rsid w:val="00EE5672"/>
    <w:rsid w:val="00EE6150"/>
    <w:rsid w:val="00EE6285"/>
    <w:rsid w:val="00EF266B"/>
    <w:rsid w:val="00EF29EA"/>
    <w:rsid w:val="00EF3216"/>
    <w:rsid w:val="00EF3455"/>
    <w:rsid w:val="00EF38AC"/>
    <w:rsid w:val="00EF5BFC"/>
    <w:rsid w:val="00EF67F2"/>
    <w:rsid w:val="00F03408"/>
    <w:rsid w:val="00F0405D"/>
    <w:rsid w:val="00F044AB"/>
    <w:rsid w:val="00F0538A"/>
    <w:rsid w:val="00F07381"/>
    <w:rsid w:val="00F11619"/>
    <w:rsid w:val="00F11799"/>
    <w:rsid w:val="00F17425"/>
    <w:rsid w:val="00F21828"/>
    <w:rsid w:val="00F22D92"/>
    <w:rsid w:val="00F24F19"/>
    <w:rsid w:val="00F26A93"/>
    <w:rsid w:val="00F26FB1"/>
    <w:rsid w:val="00F312BD"/>
    <w:rsid w:val="00F31C02"/>
    <w:rsid w:val="00F32E29"/>
    <w:rsid w:val="00F33A35"/>
    <w:rsid w:val="00F33F5F"/>
    <w:rsid w:val="00F34C99"/>
    <w:rsid w:val="00F358CF"/>
    <w:rsid w:val="00F35C96"/>
    <w:rsid w:val="00F42BD6"/>
    <w:rsid w:val="00F4461F"/>
    <w:rsid w:val="00F50490"/>
    <w:rsid w:val="00F50D1E"/>
    <w:rsid w:val="00F537C2"/>
    <w:rsid w:val="00F53A56"/>
    <w:rsid w:val="00F5701C"/>
    <w:rsid w:val="00F57DCC"/>
    <w:rsid w:val="00F61301"/>
    <w:rsid w:val="00F62B3F"/>
    <w:rsid w:val="00F62FF6"/>
    <w:rsid w:val="00F63377"/>
    <w:rsid w:val="00F65B8A"/>
    <w:rsid w:val="00F715F9"/>
    <w:rsid w:val="00F72503"/>
    <w:rsid w:val="00F72BB3"/>
    <w:rsid w:val="00F762BD"/>
    <w:rsid w:val="00F802D6"/>
    <w:rsid w:val="00F80470"/>
    <w:rsid w:val="00F8096F"/>
    <w:rsid w:val="00F812EC"/>
    <w:rsid w:val="00F8257B"/>
    <w:rsid w:val="00F83798"/>
    <w:rsid w:val="00F87786"/>
    <w:rsid w:val="00F906A6"/>
    <w:rsid w:val="00F91DBD"/>
    <w:rsid w:val="00F97400"/>
    <w:rsid w:val="00FB10DD"/>
    <w:rsid w:val="00FB1489"/>
    <w:rsid w:val="00FB4DA0"/>
    <w:rsid w:val="00FB5765"/>
    <w:rsid w:val="00FC0B6F"/>
    <w:rsid w:val="00FC1B5A"/>
    <w:rsid w:val="00FC4CAE"/>
    <w:rsid w:val="00FC507A"/>
    <w:rsid w:val="00FC6117"/>
    <w:rsid w:val="00FC79EC"/>
    <w:rsid w:val="00FC7C5A"/>
    <w:rsid w:val="00FD3945"/>
    <w:rsid w:val="00FD4891"/>
    <w:rsid w:val="00FE2090"/>
    <w:rsid w:val="00FE2531"/>
    <w:rsid w:val="00FE2959"/>
    <w:rsid w:val="00FE58F4"/>
    <w:rsid w:val="00FE6430"/>
    <w:rsid w:val="00FF4777"/>
    <w:rsid w:val="00FF49F3"/>
    <w:rsid w:val="00FF7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C2F726-08ED-4FE1-A6AC-BE219DA09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GB"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6481"/>
  </w:style>
  <w:style w:type="paragraph" w:styleId="Heading1">
    <w:name w:val="heading 1"/>
    <w:basedOn w:val="Normal"/>
    <w:next w:val="Normal"/>
    <w:link w:val="Heading1Char"/>
    <w:uiPriority w:val="9"/>
    <w:qFormat/>
    <w:rsid w:val="00A56481"/>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56481"/>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A56481"/>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A56481"/>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A56481"/>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A56481"/>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A56481"/>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A56481"/>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A56481"/>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481"/>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56481"/>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A56481"/>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A56481"/>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A56481"/>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A56481"/>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A56481"/>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A56481"/>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A56481"/>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A56481"/>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A56481"/>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A56481"/>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A56481"/>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56481"/>
    <w:rPr>
      <w:rFonts w:asciiTheme="majorHAnsi" w:eastAsiaTheme="majorEastAsia" w:hAnsiTheme="majorHAnsi" w:cstheme="majorBidi"/>
      <w:sz w:val="24"/>
      <w:szCs w:val="24"/>
    </w:rPr>
  </w:style>
  <w:style w:type="character" w:styleId="Strong">
    <w:name w:val="Strong"/>
    <w:basedOn w:val="DefaultParagraphFont"/>
    <w:uiPriority w:val="22"/>
    <w:qFormat/>
    <w:rsid w:val="00A56481"/>
    <w:rPr>
      <w:b/>
      <w:bCs/>
    </w:rPr>
  </w:style>
  <w:style w:type="character" w:styleId="Emphasis">
    <w:name w:val="Emphasis"/>
    <w:basedOn w:val="DefaultParagraphFont"/>
    <w:uiPriority w:val="20"/>
    <w:qFormat/>
    <w:rsid w:val="00A56481"/>
    <w:rPr>
      <w:i/>
      <w:iCs/>
    </w:rPr>
  </w:style>
  <w:style w:type="paragraph" w:styleId="NoSpacing">
    <w:name w:val="No Spacing"/>
    <w:uiPriority w:val="1"/>
    <w:qFormat/>
    <w:rsid w:val="00A56481"/>
    <w:pPr>
      <w:spacing w:after="0" w:line="240" w:lineRule="auto"/>
    </w:pPr>
  </w:style>
  <w:style w:type="paragraph" w:styleId="Quote">
    <w:name w:val="Quote"/>
    <w:basedOn w:val="Normal"/>
    <w:next w:val="Normal"/>
    <w:link w:val="QuoteChar"/>
    <w:uiPriority w:val="29"/>
    <w:qFormat/>
    <w:rsid w:val="00A56481"/>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56481"/>
    <w:rPr>
      <w:i/>
      <w:iCs/>
      <w:color w:val="404040" w:themeColor="text1" w:themeTint="BF"/>
    </w:rPr>
  </w:style>
  <w:style w:type="paragraph" w:styleId="IntenseQuote">
    <w:name w:val="Intense Quote"/>
    <w:basedOn w:val="Normal"/>
    <w:next w:val="Normal"/>
    <w:link w:val="IntenseQuoteChar"/>
    <w:uiPriority w:val="30"/>
    <w:qFormat/>
    <w:rsid w:val="00A56481"/>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56481"/>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A56481"/>
    <w:rPr>
      <w:i/>
      <w:iCs/>
      <w:color w:val="404040" w:themeColor="text1" w:themeTint="BF"/>
    </w:rPr>
  </w:style>
  <w:style w:type="character" w:styleId="IntenseEmphasis">
    <w:name w:val="Intense Emphasis"/>
    <w:basedOn w:val="DefaultParagraphFont"/>
    <w:uiPriority w:val="21"/>
    <w:qFormat/>
    <w:rsid w:val="00A56481"/>
    <w:rPr>
      <w:b/>
      <w:bCs/>
      <w:i/>
      <w:iCs/>
    </w:rPr>
  </w:style>
  <w:style w:type="character" w:styleId="SubtleReference">
    <w:name w:val="Subtle Reference"/>
    <w:basedOn w:val="DefaultParagraphFont"/>
    <w:uiPriority w:val="31"/>
    <w:qFormat/>
    <w:rsid w:val="00A56481"/>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56481"/>
    <w:rPr>
      <w:b/>
      <w:bCs/>
      <w:smallCaps/>
      <w:spacing w:val="5"/>
      <w:u w:val="single"/>
    </w:rPr>
  </w:style>
  <w:style w:type="character" w:styleId="BookTitle">
    <w:name w:val="Book Title"/>
    <w:basedOn w:val="DefaultParagraphFont"/>
    <w:uiPriority w:val="33"/>
    <w:qFormat/>
    <w:rsid w:val="00A56481"/>
    <w:rPr>
      <w:b/>
      <w:bCs/>
      <w:smallCaps/>
    </w:rPr>
  </w:style>
  <w:style w:type="paragraph" w:styleId="TOCHeading">
    <w:name w:val="TOC Heading"/>
    <w:basedOn w:val="Heading1"/>
    <w:next w:val="Normal"/>
    <w:uiPriority w:val="39"/>
    <w:semiHidden/>
    <w:unhideWhenUsed/>
    <w:qFormat/>
    <w:rsid w:val="00A56481"/>
    <w:pPr>
      <w:outlineLvl w:val="9"/>
    </w:pPr>
  </w:style>
  <w:style w:type="paragraph" w:styleId="Header">
    <w:name w:val="header"/>
    <w:basedOn w:val="Normal"/>
    <w:link w:val="HeaderChar"/>
    <w:uiPriority w:val="99"/>
    <w:unhideWhenUsed/>
    <w:rsid w:val="008A70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703F"/>
  </w:style>
  <w:style w:type="paragraph" w:styleId="Footer">
    <w:name w:val="footer"/>
    <w:basedOn w:val="Normal"/>
    <w:link w:val="FooterChar"/>
    <w:uiPriority w:val="99"/>
    <w:unhideWhenUsed/>
    <w:rsid w:val="008A70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703F"/>
  </w:style>
  <w:style w:type="character" w:customStyle="1" w:styleId="il">
    <w:name w:val="il"/>
    <w:basedOn w:val="DefaultParagraphFont"/>
    <w:rsid w:val="00764ECB"/>
  </w:style>
  <w:style w:type="character" w:customStyle="1" w:styleId="apple-converted-space">
    <w:name w:val="apple-converted-space"/>
    <w:basedOn w:val="DefaultParagraphFont"/>
    <w:rsid w:val="00764ECB"/>
  </w:style>
  <w:style w:type="paragraph" w:styleId="ListParagraph">
    <w:name w:val="List Paragraph"/>
    <w:basedOn w:val="Normal"/>
    <w:uiPriority w:val="34"/>
    <w:qFormat/>
    <w:rsid w:val="006C22CA"/>
    <w:pPr>
      <w:ind w:left="720"/>
      <w:contextualSpacing/>
    </w:pPr>
  </w:style>
  <w:style w:type="character" w:styleId="Hyperlink">
    <w:name w:val="Hyperlink"/>
    <w:uiPriority w:val="99"/>
    <w:unhideWhenUsed/>
    <w:rsid w:val="003E3B58"/>
    <w:rPr>
      <w:color w:val="0563C1"/>
      <w:u w:val="single"/>
    </w:rPr>
  </w:style>
  <w:style w:type="table" w:customStyle="1" w:styleId="TableGridLight1">
    <w:name w:val="Table Grid Light1"/>
    <w:basedOn w:val="TableNormal"/>
    <w:uiPriority w:val="40"/>
    <w:rsid w:val="009F3F93"/>
    <w:pPr>
      <w:spacing w:after="0" w:line="240" w:lineRule="auto"/>
    </w:pPr>
    <w:rPr>
      <w:rFonts w:eastAsiaTheme="minorHAns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LineNumber">
    <w:name w:val="line number"/>
    <w:basedOn w:val="DefaultParagraphFont"/>
    <w:uiPriority w:val="99"/>
    <w:semiHidden/>
    <w:unhideWhenUsed/>
    <w:rsid w:val="00D63FAE"/>
  </w:style>
  <w:style w:type="paragraph" w:styleId="BalloonText">
    <w:name w:val="Balloon Text"/>
    <w:basedOn w:val="Normal"/>
    <w:link w:val="BalloonTextChar"/>
    <w:uiPriority w:val="99"/>
    <w:semiHidden/>
    <w:unhideWhenUsed/>
    <w:rsid w:val="00B031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7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097166">
      <w:bodyDiv w:val="1"/>
      <w:marLeft w:val="0"/>
      <w:marRight w:val="0"/>
      <w:marTop w:val="0"/>
      <w:marBottom w:val="0"/>
      <w:divBdr>
        <w:top w:val="none" w:sz="0" w:space="0" w:color="auto"/>
        <w:left w:val="none" w:sz="0" w:space="0" w:color="auto"/>
        <w:bottom w:val="none" w:sz="0" w:space="0" w:color="auto"/>
        <w:right w:val="none" w:sz="0" w:space="0" w:color="auto"/>
      </w:divBdr>
    </w:div>
    <w:div w:id="807551354">
      <w:bodyDiv w:val="1"/>
      <w:marLeft w:val="0"/>
      <w:marRight w:val="0"/>
      <w:marTop w:val="0"/>
      <w:marBottom w:val="0"/>
      <w:divBdr>
        <w:top w:val="none" w:sz="0" w:space="0" w:color="auto"/>
        <w:left w:val="none" w:sz="0" w:space="0" w:color="auto"/>
        <w:bottom w:val="none" w:sz="0" w:space="0" w:color="auto"/>
        <w:right w:val="none" w:sz="0" w:space="0" w:color="auto"/>
      </w:divBdr>
    </w:div>
    <w:div w:id="905535150">
      <w:bodyDiv w:val="1"/>
      <w:marLeft w:val="0"/>
      <w:marRight w:val="0"/>
      <w:marTop w:val="0"/>
      <w:marBottom w:val="0"/>
      <w:divBdr>
        <w:top w:val="none" w:sz="0" w:space="0" w:color="auto"/>
        <w:left w:val="none" w:sz="0" w:space="0" w:color="auto"/>
        <w:bottom w:val="none" w:sz="0" w:space="0" w:color="auto"/>
        <w:right w:val="none" w:sz="0" w:space="0" w:color="auto"/>
      </w:divBdr>
    </w:div>
    <w:div w:id="1052656500">
      <w:bodyDiv w:val="1"/>
      <w:marLeft w:val="0"/>
      <w:marRight w:val="0"/>
      <w:marTop w:val="0"/>
      <w:marBottom w:val="0"/>
      <w:divBdr>
        <w:top w:val="none" w:sz="0" w:space="0" w:color="auto"/>
        <w:left w:val="none" w:sz="0" w:space="0" w:color="auto"/>
        <w:bottom w:val="none" w:sz="0" w:space="0" w:color="auto"/>
        <w:right w:val="none" w:sz="0" w:space="0" w:color="auto"/>
      </w:divBdr>
    </w:div>
    <w:div w:id="1747067955">
      <w:bodyDiv w:val="1"/>
      <w:marLeft w:val="0"/>
      <w:marRight w:val="0"/>
      <w:marTop w:val="0"/>
      <w:marBottom w:val="0"/>
      <w:divBdr>
        <w:top w:val="none" w:sz="0" w:space="0" w:color="auto"/>
        <w:left w:val="none" w:sz="0" w:space="0" w:color="auto"/>
        <w:bottom w:val="none" w:sz="0" w:space="0" w:color="auto"/>
        <w:right w:val="none" w:sz="0" w:space="0" w:color="auto"/>
      </w:divBdr>
    </w:div>
    <w:div w:id="1874492077">
      <w:bodyDiv w:val="1"/>
      <w:marLeft w:val="0"/>
      <w:marRight w:val="0"/>
      <w:marTop w:val="0"/>
      <w:marBottom w:val="0"/>
      <w:divBdr>
        <w:top w:val="none" w:sz="0" w:space="0" w:color="auto"/>
        <w:left w:val="none" w:sz="0" w:space="0" w:color="auto"/>
        <w:bottom w:val="none" w:sz="0" w:space="0" w:color="auto"/>
        <w:right w:val="none" w:sz="0" w:space="0" w:color="auto"/>
      </w:divBdr>
    </w:div>
    <w:div w:id="1893468078">
      <w:bodyDiv w:val="1"/>
      <w:marLeft w:val="0"/>
      <w:marRight w:val="0"/>
      <w:marTop w:val="0"/>
      <w:marBottom w:val="0"/>
      <w:divBdr>
        <w:top w:val="none" w:sz="0" w:space="0" w:color="auto"/>
        <w:left w:val="none" w:sz="0" w:space="0" w:color="auto"/>
        <w:bottom w:val="none" w:sz="0" w:space="0" w:color="auto"/>
        <w:right w:val="none" w:sz="0" w:space="0" w:color="auto"/>
      </w:divBdr>
    </w:div>
    <w:div w:id="200477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4C54C-A5A9-4BAF-BB5C-144E62FF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48628</Words>
  <Characters>277183</Characters>
  <Application>Microsoft Office Word</Application>
  <DocSecurity>0</DocSecurity>
  <Lines>2309</Lines>
  <Paragraphs>650</Paragraphs>
  <ScaleCrop>false</ScaleCrop>
  <HeadingPairs>
    <vt:vector size="2" baseType="variant">
      <vt:variant>
        <vt:lpstr>Title</vt:lpstr>
      </vt:variant>
      <vt:variant>
        <vt:i4>1</vt:i4>
      </vt:variant>
    </vt:vector>
  </HeadingPairs>
  <TitlesOfParts>
    <vt:vector size="1" baseType="lpstr">
      <vt:lpstr/>
    </vt:vector>
  </TitlesOfParts>
  <Company>University of Aberdeen</Company>
  <LinksUpToDate>false</LinksUpToDate>
  <CharactersWithSpaces>325161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 Tiffany</dc:creator>
  <cp:lastModifiedBy>Newby, S.H.</cp:lastModifiedBy>
  <cp:revision>2</cp:revision>
  <dcterms:created xsi:type="dcterms:W3CDTF">2017-07-19T09:39:00Z</dcterms:created>
  <dcterms:modified xsi:type="dcterms:W3CDTF">2017-07-19T09:39:00Z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http://www.zotero.org/styles/american-journal-of-epidemiology</vt:lpwstr>
  </property>
  <property fmtid="{D5CDD505-2E9C-101B-9397-08002B2CF9AE}" pid="4" name="Mendeley Recent Style Id 0_1">
    <vt:lpwstr>http://www.zotero.org/styles/american-journal-of-epidemiology</vt:lpwstr>
  </property>
  <property fmtid="{D5CDD505-2E9C-101B-9397-08002B2CF9AE}" pid="5" name="Mendeley Recent Style Name 0_1">
    <vt:lpwstr>American Journal of Epidemiology</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http://www.zotero.org/styles/bmj</vt:lpwstr>
  </property>
  <property fmtid="{D5CDD505-2E9C-101B-9397-08002B2CF9AE}" pid="9" name="Mendeley Recent Style Name 2_1">
    <vt:lpwstr>BMJ</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http://www.zotero.org/styles/modern-humanities-research-association</vt:lpwstr>
  </property>
  <property fmtid="{D5CDD505-2E9C-101B-9397-08002B2CF9AE}" pid="15" name="Mendeley Recent Style Name 5_1">
    <vt:lpwstr>Modern Humanities Research Association 3rd edition (note with bibliography)</vt:lpwstr>
  </property>
  <property fmtid="{D5CDD505-2E9C-101B-9397-08002B2CF9AE}" pid="16" name="Mendeley Recent Style Id 6_1">
    <vt:lpwstr>http://www.zotero.org/styles/modern-language-association</vt:lpwstr>
  </property>
  <property fmtid="{D5CDD505-2E9C-101B-9397-08002B2CF9AE}" pid="17" name="Mendeley Recent Style Name 6_1">
    <vt:lpwstr>Modern Language Association 7th edition</vt:lpwstr>
  </property>
  <property fmtid="{D5CDD505-2E9C-101B-9397-08002B2CF9AE}" pid="18" name="Mendeley Recent Style Id 7_1">
    <vt:lpwstr>http://www.zotero.org/styles/nature</vt:lpwstr>
  </property>
  <property fmtid="{D5CDD505-2E9C-101B-9397-08002B2CF9AE}" pid="19" name="Mendeley Recent Style Name 7_1">
    <vt:lpwstr>Nature</vt:lpwstr>
  </property>
  <property fmtid="{D5CDD505-2E9C-101B-9397-08002B2CF9AE}" pid="20" name="Mendeley Recent Style Id 8_1">
    <vt:lpwstr>http://www.zotero.org/styles/pediatrics</vt:lpwstr>
  </property>
  <property fmtid="{D5CDD505-2E9C-101B-9397-08002B2CF9AE}" pid="21" name="Mendeley Recent Style Name 8_1">
    <vt:lpwstr>Pediatrics</vt:lpwstr>
  </property>
  <property fmtid="{D5CDD505-2E9C-101B-9397-08002B2CF9AE}" pid="22" name="Mendeley Recent Style Id 9_1">
    <vt:lpwstr>http://www.zotero.org/styles/public-health-nutrition</vt:lpwstr>
  </property>
  <property fmtid="{D5CDD505-2E9C-101B-9397-08002B2CF9AE}" pid="23" name="Mendeley Recent Style Name 9_1">
    <vt:lpwstr>Public Health Nutrition</vt:lpwstr>
  </property>
  <property fmtid="{D5CDD505-2E9C-101B-9397-08002B2CF9AE}" pid="24" name="Mendeley Unique User Id_1">
    <vt:lpwstr>8f02e82c-188f-3232-a030-70c4de558846</vt:lpwstr>
  </property>
</Properties>
</file>